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282E2" w14:textId="77777777" w:rsidR="00CD4721" w:rsidRDefault="00CD4721" w:rsidP="00CD4721">
      <w:pPr>
        <w:pStyle w:val="CRCoverPage"/>
        <w:tabs>
          <w:tab w:val="right" w:pos="9639"/>
        </w:tabs>
        <w:spacing w:after="0"/>
        <w:rPr>
          <w:b/>
          <w:i/>
          <w:noProof/>
          <w:sz w:val="28"/>
        </w:rPr>
      </w:pPr>
      <w:bookmarkStart w:id="0" w:name="_Toc60776690"/>
      <w:bookmarkStart w:id="1" w:name="_Toc17146705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783D7F">
        <w:fldChar w:fldCharType="begin"/>
      </w:r>
      <w:r w:rsidR="00783D7F">
        <w:instrText xml:space="preserve"> DOCPROPERTY  TSG/WGRef  \* MERGEFORMAT </w:instrText>
      </w:r>
      <w:r w:rsidR="00783D7F">
        <w:fldChar w:fldCharType="separate"/>
      </w:r>
      <w:r>
        <w:rPr>
          <w:b/>
          <w:noProof/>
          <w:sz w:val="24"/>
        </w:rPr>
        <w:t>RAN2</w:t>
      </w:r>
      <w:r w:rsidR="00783D7F">
        <w:rPr>
          <w:b/>
          <w:noProof/>
          <w:sz w:val="24"/>
        </w:rPr>
        <w:fldChar w:fldCharType="end"/>
      </w:r>
      <w:r>
        <w:rPr>
          <w:b/>
          <w:noProof/>
          <w:sz w:val="24"/>
        </w:rPr>
        <w:t>#127</w:t>
      </w:r>
      <w:r>
        <w:rPr>
          <w:b/>
          <w:i/>
          <w:noProof/>
          <w:sz w:val="28"/>
        </w:rPr>
        <w:tab/>
      </w:r>
      <w:r w:rsidRPr="0065143D">
        <w:rPr>
          <w:b/>
          <w:noProof/>
          <w:sz w:val="24"/>
        </w:rPr>
        <w:t>R2-2406465</w:t>
      </w:r>
    </w:p>
    <w:p w14:paraId="5243D9F6" w14:textId="77777777" w:rsidR="00CD4721" w:rsidRDefault="00783D7F" w:rsidP="00CD4721">
      <w:pPr>
        <w:pStyle w:val="CRCoverPage"/>
        <w:outlineLvl w:val="0"/>
        <w:rPr>
          <w:b/>
          <w:noProof/>
          <w:sz w:val="24"/>
        </w:rPr>
      </w:pPr>
      <w:r>
        <w:fldChar w:fldCharType="begin"/>
      </w:r>
      <w:r>
        <w:instrText xml:space="preserve"> DOCPROPERTY  Location  \* MERGEFORMAT </w:instrText>
      </w:r>
      <w:r>
        <w:fldChar w:fldCharType="separate"/>
      </w:r>
      <w:r w:rsidR="00CD4721">
        <w:rPr>
          <w:b/>
          <w:noProof/>
          <w:sz w:val="24"/>
        </w:rPr>
        <w:t>Maastricht</w:t>
      </w:r>
      <w:r>
        <w:rPr>
          <w:b/>
          <w:noProof/>
          <w:sz w:val="24"/>
        </w:rPr>
        <w:fldChar w:fldCharType="end"/>
      </w:r>
      <w:r w:rsidR="00CD4721">
        <w:rPr>
          <w:b/>
          <w:noProof/>
          <w:sz w:val="24"/>
        </w:rPr>
        <w:t>,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4721" w14:paraId="76971315" w14:textId="77777777" w:rsidTr="009C1499">
        <w:tc>
          <w:tcPr>
            <w:tcW w:w="9641" w:type="dxa"/>
            <w:gridSpan w:val="9"/>
            <w:tcBorders>
              <w:top w:val="single" w:sz="4" w:space="0" w:color="auto"/>
              <w:left w:val="single" w:sz="4" w:space="0" w:color="auto"/>
              <w:right w:val="single" w:sz="4" w:space="0" w:color="auto"/>
            </w:tcBorders>
          </w:tcPr>
          <w:p w14:paraId="100DA59C" w14:textId="77777777" w:rsidR="00CD4721" w:rsidRDefault="00CD4721" w:rsidP="009C1499">
            <w:pPr>
              <w:pStyle w:val="CRCoverPage"/>
              <w:spacing w:after="0"/>
              <w:jc w:val="right"/>
              <w:rPr>
                <w:i/>
                <w:noProof/>
              </w:rPr>
            </w:pPr>
            <w:commentRangeStart w:id="14"/>
            <w:r>
              <w:rPr>
                <w:i/>
                <w:noProof/>
                <w:sz w:val="14"/>
              </w:rPr>
              <w:t>CR-Form-v12.2</w:t>
            </w:r>
            <w:commentRangeEnd w:id="14"/>
            <w:r w:rsidR="00402B8A">
              <w:rPr>
                <w:rStyle w:val="CommentReference"/>
                <w:rFonts w:ascii="Times New Roman" w:hAnsi="Times New Roman"/>
                <w:lang w:eastAsia="ja-JP"/>
              </w:rPr>
              <w:commentReference w:id="14"/>
            </w:r>
          </w:p>
        </w:tc>
      </w:tr>
      <w:tr w:rsidR="00CD4721" w14:paraId="25B79560" w14:textId="77777777" w:rsidTr="009C1499">
        <w:tc>
          <w:tcPr>
            <w:tcW w:w="9641" w:type="dxa"/>
            <w:gridSpan w:val="9"/>
            <w:tcBorders>
              <w:left w:val="single" w:sz="4" w:space="0" w:color="auto"/>
              <w:right w:val="single" w:sz="4" w:space="0" w:color="auto"/>
            </w:tcBorders>
          </w:tcPr>
          <w:p w14:paraId="1CC3FC6D" w14:textId="77777777" w:rsidR="00CD4721" w:rsidRDefault="00CD4721" w:rsidP="009C1499">
            <w:pPr>
              <w:pStyle w:val="CRCoverPage"/>
              <w:spacing w:after="0"/>
              <w:jc w:val="center"/>
              <w:rPr>
                <w:noProof/>
              </w:rPr>
            </w:pPr>
            <w:r>
              <w:rPr>
                <w:b/>
                <w:noProof/>
                <w:sz w:val="32"/>
              </w:rPr>
              <w:t>CHANGE REQUEST</w:t>
            </w:r>
          </w:p>
        </w:tc>
      </w:tr>
      <w:tr w:rsidR="00CD4721" w14:paraId="4D4E475B" w14:textId="77777777" w:rsidTr="009C1499">
        <w:tc>
          <w:tcPr>
            <w:tcW w:w="9641" w:type="dxa"/>
            <w:gridSpan w:val="9"/>
            <w:tcBorders>
              <w:left w:val="single" w:sz="4" w:space="0" w:color="auto"/>
              <w:right w:val="single" w:sz="4" w:space="0" w:color="auto"/>
            </w:tcBorders>
          </w:tcPr>
          <w:p w14:paraId="0EEA4B0F" w14:textId="77777777" w:rsidR="00CD4721" w:rsidRDefault="00CD4721" w:rsidP="009C1499">
            <w:pPr>
              <w:pStyle w:val="CRCoverPage"/>
              <w:spacing w:after="0"/>
              <w:rPr>
                <w:noProof/>
                <w:sz w:val="8"/>
                <w:szCs w:val="8"/>
              </w:rPr>
            </w:pPr>
          </w:p>
        </w:tc>
      </w:tr>
      <w:tr w:rsidR="00CD4721" w14:paraId="262F2BCD" w14:textId="77777777" w:rsidTr="009C1499">
        <w:tc>
          <w:tcPr>
            <w:tcW w:w="142" w:type="dxa"/>
            <w:tcBorders>
              <w:left w:val="single" w:sz="4" w:space="0" w:color="auto"/>
            </w:tcBorders>
          </w:tcPr>
          <w:p w14:paraId="4F143DC8" w14:textId="77777777" w:rsidR="00CD4721" w:rsidRDefault="00CD4721" w:rsidP="009C1499">
            <w:pPr>
              <w:pStyle w:val="CRCoverPage"/>
              <w:spacing w:after="0"/>
              <w:jc w:val="right"/>
              <w:rPr>
                <w:noProof/>
              </w:rPr>
            </w:pPr>
          </w:p>
        </w:tc>
        <w:tc>
          <w:tcPr>
            <w:tcW w:w="1559" w:type="dxa"/>
            <w:shd w:val="pct30" w:color="FFFF00" w:fill="auto"/>
          </w:tcPr>
          <w:p w14:paraId="569305AF" w14:textId="77777777" w:rsidR="00CD4721" w:rsidRPr="00410371" w:rsidRDefault="00CD4721" w:rsidP="009C1499">
            <w:pPr>
              <w:pStyle w:val="CRCoverPage"/>
              <w:spacing w:after="0"/>
              <w:jc w:val="right"/>
              <w:rPr>
                <w:b/>
                <w:noProof/>
                <w:sz w:val="28"/>
              </w:rPr>
            </w:pPr>
            <w:r>
              <w:t>38.331</w:t>
            </w:r>
          </w:p>
        </w:tc>
        <w:tc>
          <w:tcPr>
            <w:tcW w:w="709" w:type="dxa"/>
          </w:tcPr>
          <w:p w14:paraId="614DF738" w14:textId="77777777" w:rsidR="00CD4721" w:rsidRDefault="00CD4721" w:rsidP="009C1499">
            <w:pPr>
              <w:pStyle w:val="CRCoverPage"/>
              <w:spacing w:after="0"/>
              <w:jc w:val="center"/>
              <w:rPr>
                <w:noProof/>
              </w:rPr>
            </w:pPr>
            <w:r>
              <w:rPr>
                <w:b/>
                <w:noProof/>
                <w:sz w:val="28"/>
              </w:rPr>
              <w:t>CR</w:t>
            </w:r>
          </w:p>
        </w:tc>
        <w:tc>
          <w:tcPr>
            <w:tcW w:w="1276" w:type="dxa"/>
            <w:shd w:val="pct30" w:color="FFFF00" w:fill="auto"/>
          </w:tcPr>
          <w:p w14:paraId="071207B9" w14:textId="77777777" w:rsidR="00CD4721" w:rsidRPr="00410371" w:rsidRDefault="00CD4721" w:rsidP="009C1499">
            <w:pPr>
              <w:pStyle w:val="CRCoverPage"/>
              <w:spacing w:after="0"/>
              <w:rPr>
                <w:noProof/>
              </w:rPr>
            </w:pPr>
            <w:r>
              <w:t>4788</w:t>
            </w:r>
          </w:p>
        </w:tc>
        <w:tc>
          <w:tcPr>
            <w:tcW w:w="709" w:type="dxa"/>
          </w:tcPr>
          <w:p w14:paraId="59BEF8A8" w14:textId="77777777" w:rsidR="00CD4721" w:rsidRDefault="00CD4721" w:rsidP="009C1499">
            <w:pPr>
              <w:pStyle w:val="CRCoverPage"/>
              <w:tabs>
                <w:tab w:val="right" w:pos="625"/>
              </w:tabs>
              <w:spacing w:after="0"/>
              <w:jc w:val="center"/>
              <w:rPr>
                <w:noProof/>
              </w:rPr>
            </w:pPr>
            <w:r>
              <w:rPr>
                <w:b/>
                <w:bCs/>
                <w:noProof/>
                <w:sz w:val="28"/>
              </w:rPr>
              <w:t>rev</w:t>
            </w:r>
          </w:p>
        </w:tc>
        <w:tc>
          <w:tcPr>
            <w:tcW w:w="992" w:type="dxa"/>
            <w:shd w:val="pct30" w:color="FFFF00" w:fill="auto"/>
          </w:tcPr>
          <w:p w14:paraId="0E562491" w14:textId="77777777" w:rsidR="00CD4721" w:rsidRPr="00410371" w:rsidRDefault="00CD4721" w:rsidP="009C1499">
            <w:pPr>
              <w:pStyle w:val="CRCoverPage"/>
              <w:spacing w:after="0"/>
              <w:jc w:val="center"/>
              <w:rPr>
                <w:b/>
                <w:noProof/>
              </w:rPr>
            </w:pPr>
            <w:r>
              <w:t>1</w:t>
            </w:r>
          </w:p>
        </w:tc>
        <w:tc>
          <w:tcPr>
            <w:tcW w:w="2410" w:type="dxa"/>
          </w:tcPr>
          <w:p w14:paraId="19C598DC" w14:textId="77777777" w:rsidR="00CD4721" w:rsidRDefault="00CD4721" w:rsidP="009C149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85DCA7" w14:textId="77777777" w:rsidR="00CD4721" w:rsidRPr="00410371" w:rsidRDefault="00CD4721" w:rsidP="009C1499">
            <w:pPr>
              <w:pStyle w:val="CRCoverPage"/>
              <w:spacing w:after="0"/>
              <w:jc w:val="center"/>
              <w:rPr>
                <w:noProof/>
                <w:sz w:val="28"/>
              </w:rPr>
            </w:pPr>
            <w:r>
              <w:t>18.2.0</w:t>
            </w:r>
          </w:p>
        </w:tc>
        <w:tc>
          <w:tcPr>
            <w:tcW w:w="143" w:type="dxa"/>
            <w:tcBorders>
              <w:right w:val="single" w:sz="4" w:space="0" w:color="auto"/>
            </w:tcBorders>
          </w:tcPr>
          <w:p w14:paraId="466EDD5E" w14:textId="77777777" w:rsidR="00CD4721" w:rsidRDefault="00CD4721" w:rsidP="009C1499">
            <w:pPr>
              <w:pStyle w:val="CRCoverPage"/>
              <w:spacing w:after="0"/>
              <w:rPr>
                <w:noProof/>
              </w:rPr>
            </w:pPr>
          </w:p>
        </w:tc>
      </w:tr>
      <w:tr w:rsidR="00CD4721" w14:paraId="535547C3" w14:textId="77777777" w:rsidTr="009C1499">
        <w:tc>
          <w:tcPr>
            <w:tcW w:w="9641" w:type="dxa"/>
            <w:gridSpan w:val="9"/>
            <w:tcBorders>
              <w:left w:val="single" w:sz="4" w:space="0" w:color="auto"/>
              <w:right w:val="single" w:sz="4" w:space="0" w:color="auto"/>
            </w:tcBorders>
          </w:tcPr>
          <w:p w14:paraId="7AB02A57" w14:textId="77777777" w:rsidR="00CD4721" w:rsidRDefault="00CD4721" w:rsidP="009C1499">
            <w:pPr>
              <w:pStyle w:val="CRCoverPage"/>
              <w:spacing w:after="0"/>
              <w:rPr>
                <w:noProof/>
              </w:rPr>
            </w:pPr>
          </w:p>
        </w:tc>
      </w:tr>
      <w:tr w:rsidR="00CD4721" w14:paraId="145E6F2E" w14:textId="77777777" w:rsidTr="009C1499">
        <w:tc>
          <w:tcPr>
            <w:tcW w:w="9641" w:type="dxa"/>
            <w:gridSpan w:val="9"/>
            <w:tcBorders>
              <w:top w:val="single" w:sz="4" w:space="0" w:color="auto"/>
            </w:tcBorders>
          </w:tcPr>
          <w:p w14:paraId="09AEDCEF" w14:textId="77777777" w:rsidR="00CD4721" w:rsidRPr="00F25D98" w:rsidRDefault="00CD4721" w:rsidP="009C149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D4721" w14:paraId="61365DF8" w14:textId="77777777" w:rsidTr="009C1499">
        <w:tc>
          <w:tcPr>
            <w:tcW w:w="9641" w:type="dxa"/>
            <w:gridSpan w:val="9"/>
          </w:tcPr>
          <w:p w14:paraId="05DBED97" w14:textId="77777777" w:rsidR="00CD4721" w:rsidRDefault="00CD4721" w:rsidP="009C1499">
            <w:pPr>
              <w:pStyle w:val="CRCoverPage"/>
              <w:spacing w:after="0"/>
              <w:rPr>
                <w:noProof/>
                <w:sz w:val="8"/>
                <w:szCs w:val="8"/>
              </w:rPr>
            </w:pPr>
          </w:p>
        </w:tc>
      </w:tr>
    </w:tbl>
    <w:p w14:paraId="7DBFE20F" w14:textId="77777777" w:rsidR="00CD4721" w:rsidRDefault="00CD4721" w:rsidP="00CD4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4721" w14:paraId="354D4199" w14:textId="77777777" w:rsidTr="009C1499">
        <w:tc>
          <w:tcPr>
            <w:tcW w:w="2835" w:type="dxa"/>
          </w:tcPr>
          <w:p w14:paraId="45505A07" w14:textId="77777777" w:rsidR="00CD4721" w:rsidRDefault="00CD4721" w:rsidP="009C1499">
            <w:pPr>
              <w:pStyle w:val="CRCoverPage"/>
              <w:tabs>
                <w:tab w:val="right" w:pos="2751"/>
              </w:tabs>
              <w:spacing w:after="0"/>
              <w:rPr>
                <w:b/>
                <w:i/>
                <w:noProof/>
              </w:rPr>
            </w:pPr>
            <w:r>
              <w:rPr>
                <w:b/>
                <w:i/>
                <w:noProof/>
              </w:rPr>
              <w:t>Proposed change affects:</w:t>
            </w:r>
          </w:p>
        </w:tc>
        <w:tc>
          <w:tcPr>
            <w:tcW w:w="1418" w:type="dxa"/>
          </w:tcPr>
          <w:p w14:paraId="369A8CB2" w14:textId="77777777" w:rsidR="00CD4721" w:rsidRDefault="00CD4721" w:rsidP="009C149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144D72" w14:textId="77777777" w:rsidR="00CD4721" w:rsidRDefault="00CD4721" w:rsidP="009C1499">
            <w:pPr>
              <w:pStyle w:val="CRCoverPage"/>
              <w:spacing w:after="0"/>
              <w:jc w:val="center"/>
              <w:rPr>
                <w:b/>
                <w:caps/>
                <w:noProof/>
              </w:rPr>
            </w:pPr>
          </w:p>
        </w:tc>
        <w:tc>
          <w:tcPr>
            <w:tcW w:w="709" w:type="dxa"/>
            <w:tcBorders>
              <w:left w:val="single" w:sz="4" w:space="0" w:color="auto"/>
            </w:tcBorders>
          </w:tcPr>
          <w:p w14:paraId="3FEC04E0" w14:textId="77777777" w:rsidR="00CD4721" w:rsidRDefault="00CD4721" w:rsidP="009C149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83E5E2" w14:textId="77777777" w:rsidR="00CD4721" w:rsidRDefault="00CD4721" w:rsidP="009C1499">
            <w:pPr>
              <w:pStyle w:val="CRCoverPage"/>
              <w:spacing w:after="0"/>
              <w:jc w:val="center"/>
              <w:rPr>
                <w:b/>
                <w:caps/>
                <w:noProof/>
              </w:rPr>
            </w:pPr>
            <w:r>
              <w:rPr>
                <w:b/>
                <w:caps/>
                <w:noProof/>
              </w:rPr>
              <w:t>X</w:t>
            </w:r>
          </w:p>
        </w:tc>
        <w:tc>
          <w:tcPr>
            <w:tcW w:w="2126" w:type="dxa"/>
          </w:tcPr>
          <w:p w14:paraId="4B16E724" w14:textId="77777777" w:rsidR="00CD4721" w:rsidRDefault="00CD4721" w:rsidP="009C149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E3A54" w14:textId="77777777" w:rsidR="00CD4721" w:rsidRDefault="00CD4721" w:rsidP="009C1499">
            <w:pPr>
              <w:pStyle w:val="CRCoverPage"/>
              <w:spacing w:after="0"/>
              <w:jc w:val="center"/>
              <w:rPr>
                <w:b/>
                <w:caps/>
                <w:noProof/>
              </w:rPr>
            </w:pPr>
            <w:r>
              <w:rPr>
                <w:b/>
                <w:caps/>
                <w:noProof/>
              </w:rPr>
              <w:t>X</w:t>
            </w:r>
          </w:p>
        </w:tc>
        <w:tc>
          <w:tcPr>
            <w:tcW w:w="1418" w:type="dxa"/>
            <w:tcBorders>
              <w:left w:val="nil"/>
            </w:tcBorders>
          </w:tcPr>
          <w:p w14:paraId="5F0071B8" w14:textId="77777777" w:rsidR="00CD4721" w:rsidRDefault="00CD4721" w:rsidP="009C149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178B71" w14:textId="77777777" w:rsidR="00CD4721" w:rsidRDefault="00CD4721" w:rsidP="009C1499">
            <w:pPr>
              <w:pStyle w:val="CRCoverPage"/>
              <w:spacing w:after="0"/>
              <w:jc w:val="center"/>
              <w:rPr>
                <w:b/>
                <w:bCs/>
                <w:caps/>
                <w:noProof/>
              </w:rPr>
            </w:pPr>
          </w:p>
        </w:tc>
      </w:tr>
    </w:tbl>
    <w:p w14:paraId="6FDA525C" w14:textId="77777777" w:rsidR="00CD4721" w:rsidRDefault="00CD4721" w:rsidP="00CD4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4721" w14:paraId="1CBB7219" w14:textId="77777777" w:rsidTr="009C1499">
        <w:tc>
          <w:tcPr>
            <w:tcW w:w="9640" w:type="dxa"/>
            <w:gridSpan w:val="11"/>
          </w:tcPr>
          <w:p w14:paraId="25969413" w14:textId="77777777" w:rsidR="00CD4721" w:rsidRDefault="00CD4721" w:rsidP="009C1499">
            <w:pPr>
              <w:pStyle w:val="CRCoverPage"/>
              <w:spacing w:after="0"/>
              <w:rPr>
                <w:noProof/>
                <w:sz w:val="8"/>
                <w:szCs w:val="8"/>
              </w:rPr>
            </w:pPr>
            <w:r>
              <w:rPr>
                <w:noProof/>
                <w:sz w:val="8"/>
                <w:szCs w:val="8"/>
              </w:rPr>
              <w:t>In</w:t>
            </w:r>
          </w:p>
        </w:tc>
      </w:tr>
      <w:tr w:rsidR="00CD4721" w14:paraId="54B990BD" w14:textId="77777777" w:rsidTr="009C1499">
        <w:tc>
          <w:tcPr>
            <w:tcW w:w="1843" w:type="dxa"/>
            <w:tcBorders>
              <w:top w:val="single" w:sz="4" w:space="0" w:color="auto"/>
              <w:left w:val="single" w:sz="4" w:space="0" w:color="auto"/>
            </w:tcBorders>
          </w:tcPr>
          <w:p w14:paraId="5E14F0B6" w14:textId="77777777" w:rsidR="00CD4721" w:rsidRDefault="00CD4721" w:rsidP="009C14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6368D5" w14:textId="77777777" w:rsidR="00CD4721" w:rsidRDefault="00CD4721" w:rsidP="009C1499">
            <w:pPr>
              <w:pStyle w:val="CRCoverPage"/>
              <w:spacing w:after="0"/>
              <w:ind w:left="100"/>
              <w:rPr>
                <w:noProof/>
              </w:rPr>
            </w:pPr>
            <w:r>
              <w:t>Paging monitoring for extended CG period [CG-SDT-</w:t>
            </w:r>
            <w:proofErr w:type="spellStart"/>
            <w:r>
              <w:t>Enh</w:t>
            </w:r>
            <w:proofErr w:type="spellEnd"/>
            <w:r>
              <w:t>]</w:t>
            </w:r>
          </w:p>
        </w:tc>
      </w:tr>
      <w:tr w:rsidR="00CD4721" w14:paraId="144B773A" w14:textId="77777777" w:rsidTr="009C1499">
        <w:tc>
          <w:tcPr>
            <w:tcW w:w="1843" w:type="dxa"/>
            <w:tcBorders>
              <w:left w:val="single" w:sz="4" w:space="0" w:color="auto"/>
            </w:tcBorders>
          </w:tcPr>
          <w:p w14:paraId="6DF288EF" w14:textId="77777777" w:rsidR="00CD4721" w:rsidRDefault="00CD4721" w:rsidP="009C1499">
            <w:pPr>
              <w:pStyle w:val="CRCoverPage"/>
              <w:spacing w:after="0"/>
              <w:rPr>
                <w:b/>
                <w:i/>
                <w:noProof/>
                <w:sz w:val="8"/>
                <w:szCs w:val="8"/>
              </w:rPr>
            </w:pPr>
          </w:p>
        </w:tc>
        <w:tc>
          <w:tcPr>
            <w:tcW w:w="7797" w:type="dxa"/>
            <w:gridSpan w:val="10"/>
            <w:tcBorders>
              <w:right w:val="single" w:sz="4" w:space="0" w:color="auto"/>
            </w:tcBorders>
          </w:tcPr>
          <w:p w14:paraId="0C7C36B5" w14:textId="77777777" w:rsidR="00CD4721" w:rsidRDefault="00CD4721" w:rsidP="009C1499">
            <w:pPr>
              <w:pStyle w:val="CRCoverPage"/>
              <w:spacing w:after="0"/>
              <w:rPr>
                <w:noProof/>
                <w:sz w:val="8"/>
                <w:szCs w:val="8"/>
              </w:rPr>
            </w:pPr>
          </w:p>
        </w:tc>
      </w:tr>
      <w:tr w:rsidR="00CD4721" w14:paraId="4B9699F9" w14:textId="77777777" w:rsidTr="009C1499">
        <w:tc>
          <w:tcPr>
            <w:tcW w:w="1843" w:type="dxa"/>
            <w:tcBorders>
              <w:left w:val="single" w:sz="4" w:space="0" w:color="auto"/>
            </w:tcBorders>
          </w:tcPr>
          <w:p w14:paraId="2E29ABC3" w14:textId="77777777" w:rsidR="00CD4721" w:rsidRDefault="00CD4721" w:rsidP="009C14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F1A74" w14:textId="77777777" w:rsidR="00CD4721" w:rsidRDefault="00CD4721" w:rsidP="009C1499">
            <w:pPr>
              <w:pStyle w:val="CRCoverPage"/>
              <w:spacing w:after="0"/>
              <w:ind w:left="100"/>
              <w:rPr>
                <w:noProof/>
              </w:rPr>
            </w:pPr>
            <w:r>
              <w:t xml:space="preserve">ZTE Corporation, </w:t>
            </w:r>
            <w:proofErr w:type="spellStart"/>
            <w:r>
              <w:t>Sanechips</w:t>
            </w:r>
            <w:proofErr w:type="spellEnd"/>
            <w:r>
              <w:t xml:space="preserve">, </w:t>
            </w:r>
            <w:proofErr w:type="spellStart"/>
            <w:r>
              <w:t>Mediatek</w:t>
            </w:r>
            <w:proofErr w:type="spellEnd"/>
            <w:r>
              <w:t>, Qualcomm, Ericsson</w:t>
            </w:r>
          </w:p>
        </w:tc>
      </w:tr>
      <w:tr w:rsidR="00CD4721" w14:paraId="41541384" w14:textId="77777777" w:rsidTr="009C1499">
        <w:tc>
          <w:tcPr>
            <w:tcW w:w="1843" w:type="dxa"/>
            <w:tcBorders>
              <w:left w:val="single" w:sz="4" w:space="0" w:color="auto"/>
            </w:tcBorders>
          </w:tcPr>
          <w:p w14:paraId="6B9DCA62" w14:textId="77777777" w:rsidR="00CD4721" w:rsidRDefault="00CD4721" w:rsidP="009C149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A0525" w14:textId="77777777" w:rsidR="00CD4721" w:rsidRDefault="00CD4721" w:rsidP="009C1499">
            <w:pPr>
              <w:pStyle w:val="CRCoverPage"/>
              <w:spacing w:after="0"/>
              <w:ind w:left="100"/>
              <w:rPr>
                <w:noProof/>
              </w:rPr>
            </w:pPr>
            <w:r>
              <w:t>R2</w:t>
            </w:r>
          </w:p>
        </w:tc>
      </w:tr>
      <w:tr w:rsidR="00CD4721" w14:paraId="0A412CED" w14:textId="77777777" w:rsidTr="009C1499">
        <w:tc>
          <w:tcPr>
            <w:tcW w:w="1843" w:type="dxa"/>
            <w:tcBorders>
              <w:left w:val="single" w:sz="4" w:space="0" w:color="auto"/>
            </w:tcBorders>
          </w:tcPr>
          <w:p w14:paraId="517D75D6" w14:textId="77777777" w:rsidR="00CD4721" w:rsidRDefault="00CD4721" w:rsidP="009C1499">
            <w:pPr>
              <w:pStyle w:val="CRCoverPage"/>
              <w:spacing w:after="0"/>
              <w:rPr>
                <w:b/>
                <w:i/>
                <w:noProof/>
                <w:sz w:val="8"/>
                <w:szCs w:val="8"/>
              </w:rPr>
            </w:pPr>
          </w:p>
        </w:tc>
        <w:tc>
          <w:tcPr>
            <w:tcW w:w="7797" w:type="dxa"/>
            <w:gridSpan w:val="10"/>
            <w:tcBorders>
              <w:right w:val="single" w:sz="4" w:space="0" w:color="auto"/>
            </w:tcBorders>
          </w:tcPr>
          <w:p w14:paraId="551E6623" w14:textId="77777777" w:rsidR="00CD4721" w:rsidRDefault="00CD4721" w:rsidP="009C1499">
            <w:pPr>
              <w:pStyle w:val="CRCoverPage"/>
              <w:spacing w:after="0"/>
              <w:rPr>
                <w:noProof/>
                <w:sz w:val="8"/>
                <w:szCs w:val="8"/>
              </w:rPr>
            </w:pPr>
          </w:p>
        </w:tc>
      </w:tr>
      <w:tr w:rsidR="00CD4721" w14:paraId="4866E765" w14:textId="77777777" w:rsidTr="009C1499">
        <w:tc>
          <w:tcPr>
            <w:tcW w:w="1843" w:type="dxa"/>
            <w:tcBorders>
              <w:left w:val="single" w:sz="4" w:space="0" w:color="auto"/>
            </w:tcBorders>
          </w:tcPr>
          <w:p w14:paraId="01653C45" w14:textId="77777777" w:rsidR="00CD4721" w:rsidRDefault="00CD4721" w:rsidP="009C1499">
            <w:pPr>
              <w:pStyle w:val="CRCoverPage"/>
              <w:tabs>
                <w:tab w:val="right" w:pos="1759"/>
              </w:tabs>
              <w:spacing w:after="0"/>
              <w:rPr>
                <w:b/>
                <w:i/>
                <w:noProof/>
              </w:rPr>
            </w:pPr>
            <w:r>
              <w:rPr>
                <w:b/>
                <w:i/>
                <w:noProof/>
              </w:rPr>
              <w:t>Work item code:</w:t>
            </w:r>
          </w:p>
        </w:tc>
        <w:tc>
          <w:tcPr>
            <w:tcW w:w="3686" w:type="dxa"/>
            <w:gridSpan w:val="5"/>
            <w:shd w:val="pct30" w:color="FFFF00" w:fill="auto"/>
          </w:tcPr>
          <w:p w14:paraId="23C5D113" w14:textId="77777777" w:rsidR="00CD4721" w:rsidRDefault="00CD4721" w:rsidP="009C1499">
            <w:pPr>
              <w:pStyle w:val="CRCoverPage"/>
              <w:spacing w:after="0"/>
              <w:ind w:left="100"/>
              <w:rPr>
                <w:noProof/>
              </w:rPr>
            </w:pPr>
            <w:r>
              <w:rPr>
                <w:noProof/>
              </w:rPr>
              <w:t>TEI18</w:t>
            </w:r>
          </w:p>
        </w:tc>
        <w:tc>
          <w:tcPr>
            <w:tcW w:w="567" w:type="dxa"/>
            <w:tcBorders>
              <w:left w:val="nil"/>
            </w:tcBorders>
          </w:tcPr>
          <w:p w14:paraId="76F28D9B" w14:textId="77777777" w:rsidR="00CD4721" w:rsidRDefault="00CD4721" w:rsidP="009C1499">
            <w:pPr>
              <w:pStyle w:val="CRCoverPage"/>
              <w:spacing w:after="0"/>
              <w:ind w:right="100"/>
              <w:rPr>
                <w:noProof/>
              </w:rPr>
            </w:pPr>
          </w:p>
        </w:tc>
        <w:tc>
          <w:tcPr>
            <w:tcW w:w="1417" w:type="dxa"/>
            <w:gridSpan w:val="3"/>
            <w:tcBorders>
              <w:left w:val="nil"/>
            </w:tcBorders>
          </w:tcPr>
          <w:p w14:paraId="522F787E" w14:textId="77777777" w:rsidR="00CD4721" w:rsidRDefault="00CD4721" w:rsidP="009C149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61B4" w14:textId="77777777" w:rsidR="00CD4721" w:rsidRDefault="00783D7F" w:rsidP="009C1499">
            <w:pPr>
              <w:pStyle w:val="CRCoverPage"/>
              <w:spacing w:after="0"/>
              <w:ind w:left="100"/>
              <w:rPr>
                <w:noProof/>
              </w:rPr>
            </w:pPr>
            <w:r>
              <w:fldChar w:fldCharType="begin"/>
            </w:r>
            <w:r>
              <w:instrText xml:space="preserve"> DOCPROPERTY  ResDate  \* MERGEFORMAT </w:instrText>
            </w:r>
            <w:r>
              <w:fldChar w:fldCharType="separate"/>
            </w:r>
            <w:r w:rsidR="00CD4721">
              <w:rPr>
                <w:noProof/>
              </w:rPr>
              <w:t>2024</w:t>
            </w:r>
            <w:r>
              <w:rPr>
                <w:noProof/>
              </w:rPr>
              <w:fldChar w:fldCharType="end"/>
            </w:r>
            <w:r w:rsidR="00CD4721">
              <w:rPr>
                <w:noProof/>
              </w:rPr>
              <w:t>-05-07</w:t>
            </w:r>
          </w:p>
        </w:tc>
      </w:tr>
      <w:tr w:rsidR="00CD4721" w14:paraId="596FC01C" w14:textId="77777777" w:rsidTr="009C1499">
        <w:tc>
          <w:tcPr>
            <w:tcW w:w="1843" w:type="dxa"/>
            <w:tcBorders>
              <w:left w:val="single" w:sz="4" w:space="0" w:color="auto"/>
            </w:tcBorders>
          </w:tcPr>
          <w:p w14:paraId="2EC7DF97" w14:textId="77777777" w:rsidR="00CD4721" w:rsidRDefault="00CD4721" w:rsidP="009C1499">
            <w:pPr>
              <w:pStyle w:val="CRCoverPage"/>
              <w:spacing w:after="0"/>
              <w:rPr>
                <w:b/>
                <w:i/>
                <w:noProof/>
                <w:sz w:val="8"/>
                <w:szCs w:val="8"/>
              </w:rPr>
            </w:pPr>
          </w:p>
        </w:tc>
        <w:tc>
          <w:tcPr>
            <w:tcW w:w="1986" w:type="dxa"/>
            <w:gridSpan w:val="4"/>
          </w:tcPr>
          <w:p w14:paraId="44D982CA" w14:textId="77777777" w:rsidR="00CD4721" w:rsidRDefault="00CD4721" w:rsidP="009C1499">
            <w:pPr>
              <w:pStyle w:val="CRCoverPage"/>
              <w:spacing w:after="0"/>
              <w:rPr>
                <w:noProof/>
                <w:sz w:val="8"/>
                <w:szCs w:val="8"/>
              </w:rPr>
            </w:pPr>
          </w:p>
        </w:tc>
        <w:tc>
          <w:tcPr>
            <w:tcW w:w="2267" w:type="dxa"/>
            <w:gridSpan w:val="2"/>
          </w:tcPr>
          <w:p w14:paraId="677B5E8A" w14:textId="77777777" w:rsidR="00CD4721" w:rsidRDefault="00CD4721" w:rsidP="009C1499">
            <w:pPr>
              <w:pStyle w:val="CRCoverPage"/>
              <w:spacing w:after="0"/>
              <w:rPr>
                <w:noProof/>
                <w:sz w:val="8"/>
                <w:szCs w:val="8"/>
              </w:rPr>
            </w:pPr>
          </w:p>
        </w:tc>
        <w:tc>
          <w:tcPr>
            <w:tcW w:w="1417" w:type="dxa"/>
            <w:gridSpan w:val="3"/>
          </w:tcPr>
          <w:p w14:paraId="02E6C833" w14:textId="77777777" w:rsidR="00CD4721" w:rsidRDefault="00CD4721" w:rsidP="009C1499">
            <w:pPr>
              <w:pStyle w:val="CRCoverPage"/>
              <w:spacing w:after="0"/>
              <w:rPr>
                <w:noProof/>
                <w:sz w:val="8"/>
                <w:szCs w:val="8"/>
              </w:rPr>
            </w:pPr>
          </w:p>
        </w:tc>
        <w:tc>
          <w:tcPr>
            <w:tcW w:w="2127" w:type="dxa"/>
            <w:tcBorders>
              <w:right w:val="single" w:sz="4" w:space="0" w:color="auto"/>
            </w:tcBorders>
          </w:tcPr>
          <w:p w14:paraId="6A9B0DDD" w14:textId="77777777" w:rsidR="00CD4721" w:rsidRDefault="00CD4721" w:rsidP="009C1499">
            <w:pPr>
              <w:pStyle w:val="CRCoverPage"/>
              <w:spacing w:after="0"/>
              <w:rPr>
                <w:noProof/>
                <w:sz w:val="8"/>
                <w:szCs w:val="8"/>
              </w:rPr>
            </w:pPr>
          </w:p>
        </w:tc>
      </w:tr>
      <w:tr w:rsidR="00CD4721" w14:paraId="16641995" w14:textId="77777777" w:rsidTr="009C1499">
        <w:trPr>
          <w:cantSplit/>
        </w:trPr>
        <w:tc>
          <w:tcPr>
            <w:tcW w:w="1843" w:type="dxa"/>
            <w:tcBorders>
              <w:left w:val="single" w:sz="4" w:space="0" w:color="auto"/>
            </w:tcBorders>
          </w:tcPr>
          <w:p w14:paraId="2F29E770" w14:textId="77777777" w:rsidR="00CD4721" w:rsidRDefault="00CD4721" w:rsidP="009C1499">
            <w:pPr>
              <w:pStyle w:val="CRCoverPage"/>
              <w:tabs>
                <w:tab w:val="right" w:pos="1759"/>
              </w:tabs>
              <w:spacing w:after="0"/>
              <w:rPr>
                <w:b/>
                <w:i/>
                <w:noProof/>
              </w:rPr>
            </w:pPr>
            <w:r>
              <w:rPr>
                <w:b/>
                <w:i/>
                <w:noProof/>
              </w:rPr>
              <w:t>Category:</w:t>
            </w:r>
          </w:p>
        </w:tc>
        <w:tc>
          <w:tcPr>
            <w:tcW w:w="851" w:type="dxa"/>
            <w:shd w:val="pct30" w:color="FFFF00" w:fill="auto"/>
          </w:tcPr>
          <w:p w14:paraId="75A0716D" w14:textId="77777777" w:rsidR="00CD4721" w:rsidRDefault="00CD4721" w:rsidP="009C1499">
            <w:pPr>
              <w:pStyle w:val="CRCoverPage"/>
              <w:spacing w:after="0"/>
              <w:ind w:left="100" w:right="-609"/>
              <w:rPr>
                <w:b/>
                <w:noProof/>
              </w:rPr>
            </w:pPr>
            <w:r>
              <w:t>F</w:t>
            </w:r>
          </w:p>
        </w:tc>
        <w:tc>
          <w:tcPr>
            <w:tcW w:w="3402" w:type="dxa"/>
            <w:gridSpan w:val="5"/>
            <w:tcBorders>
              <w:left w:val="nil"/>
            </w:tcBorders>
          </w:tcPr>
          <w:p w14:paraId="272C5637" w14:textId="77777777" w:rsidR="00CD4721" w:rsidRDefault="00CD4721" w:rsidP="009C1499">
            <w:pPr>
              <w:pStyle w:val="CRCoverPage"/>
              <w:spacing w:after="0"/>
              <w:rPr>
                <w:noProof/>
              </w:rPr>
            </w:pPr>
          </w:p>
        </w:tc>
        <w:tc>
          <w:tcPr>
            <w:tcW w:w="1417" w:type="dxa"/>
            <w:gridSpan w:val="3"/>
            <w:tcBorders>
              <w:left w:val="nil"/>
            </w:tcBorders>
          </w:tcPr>
          <w:p w14:paraId="6AF439F2" w14:textId="77777777" w:rsidR="00CD4721" w:rsidRDefault="00CD4721" w:rsidP="009C149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5FDB12" w14:textId="77777777" w:rsidR="00CD4721" w:rsidRDefault="00CD4721" w:rsidP="009C1499">
            <w:pPr>
              <w:pStyle w:val="CRCoverPage"/>
              <w:spacing w:after="0"/>
              <w:ind w:left="100"/>
              <w:rPr>
                <w:noProof/>
              </w:rPr>
            </w:pPr>
            <w:r>
              <w:t>Rel-18</w:t>
            </w:r>
          </w:p>
        </w:tc>
      </w:tr>
      <w:tr w:rsidR="00CD4721" w14:paraId="0F7C440E" w14:textId="77777777" w:rsidTr="009C1499">
        <w:tc>
          <w:tcPr>
            <w:tcW w:w="1843" w:type="dxa"/>
            <w:tcBorders>
              <w:left w:val="single" w:sz="4" w:space="0" w:color="auto"/>
              <w:bottom w:val="single" w:sz="4" w:space="0" w:color="auto"/>
            </w:tcBorders>
          </w:tcPr>
          <w:p w14:paraId="19362D04" w14:textId="77777777" w:rsidR="00CD4721" w:rsidRDefault="00CD4721" w:rsidP="009C1499">
            <w:pPr>
              <w:pStyle w:val="CRCoverPage"/>
              <w:spacing w:after="0"/>
              <w:rPr>
                <w:b/>
                <w:i/>
                <w:noProof/>
              </w:rPr>
            </w:pPr>
          </w:p>
        </w:tc>
        <w:tc>
          <w:tcPr>
            <w:tcW w:w="4677" w:type="dxa"/>
            <w:gridSpan w:val="8"/>
            <w:tcBorders>
              <w:bottom w:val="single" w:sz="4" w:space="0" w:color="auto"/>
            </w:tcBorders>
          </w:tcPr>
          <w:p w14:paraId="4E69BBA8" w14:textId="77777777" w:rsidR="00CD4721" w:rsidRDefault="00CD4721" w:rsidP="009C149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107A1" w14:textId="77777777" w:rsidR="00CD4721" w:rsidRDefault="00CD4721" w:rsidP="009C149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9E7F09" w14:textId="77777777" w:rsidR="00CD4721" w:rsidRPr="007C2097" w:rsidRDefault="00CD4721" w:rsidP="009C149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D4721" w14:paraId="751D4947" w14:textId="77777777" w:rsidTr="009C1499">
        <w:tc>
          <w:tcPr>
            <w:tcW w:w="1843" w:type="dxa"/>
          </w:tcPr>
          <w:p w14:paraId="2D4B8103" w14:textId="77777777" w:rsidR="00CD4721" w:rsidRDefault="00CD4721" w:rsidP="009C1499">
            <w:pPr>
              <w:pStyle w:val="CRCoverPage"/>
              <w:spacing w:after="0"/>
              <w:rPr>
                <w:b/>
                <w:i/>
                <w:noProof/>
                <w:sz w:val="8"/>
                <w:szCs w:val="8"/>
              </w:rPr>
            </w:pPr>
          </w:p>
        </w:tc>
        <w:tc>
          <w:tcPr>
            <w:tcW w:w="7797" w:type="dxa"/>
            <w:gridSpan w:val="10"/>
          </w:tcPr>
          <w:p w14:paraId="44A12535" w14:textId="77777777" w:rsidR="00CD4721" w:rsidRDefault="00CD4721" w:rsidP="009C1499">
            <w:pPr>
              <w:pStyle w:val="CRCoverPage"/>
              <w:spacing w:after="0"/>
              <w:rPr>
                <w:noProof/>
                <w:sz w:val="8"/>
                <w:szCs w:val="8"/>
              </w:rPr>
            </w:pPr>
          </w:p>
        </w:tc>
      </w:tr>
      <w:tr w:rsidR="00CD4721" w14:paraId="3A83CAF6" w14:textId="77777777" w:rsidTr="009C1499">
        <w:tc>
          <w:tcPr>
            <w:tcW w:w="2694" w:type="dxa"/>
            <w:gridSpan w:val="2"/>
            <w:tcBorders>
              <w:top w:val="single" w:sz="4" w:space="0" w:color="auto"/>
              <w:left w:val="single" w:sz="4" w:space="0" w:color="auto"/>
            </w:tcBorders>
          </w:tcPr>
          <w:p w14:paraId="7F911FA0" w14:textId="77777777" w:rsidR="00CD4721" w:rsidRDefault="00CD4721" w:rsidP="009C14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7409F" w14:textId="77777777" w:rsidR="00CD4721" w:rsidRDefault="00CD4721" w:rsidP="009C1499">
            <w:pPr>
              <w:pStyle w:val="CRCoverPage"/>
              <w:spacing w:after="0"/>
              <w:ind w:left="100"/>
              <w:rPr>
                <w:noProof/>
              </w:rPr>
            </w:pPr>
            <w:r>
              <w:rPr>
                <w:noProof/>
              </w:rPr>
              <w:t xml:space="preserve">When extended CG-periodicity was introduced for Rel-18, it was agreed that the UE shall monitor paging whilst waiting for the CG period (otherwise, the long CG-periodicity could mean that the UE would not monitor paging for a prolonged period of time once SDT is triggered. However, such a change was necessary only when the extended CG periodicity is configured. Although there was a discussion on whether we should tie this to specific capability, there was no conclusion at this time and in RRC it was implemented in such a way that from Rel-18 onwards all UEs have to monitor paging whilst T319a is not running. However, such a requirement is unnecessary for RA-SDT case and also for legacy CG-SDT case. Furthermore, if the UE is performing SDT on a BWP where there is no CD-SSB, then the UE has to switch to the BWP with CD-SSB to monitor paging. This is also a new requirement for the UE and hence needs to be considered as a separate capability. </w:t>
            </w:r>
          </w:p>
          <w:p w14:paraId="62F70B92" w14:textId="77777777" w:rsidR="00CD4721" w:rsidRDefault="00CD4721" w:rsidP="009C1499">
            <w:pPr>
              <w:pStyle w:val="CRCoverPage"/>
              <w:spacing w:after="0"/>
              <w:ind w:left="100"/>
              <w:rPr>
                <w:noProof/>
              </w:rPr>
            </w:pPr>
            <w:r>
              <w:rPr>
                <w:noProof/>
              </w:rPr>
              <w:t xml:space="preserve">As such, the requirement to monitor paging whilst SDT is ongoing is not there in Rel-17 for this reason. So, it is necessary to restrict the paging monitoring requirement to those UEs that are configured with extended CG periodicities (thus making this as feature to be supported if the UE supports extended CG-SDT periodicities defined in Rel-18). </w:t>
            </w:r>
          </w:p>
        </w:tc>
      </w:tr>
      <w:tr w:rsidR="00CD4721" w14:paraId="1462134E" w14:textId="77777777" w:rsidTr="009C1499">
        <w:tc>
          <w:tcPr>
            <w:tcW w:w="2694" w:type="dxa"/>
            <w:gridSpan w:val="2"/>
            <w:tcBorders>
              <w:left w:val="single" w:sz="4" w:space="0" w:color="auto"/>
            </w:tcBorders>
          </w:tcPr>
          <w:p w14:paraId="6D0E20EC" w14:textId="77777777" w:rsidR="00CD4721" w:rsidRDefault="00CD4721" w:rsidP="009C1499">
            <w:pPr>
              <w:pStyle w:val="CRCoverPage"/>
              <w:spacing w:after="0"/>
              <w:rPr>
                <w:b/>
                <w:i/>
                <w:noProof/>
                <w:sz w:val="8"/>
                <w:szCs w:val="8"/>
              </w:rPr>
            </w:pPr>
          </w:p>
        </w:tc>
        <w:tc>
          <w:tcPr>
            <w:tcW w:w="6946" w:type="dxa"/>
            <w:gridSpan w:val="9"/>
            <w:tcBorders>
              <w:right w:val="single" w:sz="4" w:space="0" w:color="auto"/>
            </w:tcBorders>
          </w:tcPr>
          <w:p w14:paraId="5211EA9B" w14:textId="77777777" w:rsidR="00CD4721" w:rsidRDefault="00CD4721" w:rsidP="009C1499">
            <w:pPr>
              <w:pStyle w:val="CRCoverPage"/>
              <w:spacing w:after="0"/>
              <w:rPr>
                <w:noProof/>
                <w:sz w:val="8"/>
                <w:szCs w:val="8"/>
              </w:rPr>
            </w:pPr>
          </w:p>
        </w:tc>
      </w:tr>
      <w:tr w:rsidR="00CD4721" w14:paraId="696372A3" w14:textId="77777777" w:rsidTr="009C1499">
        <w:tc>
          <w:tcPr>
            <w:tcW w:w="2694" w:type="dxa"/>
            <w:gridSpan w:val="2"/>
            <w:tcBorders>
              <w:left w:val="single" w:sz="4" w:space="0" w:color="auto"/>
            </w:tcBorders>
          </w:tcPr>
          <w:p w14:paraId="118B4665" w14:textId="77777777" w:rsidR="00CD4721" w:rsidRDefault="00CD4721" w:rsidP="009C14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D8C451" w14:textId="77777777" w:rsidR="00CD4721" w:rsidRDefault="00CD4721" w:rsidP="009C1499">
            <w:pPr>
              <w:pStyle w:val="CRCoverPage"/>
              <w:spacing w:after="0"/>
              <w:ind w:left="100"/>
              <w:rPr>
                <w:rFonts w:eastAsia="MS Mincho"/>
              </w:rPr>
            </w:pPr>
            <w:r>
              <w:rPr>
                <w:noProof/>
              </w:rPr>
              <w:t xml:space="preserve">In section </w:t>
            </w:r>
            <w:r w:rsidRPr="00E37979">
              <w:rPr>
                <w:noProof/>
              </w:rPr>
              <w:t xml:space="preserve">4.2.1, it is clarified that when extended CG periodicity is configured, the UE is required to monitor paging when T319a is not running. If extended CG periodicity is not configured, then UE </w:t>
            </w:r>
            <w:commentRangeStart w:id="16"/>
            <w:r w:rsidRPr="00E37979">
              <w:rPr>
                <w:noProof/>
              </w:rPr>
              <w:t>is is</w:t>
            </w:r>
            <w:commentRangeEnd w:id="16"/>
            <w:r w:rsidR="00402B8A">
              <w:rPr>
                <w:rStyle w:val="CommentReference"/>
                <w:rFonts w:ascii="Times New Roman" w:hAnsi="Times New Roman"/>
                <w:lang w:eastAsia="ja-JP"/>
              </w:rPr>
              <w:commentReference w:id="16"/>
            </w:r>
            <w:r w:rsidRPr="00E37979">
              <w:rPr>
                <w:noProof/>
              </w:rPr>
              <w:t xml:space="preserve"> required to monitor paging only when SDT is not ongoing (same as Rel-17).</w:t>
            </w:r>
            <w:r>
              <w:rPr>
                <w:rFonts w:eastAsia="MS Mincho"/>
              </w:rPr>
              <w:t xml:space="preserve"> </w:t>
            </w:r>
          </w:p>
          <w:p w14:paraId="44223CD3" w14:textId="77777777" w:rsidR="00B916A8" w:rsidRDefault="00B916A8" w:rsidP="00B916A8">
            <w:pPr>
              <w:overflowPunct/>
              <w:autoSpaceDE/>
              <w:autoSpaceDN/>
              <w:adjustRightInd/>
              <w:spacing w:after="0"/>
              <w:ind w:left="100"/>
              <w:textAlignment w:val="auto"/>
              <w:rPr>
                <w:rFonts w:ascii="Arial" w:eastAsia="Yu Mincho" w:hAnsi="Arial" w:cs="Arial"/>
                <w:b/>
                <w:lang w:eastAsia="en-US"/>
              </w:rPr>
            </w:pPr>
          </w:p>
          <w:p w14:paraId="19F04220" w14:textId="76E18117" w:rsidR="00B916A8" w:rsidRPr="008E2195" w:rsidRDefault="00B916A8" w:rsidP="00B916A8">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31259247" w14:textId="77777777" w:rsidR="00B916A8" w:rsidRPr="008E2195" w:rsidRDefault="00B916A8" w:rsidP="00B916A8">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096980AB" w14:textId="70845306" w:rsidR="00B916A8" w:rsidRPr="008E2195" w:rsidRDefault="00B916A8" w:rsidP="00B916A8">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2F79CF8D" w14:textId="77777777" w:rsidR="00B916A8" w:rsidRPr="008E2195" w:rsidRDefault="00B916A8" w:rsidP="00B916A8">
            <w:pPr>
              <w:overflowPunct/>
              <w:autoSpaceDE/>
              <w:autoSpaceDN/>
              <w:adjustRightInd/>
              <w:spacing w:after="0"/>
              <w:textAlignment w:val="auto"/>
              <w:rPr>
                <w:rFonts w:ascii="Arial" w:eastAsia="Yu Mincho" w:hAnsi="Arial" w:cs="Arial"/>
                <w:u w:val="single"/>
                <w:lang w:eastAsia="en-US"/>
              </w:rPr>
            </w:pPr>
          </w:p>
          <w:p w14:paraId="6F1C2D3C" w14:textId="77777777" w:rsidR="00B916A8" w:rsidRPr="008E2195" w:rsidRDefault="00B916A8" w:rsidP="00B916A8">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27004EE9" w14:textId="3596686A" w:rsidR="00B916A8" w:rsidRPr="008E2195" w:rsidRDefault="00B916A8" w:rsidP="00B916A8">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 xml:space="preserve">Paging monitoring </w:t>
            </w:r>
            <w:r w:rsidR="00AD55BE">
              <w:rPr>
                <w:rFonts w:ascii="Arial" w:eastAsia="PMingLiU" w:hAnsi="Arial"/>
                <w:noProof/>
                <w:lang w:val="fr-FR" w:eastAsia="en-US"/>
              </w:rPr>
              <w:t>during</w:t>
            </w:r>
            <w:r>
              <w:rPr>
                <w:rFonts w:ascii="Arial" w:eastAsia="PMingLiU" w:hAnsi="Arial"/>
                <w:noProof/>
                <w:lang w:val="fr-FR" w:eastAsia="en-US"/>
              </w:rPr>
              <w:t xml:space="preserve"> SDT</w:t>
            </w:r>
            <w:r w:rsidRPr="008E2195">
              <w:rPr>
                <w:rFonts w:ascii="Arial" w:eastAsia="PMingLiU" w:hAnsi="Arial"/>
                <w:noProof/>
                <w:lang w:val="fr-FR" w:eastAsia="en-US"/>
              </w:rPr>
              <w:t>.</w:t>
            </w:r>
          </w:p>
          <w:p w14:paraId="51DFFAB7" w14:textId="77777777" w:rsidR="00B916A8" w:rsidRPr="008E2195" w:rsidRDefault="00B916A8" w:rsidP="00B916A8">
            <w:pPr>
              <w:overflowPunct/>
              <w:autoSpaceDE/>
              <w:autoSpaceDN/>
              <w:adjustRightInd/>
              <w:spacing w:after="0"/>
              <w:textAlignment w:val="auto"/>
              <w:rPr>
                <w:rFonts w:ascii="Arial" w:eastAsia="Malgun Gothic" w:hAnsi="Arial" w:cs="Arial"/>
                <w:lang w:eastAsia="en-US"/>
              </w:rPr>
            </w:pPr>
          </w:p>
          <w:p w14:paraId="18A20F8E" w14:textId="77777777" w:rsidR="00B916A8" w:rsidRPr="008E2195" w:rsidRDefault="00B916A8" w:rsidP="00B916A8">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lastRenderedPageBreak/>
              <w:t>Inter-operability:</w:t>
            </w:r>
          </w:p>
          <w:p w14:paraId="1C3B8298" w14:textId="77777777" w:rsidR="00B916A8" w:rsidRPr="008E2195" w:rsidRDefault="00B916A8" w:rsidP="00B916A8">
            <w:pPr>
              <w:overflowPunct/>
              <w:autoSpaceDE/>
              <w:autoSpaceDN/>
              <w:adjustRightInd/>
              <w:spacing w:after="0"/>
              <w:textAlignment w:val="auto"/>
              <w:rPr>
                <w:rFonts w:ascii="Arial" w:eastAsia="Yu Mincho" w:hAnsi="Arial" w:cs="Arial"/>
                <w:u w:val="single"/>
                <w:lang w:eastAsia="en-US"/>
              </w:rPr>
            </w:pPr>
          </w:p>
          <w:p w14:paraId="320DCA0D" w14:textId="069E628A" w:rsidR="00B916A8" w:rsidRPr="008E2195" w:rsidRDefault="00B916A8" w:rsidP="00B916A8">
            <w:pPr>
              <w:numPr>
                <w:ilvl w:val="0"/>
                <w:numId w:val="55"/>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7" w:name="OLE_LINK17"/>
            <w:r w:rsidRPr="008E2195">
              <w:rPr>
                <w:rFonts w:ascii="Arial" w:eastAsia="Malgun Gothic" w:hAnsi="Arial" w:cs="Arial"/>
                <w:lang w:eastAsia="en-US"/>
              </w:rPr>
              <w:t>the</w:t>
            </w:r>
            <w:bookmarkEnd w:id="17"/>
            <w:r>
              <w:rPr>
                <w:rFonts w:ascii="Arial" w:eastAsia="Malgun Gothic" w:hAnsi="Arial" w:cs="Arial"/>
                <w:lang w:eastAsia="en-US"/>
              </w:rPr>
              <w:t xml:space="preserve">n the during CG-SDT procedure the UE will </w:t>
            </w:r>
            <w:r w:rsidR="00905AEA">
              <w:rPr>
                <w:rFonts w:ascii="Arial" w:eastAsia="Malgun Gothic" w:hAnsi="Arial" w:cs="Arial"/>
                <w:lang w:eastAsia="en-US"/>
              </w:rPr>
              <w:t xml:space="preserve">only </w:t>
            </w:r>
            <w:r>
              <w:rPr>
                <w:rFonts w:ascii="Arial" w:eastAsia="Malgun Gothic" w:hAnsi="Arial" w:cs="Arial"/>
                <w:lang w:eastAsia="en-US"/>
              </w:rPr>
              <w:t>monitor the</w:t>
            </w:r>
            <w:r w:rsidR="00905AEA">
              <w:rPr>
                <w:rFonts w:ascii="Arial" w:eastAsia="Malgun Gothic" w:hAnsi="Arial" w:cs="Arial"/>
                <w:lang w:eastAsia="en-US"/>
              </w:rPr>
              <w:t xml:space="preserve"> RA</w:t>
            </w:r>
            <w:r w:rsidR="003C19F0">
              <w:rPr>
                <w:rFonts w:ascii="Arial" w:eastAsia="Malgun Gothic" w:hAnsi="Arial" w:cs="Arial"/>
                <w:lang w:eastAsia="en-US"/>
              </w:rPr>
              <w:t>N</w:t>
            </w:r>
            <w:r>
              <w:rPr>
                <w:rFonts w:ascii="Arial" w:eastAsia="Malgun Gothic" w:hAnsi="Arial" w:cs="Arial"/>
                <w:lang w:eastAsia="en-US"/>
              </w:rPr>
              <w:t xml:space="preserve"> paging if extended CG period is configured and otherwise, it will monitor </w:t>
            </w:r>
            <w:r w:rsidR="00905AEA">
              <w:rPr>
                <w:rFonts w:ascii="Arial" w:eastAsia="Malgun Gothic" w:hAnsi="Arial" w:cs="Arial"/>
                <w:lang w:eastAsia="en-US"/>
              </w:rPr>
              <w:t xml:space="preserve">RAN paging </w:t>
            </w:r>
            <w:r>
              <w:rPr>
                <w:rFonts w:ascii="Arial" w:eastAsia="Malgun Gothic" w:hAnsi="Arial" w:cs="Arial"/>
                <w:lang w:eastAsia="en-US"/>
              </w:rPr>
              <w:t xml:space="preserve">only when SDT procedure is not ongoing, but this has no impact to network behaviour for paging and </w:t>
            </w:r>
            <w:r w:rsidR="00905AEA">
              <w:rPr>
                <w:rFonts w:ascii="Arial" w:eastAsia="Malgun Gothic" w:hAnsi="Arial" w:cs="Arial"/>
                <w:lang w:eastAsia="en-US"/>
              </w:rPr>
              <w:t>hence</w:t>
            </w:r>
            <w:r>
              <w:rPr>
                <w:rFonts w:ascii="Arial" w:eastAsia="Malgun Gothic" w:hAnsi="Arial" w:cs="Arial"/>
                <w:lang w:eastAsia="en-US"/>
              </w:rPr>
              <w:t xml:space="preserve"> there is no interoperability issue</w:t>
            </w:r>
            <w:r w:rsidRPr="008E2195">
              <w:rPr>
                <w:rFonts w:ascii="Arial" w:eastAsia="Malgun Gothic" w:hAnsi="Arial" w:cs="Arial"/>
                <w:lang w:eastAsia="en-US"/>
              </w:rPr>
              <w:t>.</w:t>
            </w:r>
          </w:p>
          <w:p w14:paraId="271846DE" w14:textId="77E5FB87" w:rsidR="00B916A8" w:rsidRPr="00E37979" w:rsidRDefault="00B916A8" w:rsidP="00B916A8">
            <w:pPr>
              <w:numPr>
                <w:ilvl w:val="0"/>
                <w:numId w:val="55"/>
              </w:numPr>
              <w:overflowPunct/>
              <w:autoSpaceDE/>
              <w:autoSpaceDN/>
              <w:adjustRightInd/>
              <w:spacing w:after="0" w:line="252" w:lineRule="auto"/>
              <w:ind w:left="478" w:hanging="284"/>
              <w:textAlignment w:val="auto"/>
              <w:rPr>
                <w:rFonts w:eastAsia="MS Mincho"/>
              </w:rPr>
            </w:pPr>
            <w:r w:rsidRPr="008E2195">
              <w:rPr>
                <w:rFonts w:ascii="Arial" w:eastAsia="Malgun Gothic" w:hAnsi="Arial" w:cs="Arial"/>
                <w:lang w:eastAsia="en-US"/>
              </w:rPr>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because the </w:t>
            </w:r>
            <w:r w:rsidR="00905AEA">
              <w:rPr>
                <w:rFonts w:ascii="Arial" w:eastAsia="Malgun Gothic" w:hAnsi="Arial" w:cs="Arial"/>
                <w:lang w:eastAsia="en-US"/>
              </w:rPr>
              <w:t>UE will monitor the</w:t>
            </w:r>
            <w:r>
              <w:rPr>
                <w:rFonts w:ascii="Arial" w:eastAsia="Malgun Gothic" w:hAnsi="Arial" w:cs="Arial"/>
                <w:lang w:eastAsia="en-US"/>
              </w:rPr>
              <w:t xml:space="preserve"> paging </w:t>
            </w:r>
            <w:r w:rsidR="00905AEA">
              <w:rPr>
                <w:rFonts w:ascii="Arial" w:eastAsia="Malgun Gothic" w:hAnsi="Arial" w:cs="Arial"/>
                <w:lang w:eastAsia="en-US"/>
              </w:rPr>
              <w:t xml:space="preserve">when </w:t>
            </w:r>
            <w:commentRangeStart w:id="18"/>
            <w:r w:rsidR="00905AEA">
              <w:rPr>
                <w:rFonts w:ascii="Arial" w:eastAsia="Malgun Gothic" w:hAnsi="Arial" w:cs="Arial"/>
                <w:lang w:eastAsia="en-US"/>
              </w:rPr>
              <w:t>T319</w:t>
            </w:r>
            <w:commentRangeEnd w:id="18"/>
            <w:r w:rsidR="005F6A5F">
              <w:rPr>
                <w:rStyle w:val="CommentReference"/>
              </w:rPr>
              <w:commentReference w:id="18"/>
            </w:r>
            <w:r w:rsidR="00905AEA">
              <w:rPr>
                <w:rFonts w:ascii="Arial" w:eastAsia="Malgun Gothic" w:hAnsi="Arial" w:cs="Arial"/>
                <w:lang w:eastAsia="en-US"/>
              </w:rPr>
              <w:t xml:space="preserve"> is not running, but the network behaviour for paging is again not impacted by this CR</w:t>
            </w:r>
            <w:r w:rsidRPr="008E2195">
              <w:rPr>
                <w:rFonts w:ascii="Arial" w:eastAsia="Malgun Gothic" w:hAnsi="Arial" w:cs="Arial"/>
                <w:lang w:eastAsia="en-US"/>
              </w:rPr>
              <w:t>.</w:t>
            </w:r>
          </w:p>
        </w:tc>
      </w:tr>
      <w:tr w:rsidR="00CD4721" w14:paraId="600F8C16" w14:textId="77777777" w:rsidTr="009C1499">
        <w:tc>
          <w:tcPr>
            <w:tcW w:w="2694" w:type="dxa"/>
            <w:gridSpan w:val="2"/>
            <w:tcBorders>
              <w:left w:val="single" w:sz="4" w:space="0" w:color="auto"/>
            </w:tcBorders>
          </w:tcPr>
          <w:p w14:paraId="2731B5B4" w14:textId="77777777" w:rsidR="00CD4721" w:rsidRDefault="00CD4721" w:rsidP="009C1499">
            <w:pPr>
              <w:pStyle w:val="CRCoverPage"/>
              <w:spacing w:after="0"/>
              <w:rPr>
                <w:b/>
                <w:i/>
                <w:noProof/>
                <w:sz w:val="8"/>
                <w:szCs w:val="8"/>
              </w:rPr>
            </w:pPr>
          </w:p>
        </w:tc>
        <w:tc>
          <w:tcPr>
            <w:tcW w:w="6946" w:type="dxa"/>
            <w:gridSpan w:val="9"/>
            <w:tcBorders>
              <w:right w:val="single" w:sz="4" w:space="0" w:color="auto"/>
            </w:tcBorders>
          </w:tcPr>
          <w:p w14:paraId="39146FBE" w14:textId="77777777" w:rsidR="00CD4721" w:rsidRDefault="00CD4721" w:rsidP="009C1499">
            <w:pPr>
              <w:pStyle w:val="CRCoverPage"/>
              <w:spacing w:after="0"/>
              <w:rPr>
                <w:noProof/>
                <w:sz w:val="8"/>
                <w:szCs w:val="8"/>
              </w:rPr>
            </w:pPr>
          </w:p>
        </w:tc>
      </w:tr>
      <w:tr w:rsidR="00CD4721" w14:paraId="12AB5B2B" w14:textId="77777777" w:rsidTr="009C1499">
        <w:tc>
          <w:tcPr>
            <w:tcW w:w="2694" w:type="dxa"/>
            <w:gridSpan w:val="2"/>
            <w:tcBorders>
              <w:left w:val="single" w:sz="4" w:space="0" w:color="auto"/>
              <w:bottom w:val="single" w:sz="4" w:space="0" w:color="auto"/>
            </w:tcBorders>
          </w:tcPr>
          <w:p w14:paraId="4F7E0D72" w14:textId="77777777" w:rsidR="00CD4721" w:rsidRDefault="00CD4721" w:rsidP="009C14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D6A602" w14:textId="77777777" w:rsidR="00CD4721" w:rsidRDefault="00CD4721" w:rsidP="009C1499">
            <w:pPr>
              <w:pStyle w:val="CRCoverPage"/>
              <w:spacing w:after="0"/>
              <w:ind w:left="100"/>
              <w:rPr>
                <w:noProof/>
              </w:rPr>
            </w:pPr>
            <w:r>
              <w:rPr>
                <w:noProof/>
              </w:rPr>
              <w:t xml:space="preserve">UE is required to monitor paging when SDT is ongoing even if extended CG-periodicities are not configured whilst the reason for changing this behaviour in Rel-18 is because of the introduction of extended CG periodicities. </w:t>
            </w:r>
          </w:p>
        </w:tc>
      </w:tr>
      <w:tr w:rsidR="00CD4721" w14:paraId="280C95B2" w14:textId="77777777" w:rsidTr="009C1499">
        <w:tc>
          <w:tcPr>
            <w:tcW w:w="2694" w:type="dxa"/>
            <w:gridSpan w:val="2"/>
          </w:tcPr>
          <w:p w14:paraId="52D53C30" w14:textId="77777777" w:rsidR="00CD4721" w:rsidRDefault="00CD4721" w:rsidP="009C1499">
            <w:pPr>
              <w:pStyle w:val="CRCoverPage"/>
              <w:spacing w:after="0"/>
              <w:rPr>
                <w:b/>
                <w:i/>
                <w:noProof/>
                <w:sz w:val="8"/>
                <w:szCs w:val="8"/>
              </w:rPr>
            </w:pPr>
          </w:p>
        </w:tc>
        <w:tc>
          <w:tcPr>
            <w:tcW w:w="6946" w:type="dxa"/>
            <w:gridSpan w:val="9"/>
          </w:tcPr>
          <w:p w14:paraId="5972E6C9" w14:textId="77777777" w:rsidR="00CD4721" w:rsidRDefault="00CD4721" w:rsidP="009C1499">
            <w:pPr>
              <w:pStyle w:val="CRCoverPage"/>
              <w:spacing w:after="0"/>
              <w:rPr>
                <w:noProof/>
                <w:sz w:val="8"/>
                <w:szCs w:val="8"/>
              </w:rPr>
            </w:pPr>
          </w:p>
        </w:tc>
      </w:tr>
      <w:tr w:rsidR="00CD4721" w14:paraId="6C21C60B" w14:textId="77777777" w:rsidTr="009C1499">
        <w:tc>
          <w:tcPr>
            <w:tcW w:w="2694" w:type="dxa"/>
            <w:gridSpan w:val="2"/>
            <w:tcBorders>
              <w:top w:val="single" w:sz="4" w:space="0" w:color="auto"/>
              <w:left w:val="single" w:sz="4" w:space="0" w:color="auto"/>
            </w:tcBorders>
          </w:tcPr>
          <w:p w14:paraId="05D79DFE" w14:textId="77777777" w:rsidR="00CD4721" w:rsidRDefault="00CD4721" w:rsidP="009C14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D4C1F6" w14:textId="77777777" w:rsidR="00CD4721" w:rsidRDefault="00CD4721" w:rsidP="009C1499">
            <w:pPr>
              <w:pStyle w:val="CRCoverPage"/>
              <w:spacing w:after="0"/>
              <w:ind w:left="100"/>
              <w:rPr>
                <w:noProof/>
              </w:rPr>
            </w:pPr>
            <w:r>
              <w:rPr>
                <w:noProof/>
              </w:rPr>
              <w:t>4.2.1</w:t>
            </w:r>
          </w:p>
        </w:tc>
      </w:tr>
      <w:tr w:rsidR="00CD4721" w14:paraId="54FA722F" w14:textId="77777777" w:rsidTr="009C1499">
        <w:tc>
          <w:tcPr>
            <w:tcW w:w="2694" w:type="dxa"/>
            <w:gridSpan w:val="2"/>
            <w:tcBorders>
              <w:left w:val="single" w:sz="4" w:space="0" w:color="auto"/>
            </w:tcBorders>
          </w:tcPr>
          <w:p w14:paraId="66B77F5E" w14:textId="77777777" w:rsidR="00CD4721" w:rsidRDefault="00CD4721" w:rsidP="009C1499">
            <w:pPr>
              <w:pStyle w:val="CRCoverPage"/>
              <w:spacing w:after="0"/>
              <w:rPr>
                <w:b/>
                <w:i/>
                <w:noProof/>
                <w:sz w:val="8"/>
                <w:szCs w:val="8"/>
              </w:rPr>
            </w:pPr>
          </w:p>
        </w:tc>
        <w:tc>
          <w:tcPr>
            <w:tcW w:w="6946" w:type="dxa"/>
            <w:gridSpan w:val="9"/>
            <w:tcBorders>
              <w:right w:val="single" w:sz="4" w:space="0" w:color="auto"/>
            </w:tcBorders>
          </w:tcPr>
          <w:p w14:paraId="289E1E3A" w14:textId="77777777" w:rsidR="00CD4721" w:rsidRDefault="00CD4721" w:rsidP="009C1499">
            <w:pPr>
              <w:pStyle w:val="CRCoverPage"/>
              <w:spacing w:after="0"/>
              <w:rPr>
                <w:noProof/>
                <w:sz w:val="8"/>
                <w:szCs w:val="8"/>
              </w:rPr>
            </w:pPr>
          </w:p>
        </w:tc>
      </w:tr>
      <w:tr w:rsidR="00CD4721" w14:paraId="7573219F" w14:textId="77777777" w:rsidTr="009C1499">
        <w:tc>
          <w:tcPr>
            <w:tcW w:w="2694" w:type="dxa"/>
            <w:gridSpan w:val="2"/>
            <w:tcBorders>
              <w:left w:val="single" w:sz="4" w:space="0" w:color="auto"/>
            </w:tcBorders>
          </w:tcPr>
          <w:p w14:paraId="26FB4A1F" w14:textId="77777777" w:rsidR="00CD4721" w:rsidRDefault="00CD4721" w:rsidP="009C14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5740F6" w14:textId="77777777" w:rsidR="00CD4721" w:rsidRDefault="00CD4721" w:rsidP="009C14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63CB99" w14:textId="77777777" w:rsidR="00CD4721" w:rsidRDefault="00CD4721" w:rsidP="009C1499">
            <w:pPr>
              <w:pStyle w:val="CRCoverPage"/>
              <w:spacing w:after="0"/>
              <w:jc w:val="center"/>
              <w:rPr>
                <w:b/>
                <w:caps/>
                <w:noProof/>
              </w:rPr>
            </w:pPr>
            <w:r>
              <w:rPr>
                <w:b/>
                <w:caps/>
                <w:noProof/>
              </w:rPr>
              <w:t>N</w:t>
            </w:r>
          </w:p>
        </w:tc>
        <w:tc>
          <w:tcPr>
            <w:tcW w:w="2977" w:type="dxa"/>
            <w:gridSpan w:val="4"/>
          </w:tcPr>
          <w:p w14:paraId="1E868932" w14:textId="77777777" w:rsidR="00CD4721" w:rsidRDefault="00CD4721" w:rsidP="009C14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4A0A1F" w14:textId="77777777" w:rsidR="00CD4721" w:rsidRDefault="00CD4721" w:rsidP="009C1499">
            <w:pPr>
              <w:pStyle w:val="CRCoverPage"/>
              <w:spacing w:after="0"/>
              <w:ind w:left="99"/>
              <w:rPr>
                <w:noProof/>
              </w:rPr>
            </w:pPr>
          </w:p>
        </w:tc>
      </w:tr>
      <w:tr w:rsidR="00CD4721" w14:paraId="7DAA7C3B" w14:textId="77777777" w:rsidTr="009C1499">
        <w:tc>
          <w:tcPr>
            <w:tcW w:w="2694" w:type="dxa"/>
            <w:gridSpan w:val="2"/>
            <w:tcBorders>
              <w:left w:val="single" w:sz="4" w:space="0" w:color="auto"/>
            </w:tcBorders>
          </w:tcPr>
          <w:p w14:paraId="5CDDD336" w14:textId="77777777" w:rsidR="00CD4721" w:rsidRDefault="00CD4721" w:rsidP="009C14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FCA199" w14:textId="77777777" w:rsidR="00CD4721" w:rsidRDefault="00CD4721" w:rsidP="009C14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04266" w14:textId="77777777" w:rsidR="00CD4721" w:rsidRDefault="00CD4721" w:rsidP="009C1499">
            <w:pPr>
              <w:pStyle w:val="CRCoverPage"/>
              <w:spacing w:after="0"/>
              <w:jc w:val="center"/>
              <w:rPr>
                <w:b/>
                <w:caps/>
                <w:noProof/>
              </w:rPr>
            </w:pPr>
            <w:r>
              <w:rPr>
                <w:b/>
                <w:caps/>
                <w:noProof/>
              </w:rPr>
              <w:t>X</w:t>
            </w:r>
          </w:p>
        </w:tc>
        <w:tc>
          <w:tcPr>
            <w:tcW w:w="2977" w:type="dxa"/>
            <w:gridSpan w:val="4"/>
          </w:tcPr>
          <w:p w14:paraId="12901867" w14:textId="77777777" w:rsidR="00CD4721" w:rsidRDefault="00CD4721" w:rsidP="009C14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04D6A0" w14:textId="77777777" w:rsidR="00CD4721" w:rsidRDefault="00CD4721" w:rsidP="009C1499">
            <w:pPr>
              <w:pStyle w:val="CRCoverPage"/>
              <w:spacing w:after="0"/>
              <w:ind w:left="99"/>
              <w:rPr>
                <w:noProof/>
              </w:rPr>
            </w:pPr>
            <w:r>
              <w:rPr>
                <w:noProof/>
              </w:rPr>
              <w:t>TS/TR ... CR ...</w:t>
            </w:r>
          </w:p>
        </w:tc>
        <w:bookmarkStart w:id="19" w:name="_GoBack"/>
        <w:bookmarkEnd w:id="19"/>
      </w:tr>
      <w:tr w:rsidR="00CD4721" w14:paraId="43E54C93" w14:textId="77777777" w:rsidTr="009C1499">
        <w:tc>
          <w:tcPr>
            <w:tcW w:w="2694" w:type="dxa"/>
            <w:gridSpan w:val="2"/>
            <w:tcBorders>
              <w:left w:val="single" w:sz="4" w:space="0" w:color="auto"/>
            </w:tcBorders>
          </w:tcPr>
          <w:p w14:paraId="106CE7E9" w14:textId="77777777" w:rsidR="00CD4721" w:rsidRDefault="00CD4721" w:rsidP="009C14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098E84" w14:textId="77777777" w:rsidR="00CD4721" w:rsidRDefault="00CD4721" w:rsidP="009C14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D32A0" w14:textId="77777777" w:rsidR="00CD4721" w:rsidRDefault="00CD4721" w:rsidP="009C1499">
            <w:pPr>
              <w:pStyle w:val="CRCoverPage"/>
              <w:spacing w:after="0"/>
              <w:jc w:val="center"/>
              <w:rPr>
                <w:b/>
                <w:caps/>
                <w:noProof/>
              </w:rPr>
            </w:pPr>
            <w:r>
              <w:rPr>
                <w:b/>
                <w:caps/>
                <w:noProof/>
              </w:rPr>
              <w:t>X</w:t>
            </w:r>
          </w:p>
        </w:tc>
        <w:tc>
          <w:tcPr>
            <w:tcW w:w="2977" w:type="dxa"/>
            <w:gridSpan w:val="4"/>
          </w:tcPr>
          <w:p w14:paraId="397BE158" w14:textId="77777777" w:rsidR="00CD4721" w:rsidRDefault="00CD4721" w:rsidP="009C14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80AFCE" w14:textId="77777777" w:rsidR="00CD4721" w:rsidRDefault="00CD4721" w:rsidP="009C1499">
            <w:pPr>
              <w:pStyle w:val="CRCoverPage"/>
              <w:spacing w:after="0"/>
              <w:ind w:left="99"/>
              <w:rPr>
                <w:noProof/>
              </w:rPr>
            </w:pPr>
            <w:r>
              <w:rPr>
                <w:noProof/>
              </w:rPr>
              <w:t xml:space="preserve">TS/TR ... CR ... </w:t>
            </w:r>
          </w:p>
        </w:tc>
      </w:tr>
      <w:tr w:rsidR="00CD4721" w14:paraId="0C90DDDE" w14:textId="77777777" w:rsidTr="009C1499">
        <w:tc>
          <w:tcPr>
            <w:tcW w:w="2694" w:type="dxa"/>
            <w:gridSpan w:val="2"/>
            <w:tcBorders>
              <w:left w:val="single" w:sz="4" w:space="0" w:color="auto"/>
            </w:tcBorders>
          </w:tcPr>
          <w:p w14:paraId="4EB77BF8" w14:textId="77777777" w:rsidR="00CD4721" w:rsidRDefault="00CD4721" w:rsidP="009C14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BA764" w14:textId="77777777" w:rsidR="00CD4721" w:rsidRDefault="00CD4721" w:rsidP="009C14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1A069" w14:textId="77777777" w:rsidR="00CD4721" w:rsidRDefault="00CD4721" w:rsidP="009C1499">
            <w:pPr>
              <w:pStyle w:val="CRCoverPage"/>
              <w:spacing w:after="0"/>
              <w:jc w:val="center"/>
              <w:rPr>
                <w:b/>
                <w:caps/>
                <w:noProof/>
              </w:rPr>
            </w:pPr>
            <w:r>
              <w:rPr>
                <w:b/>
                <w:caps/>
                <w:noProof/>
              </w:rPr>
              <w:t>X</w:t>
            </w:r>
          </w:p>
        </w:tc>
        <w:tc>
          <w:tcPr>
            <w:tcW w:w="2977" w:type="dxa"/>
            <w:gridSpan w:val="4"/>
          </w:tcPr>
          <w:p w14:paraId="23A3CA5E" w14:textId="77777777" w:rsidR="00CD4721" w:rsidRDefault="00CD4721" w:rsidP="009C14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97331E" w14:textId="77777777" w:rsidR="00CD4721" w:rsidRDefault="00CD4721" w:rsidP="009C1499">
            <w:pPr>
              <w:pStyle w:val="CRCoverPage"/>
              <w:spacing w:after="0"/>
              <w:ind w:left="99"/>
              <w:rPr>
                <w:noProof/>
              </w:rPr>
            </w:pPr>
            <w:r>
              <w:rPr>
                <w:noProof/>
              </w:rPr>
              <w:t xml:space="preserve">TS/TR ... CR ... </w:t>
            </w:r>
          </w:p>
        </w:tc>
      </w:tr>
      <w:tr w:rsidR="00CD4721" w14:paraId="36206D39" w14:textId="77777777" w:rsidTr="009C1499">
        <w:tc>
          <w:tcPr>
            <w:tcW w:w="2694" w:type="dxa"/>
            <w:gridSpan w:val="2"/>
            <w:tcBorders>
              <w:left w:val="single" w:sz="4" w:space="0" w:color="auto"/>
            </w:tcBorders>
          </w:tcPr>
          <w:p w14:paraId="2C9C4A91" w14:textId="77777777" w:rsidR="00CD4721" w:rsidRDefault="00CD4721" w:rsidP="009C1499">
            <w:pPr>
              <w:pStyle w:val="CRCoverPage"/>
              <w:spacing w:after="0"/>
              <w:rPr>
                <w:b/>
                <w:i/>
                <w:noProof/>
              </w:rPr>
            </w:pPr>
          </w:p>
        </w:tc>
        <w:tc>
          <w:tcPr>
            <w:tcW w:w="6946" w:type="dxa"/>
            <w:gridSpan w:val="9"/>
            <w:tcBorders>
              <w:right w:val="single" w:sz="4" w:space="0" w:color="auto"/>
            </w:tcBorders>
          </w:tcPr>
          <w:p w14:paraId="02E56A01" w14:textId="77777777" w:rsidR="00CD4721" w:rsidRDefault="00CD4721" w:rsidP="009C1499">
            <w:pPr>
              <w:pStyle w:val="CRCoverPage"/>
              <w:spacing w:after="0"/>
              <w:rPr>
                <w:noProof/>
              </w:rPr>
            </w:pPr>
          </w:p>
        </w:tc>
      </w:tr>
      <w:tr w:rsidR="00CD4721" w14:paraId="735F2623" w14:textId="77777777" w:rsidTr="009C1499">
        <w:tc>
          <w:tcPr>
            <w:tcW w:w="2694" w:type="dxa"/>
            <w:gridSpan w:val="2"/>
            <w:tcBorders>
              <w:left w:val="single" w:sz="4" w:space="0" w:color="auto"/>
              <w:bottom w:val="single" w:sz="4" w:space="0" w:color="auto"/>
            </w:tcBorders>
          </w:tcPr>
          <w:p w14:paraId="150AFAC7" w14:textId="77777777" w:rsidR="00CD4721" w:rsidRDefault="00CD4721" w:rsidP="009C14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37151" w14:textId="77777777" w:rsidR="00CD4721" w:rsidRDefault="00CD4721" w:rsidP="009C1499">
            <w:pPr>
              <w:pStyle w:val="CRCoverPage"/>
              <w:spacing w:after="0"/>
              <w:ind w:left="100"/>
              <w:rPr>
                <w:noProof/>
              </w:rPr>
            </w:pPr>
          </w:p>
        </w:tc>
      </w:tr>
      <w:tr w:rsidR="00CD4721" w:rsidRPr="008863B9" w14:paraId="4803DA19" w14:textId="77777777" w:rsidTr="009C1499">
        <w:tc>
          <w:tcPr>
            <w:tcW w:w="2694" w:type="dxa"/>
            <w:gridSpan w:val="2"/>
            <w:tcBorders>
              <w:top w:val="single" w:sz="4" w:space="0" w:color="auto"/>
              <w:bottom w:val="single" w:sz="4" w:space="0" w:color="auto"/>
            </w:tcBorders>
          </w:tcPr>
          <w:p w14:paraId="2446F445" w14:textId="77777777" w:rsidR="00CD4721" w:rsidRPr="008863B9" w:rsidRDefault="00CD4721" w:rsidP="009C14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5AFBE" w14:textId="77777777" w:rsidR="00CD4721" w:rsidRPr="008863B9" w:rsidRDefault="00CD4721" w:rsidP="009C1499">
            <w:pPr>
              <w:pStyle w:val="CRCoverPage"/>
              <w:spacing w:after="0"/>
              <w:ind w:left="100"/>
              <w:rPr>
                <w:noProof/>
                <w:sz w:val="8"/>
                <w:szCs w:val="8"/>
              </w:rPr>
            </w:pPr>
          </w:p>
        </w:tc>
      </w:tr>
      <w:tr w:rsidR="00CD4721" w14:paraId="152F3116" w14:textId="77777777" w:rsidTr="009C1499">
        <w:tc>
          <w:tcPr>
            <w:tcW w:w="2694" w:type="dxa"/>
            <w:gridSpan w:val="2"/>
            <w:tcBorders>
              <w:top w:val="single" w:sz="4" w:space="0" w:color="auto"/>
              <w:left w:val="single" w:sz="4" w:space="0" w:color="auto"/>
              <w:bottom w:val="single" w:sz="4" w:space="0" w:color="auto"/>
            </w:tcBorders>
          </w:tcPr>
          <w:p w14:paraId="56D2D543" w14:textId="77777777" w:rsidR="00CD4721" w:rsidRDefault="00CD4721" w:rsidP="009C14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4C3F8E" w14:textId="77777777" w:rsidR="00CD4721" w:rsidRDefault="00CD4721" w:rsidP="009C1499">
            <w:pPr>
              <w:pStyle w:val="CRCoverPage"/>
              <w:spacing w:after="0"/>
              <w:ind w:left="100"/>
              <w:rPr>
                <w:noProof/>
              </w:rPr>
            </w:pPr>
          </w:p>
        </w:tc>
      </w:tr>
    </w:tbl>
    <w:p w14:paraId="4E7ACE44" w14:textId="77777777" w:rsidR="00CD4721" w:rsidRDefault="00CD4721" w:rsidP="00CD4721">
      <w:pPr>
        <w:pStyle w:val="CRCoverPage"/>
        <w:spacing w:after="0"/>
        <w:rPr>
          <w:noProof/>
          <w:sz w:val="8"/>
          <w:szCs w:val="8"/>
        </w:rPr>
      </w:pPr>
    </w:p>
    <w:p w14:paraId="5847E629" w14:textId="77777777" w:rsidR="00CD4721" w:rsidRDefault="00CD4721" w:rsidP="00CD4721">
      <w:pPr>
        <w:overflowPunct/>
        <w:autoSpaceDE/>
        <w:autoSpaceDN/>
        <w:adjustRightInd/>
        <w:spacing w:after="0"/>
        <w:textAlignment w:val="auto"/>
        <w:rPr>
          <w:noProof/>
        </w:rPr>
      </w:pPr>
      <w:r>
        <w:rPr>
          <w:noProof/>
        </w:rPr>
        <w:br w:type="page"/>
      </w:r>
    </w:p>
    <w:tbl>
      <w:tblPr>
        <w:tblStyle w:val="TableGrid"/>
        <w:tblW w:w="0" w:type="auto"/>
        <w:jc w:val="center"/>
        <w:tblInd w:w="0" w:type="dxa"/>
        <w:shd w:val="clear" w:color="auto" w:fill="00B0F0"/>
        <w:tblLook w:val="04A0" w:firstRow="1" w:lastRow="0" w:firstColumn="1" w:lastColumn="0" w:noHBand="0" w:noVBand="1"/>
      </w:tblPr>
      <w:tblGrid>
        <w:gridCol w:w="9631"/>
      </w:tblGrid>
      <w:tr w:rsidR="00CD4721" w14:paraId="44607ECF" w14:textId="77777777" w:rsidTr="009C1499">
        <w:trPr>
          <w:jc w:val="center"/>
        </w:trPr>
        <w:tc>
          <w:tcPr>
            <w:tcW w:w="9631" w:type="dxa"/>
            <w:shd w:val="clear" w:color="auto" w:fill="00B0F0"/>
          </w:tcPr>
          <w:p w14:paraId="59559C78" w14:textId="77777777" w:rsidR="00CD4721" w:rsidRPr="00931340" w:rsidRDefault="00CD4721" w:rsidP="009C1499">
            <w:pPr>
              <w:jc w:val="center"/>
              <w:rPr>
                <w:b/>
                <w:bCs/>
                <w:i/>
                <w:iCs/>
              </w:rPr>
            </w:pPr>
            <w:r>
              <w:rPr>
                <w:b/>
                <w:bCs/>
                <w:i/>
                <w:iCs/>
              </w:rPr>
              <w:lastRenderedPageBreak/>
              <w:t>First change</w:t>
            </w:r>
          </w:p>
        </w:tc>
      </w:tr>
    </w:tbl>
    <w:p w14:paraId="7628AB3E" w14:textId="77777777" w:rsidR="00394471" w:rsidRPr="002D3917" w:rsidRDefault="00394471" w:rsidP="00394471">
      <w:pPr>
        <w:pStyle w:val="Heading2"/>
        <w:rPr>
          <w:rFonts w:eastAsia="MS Mincho"/>
        </w:rPr>
      </w:pPr>
      <w:r w:rsidRPr="002D3917">
        <w:rPr>
          <w:rFonts w:eastAsia="MS Mincho"/>
        </w:rPr>
        <w:t>4.2</w:t>
      </w:r>
      <w:r w:rsidRPr="002D3917">
        <w:rPr>
          <w:rFonts w:eastAsia="MS Mincho"/>
        </w:rPr>
        <w:tab/>
        <w:t>Architecture</w:t>
      </w:r>
      <w:bookmarkEnd w:id="0"/>
      <w:bookmarkEnd w:id="1"/>
    </w:p>
    <w:p w14:paraId="113E532D" w14:textId="77777777" w:rsidR="00394471" w:rsidRPr="002D3917" w:rsidRDefault="00394471" w:rsidP="00394471">
      <w:pPr>
        <w:pStyle w:val="Heading3"/>
        <w:rPr>
          <w:rFonts w:eastAsia="MS Mincho"/>
        </w:rPr>
      </w:pPr>
      <w:bookmarkStart w:id="20" w:name="_Toc60776691"/>
      <w:bookmarkStart w:id="21" w:name="_Toc171467058"/>
      <w:r w:rsidRPr="002D3917">
        <w:rPr>
          <w:rFonts w:eastAsia="MS Mincho"/>
        </w:rPr>
        <w:t>4.2.1</w:t>
      </w:r>
      <w:r w:rsidRPr="002D3917">
        <w:rPr>
          <w:rFonts w:eastAsia="MS Mincho"/>
        </w:rPr>
        <w:tab/>
        <w:t>UE states and state transitions including inter RAT</w:t>
      </w:r>
      <w:bookmarkEnd w:id="20"/>
      <w:bookmarkEnd w:id="21"/>
    </w:p>
    <w:p w14:paraId="1F099D52" w14:textId="77777777" w:rsidR="00394471" w:rsidRPr="002D3917" w:rsidRDefault="00394471" w:rsidP="00394471">
      <w:r w:rsidRPr="002D3917">
        <w:t>A UE is either in RRC_CONNECTED state or in RRC_INACTIVE state when an RRC connection has been established. If this is not the case, i.e. no RRC connection is established, the UE is in RRC_IDLE state. The RRC states can further be characterised as follows:</w:t>
      </w:r>
    </w:p>
    <w:p w14:paraId="4EE52090" w14:textId="77777777" w:rsidR="00394471" w:rsidRPr="002D3917" w:rsidRDefault="00394471" w:rsidP="00394471">
      <w:pPr>
        <w:pStyle w:val="B1"/>
      </w:pPr>
      <w:r w:rsidRPr="002D3917">
        <w:rPr>
          <w:b/>
          <w:bCs/>
        </w:rPr>
        <w:t>-</w:t>
      </w:r>
      <w:r w:rsidRPr="002D3917">
        <w:rPr>
          <w:b/>
          <w:bCs/>
        </w:rPr>
        <w:tab/>
        <w:t>RRC_IDLE</w:t>
      </w:r>
      <w:r w:rsidRPr="002D3917">
        <w:t>:</w:t>
      </w:r>
    </w:p>
    <w:p w14:paraId="471F22FB" w14:textId="77777777" w:rsidR="00394471" w:rsidRPr="002D3917" w:rsidRDefault="00394471" w:rsidP="00394471">
      <w:pPr>
        <w:pStyle w:val="B2"/>
      </w:pPr>
      <w:r w:rsidRPr="002D3917">
        <w:t>-</w:t>
      </w:r>
      <w:r w:rsidRPr="002D3917">
        <w:tab/>
        <w:t>A UE specific DRX may be configured by upper layers;</w:t>
      </w:r>
    </w:p>
    <w:p w14:paraId="7FF463BE" w14:textId="77777777" w:rsidR="000660EE" w:rsidRPr="002D3917" w:rsidRDefault="000660EE" w:rsidP="000660EE">
      <w:pPr>
        <w:pStyle w:val="B2"/>
      </w:pPr>
      <w:r w:rsidRPr="002D3917">
        <w:t>-</w:t>
      </w:r>
      <w:r w:rsidRPr="002D3917">
        <w:tab/>
        <w:t>At lower layers, the UE may be configured with a DRX for PTM transmission of MBS broadcast;</w:t>
      </w:r>
    </w:p>
    <w:p w14:paraId="108DDBE4" w14:textId="77777777" w:rsidR="00394471" w:rsidRPr="002D3917" w:rsidRDefault="00394471" w:rsidP="00394471">
      <w:pPr>
        <w:pStyle w:val="B2"/>
      </w:pPr>
      <w:r w:rsidRPr="002D3917">
        <w:t>-</w:t>
      </w:r>
      <w:r w:rsidRPr="002D3917">
        <w:tab/>
        <w:t>UE controlled mobility based on network configuration;</w:t>
      </w:r>
    </w:p>
    <w:p w14:paraId="2D39721A" w14:textId="77777777" w:rsidR="00394471" w:rsidRPr="002D3917" w:rsidRDefault="00394471" w:rsidP="00394471">
      <w:pPr>
        <w:pStyle w:val="B2"/>
      </w:pPr>
      <w:r w:rsidRPr="002D3917">
        <w:t>-</w:t>
      </w:r>
      <w:r w:rsidRPr="002D3917">
        <w:tab/>
        <w:t>The UE:</w:t>
      </w:r>
    </w:p>
    <w:p w14:paraId="0FDB12BC" w14:textId="77777777" w:rsidR="00394471" w:rsidRPr="002D3917" w:rsidRDefault="00394471" w:rsidP="00394471">
      <w:pPr>
        <w:pStyle w:val="B3"/>
      </w:pPr>
      <w:r w:rsidRPr="002D3917">
        <w:t>-</w:t>
      </w:r>
      <w:r w:rsidRPr="002D3917">
        <w:tab/>
        <w:t>Monitors Short Messages transmitted with P-RNTI over DCI (see clause 6.5);</w:t>
      </w:r>
    </w:p>
    <w:p w14:paraId="626A6E1E" w14:textId="3273AEB8" w:rsidR="00394471" w:rsidRPr="002D3917" w:rsidRDefault="00394471" w:rsidP="00394471">
      <w:pPr>
        <w:pStyle w:val="B3"/>
      </w:pPr>
      <w:r w:rsidRPr="002D3917">
        <w:t>-</w:t>
      </w:r>
      <w:r w:rsidRPr="002D3917">
        <w:tab/>
        <w:t>Monitors a Paging channel for CN paging using 5G-S-TMSI</w:t>
      </w:r>
      <w:r w:rsidR="001E5272" w:rsidRPr="002D3917">
        <w:t>, except if the UE is acting as a L2 U2N Remote UE</w:t>
      </w:r>
      <w:r w:rsidRPr="002D3917">
        <w:t>;</w:t>
      </w:r>
    </w:p>
    <w:p w14:paraId="2E7E37D0" w14:textId="2B8DD8CF" w:rsidR="00214323" w:rsidRPr="002D3917" w:rsidRDefault="00214323" w:rsidP="00214323">
      <w:pPr>
        <w:pStyle w:val="B3"/>
      </w:pPr>
      <w:r w:rsidRPr="002D3917">
        <w:t>-</w:t>
      </w:r>
      <w:r w:rsidRPr="002D3917">
        <w:tab/>
        <w:t xml:space="preserve">If configured by upper layers for MBS multicast reception, monitors </w:t>
      </w:r>
      <w:r w:rsidR="000660EE" w:rsidRPr="002D3917">
        <w:t xml:space="preserve">a </w:t>
      </w:r>
      <w:r w:rsidRPr="002D3917">
        <w:t>Paging channel for CN paging using TMGI;</w:t>
      </w:r>
    </w:p>
    <w:p w14:paraId="5514D65E" w14:textId="77777777" w:rsidR="00B41C4F" w:rsidRPr="002D3917" w:rsidRDefault="00394471" w:rsidP="00B41C4F">
      <w:pPr>
        <w:pStyle w:val="B3"/>
      </w:pPr>
      <w:r w:rsidRPr="002D3917">
        <w:t>-</w:t>
      </w:r>
      <w:r w:rsidRPr="002D3917">
        <w:tab/>
        <w:t>Performs neighbouring cell measurements and cell (re-)selection;</w:t>
      </w:r>
    </w:p>
    <w:p w14:paraId="280F5B1A" w14:textId="1B70CA2A" w:rsidR="00394471" w:rsidRPr="002D3917" w:rsidRDefault="00B41C4F" w:rsidP="00B41C4F">
      <w:pPr>
        <w:pStyle w:val="B3"/>
      </w:pPr>
      <w:r w:rsidRPr="002D3917">
        <w:t>-</w:t>
      </w:r>
      <w:r w:rsidRPr="002D3917">
        <w:tab/>
        <w:t xml:space="preserve">Performs measurements on </w:t>
      </w:r>
      <w:r w:rsidRPr="002D3917">
        <w:rPr>
          <w:rFonts w:eastAsia="SimSun"/>
          <w:lang w:eastAsia="zh-CN"/>
        </w:rPr>
        <w:t>L2 U2N Relay UEs</w:t>
      </w:r>
      <w:r w:rsidRPr="002D3917">
        <w:t xml:space="preserve"> and </w:t>
      </w:r>
      <w:r w:rsidRPr="002D3917">
        <w:rPr>
          <w:rFonts w:eastAsia="SimSun"/>
          <w:lang w:eastAsia="zh-CN"/>
        </w:rPr>
        <w:t>relay</w:t>
      </w:r>
      <w:r w:rsidRPr="002D3917">
        <w:t xml:space="preserve"> (re-)selection;</w:t>
      </w:r>
    </w:p>
    <w:p w14:paraId="7026C4FE" w14:textId="6774C096" w:rsidR="00394471" w:rsidRPr="002D3917" w:rsidRDefault="00394471" w:rsidP="00394471">
      <w:pPr>
        <w:pStyle w:val="B3"/>
      </w:pPr>
      <w:r w:rsidRPr="002D3917">
        <w:t>-</w:t>
      </w:r>
      <w:r w:rsidRPr="002D3917">
        <w:tab/>
        <w:t>Acquires system information and can send SI request (if configured)</w:t>
      </w:r>
      <w:r w:rsidR="008F48B7" w:rsidRPr="002D3917">
        <w:t>;</w:t>
      </w:r>
    </w:p>
    <w:p w14:paraId="1A60283B" w14:textId="050D2891" w:rsidR="00394471" w:rsidRPr="002D3917" w:rsidRDefault="00394471" w:rsidP="00394471">
      <w:pPr>
        <w:pStyle w:val="B3"/>
      </w:pPr>
      <w:r w:rsidRPr="002D3917">
        <w:t>-</w:t>
      </w:r>
      <w:r w:rsidRPr="002D3917">
        <w:tab/>
        <w:t>Performs logging of available measurements together with location and time for logged measurement configured UEs</w:t>
      </w:r>
      <w:r w:rsidR="008F48B7" w:rsidRPr="002D3917">
        <w:t>;</w:t>
      </w:r>
    </w:p>
    <w:p w14:paraId="434C7F2D" w14:textId="6AB67D98" w:rsidR="008F48B7" w:rsidRPr="002D3917" w:rsidRDefault="008F48B7" w:rsidP="008F48B7">
      <w:pPr>
        <w:pStyle w:val="B3"/>
      </w:pPr>
      <w:r w:rsidRPr="002D3917">
        <w:t>-</w:t>
      </w:r>
      <w:r w:rsidRPr="002D3917">
        <w:tab/>
        <w:t>Performs idle/inactive measurements for idle/inactive measurement configured UEs</w:t>
      </w:r>
      <w:r w:rsidR="00214323" w:rsidRPr="002D3917">
        <w:t>;</w:t>
      </w:r>
    </w:p>
    <w:p w14:paraId="792BFA8D" w14:textId="77777777" w:rsidR="00214323" w:rsidRPr="002D3917" w:rsidRDefault="00214323" w:rsidP="00214323">
      <w:pPr>
        <w:pStyle w:val="B3"/>
      </w:pPr>
      <w:r w:rsidRPr="002D3917">
        <w:t>-</w:t>
      </w:r>
      <w:r w:rsidRPr="002D3917">
        <w:tab/>
        <w:t>If configured by upper layers for MBS broadcast reception, acquires MCCH change notification and MBS broadcast control information and data.</w:t>
      </w:r>
    </w:p>
    <w:p w14:paraId="75F41EE5" w14:textId="77777777" w:rsidR="00394471" w:rsidRPr="002D3917" w:rsidRDefault="00394471" w:rsidP="00394471">
      <w:pPr>
        <w:pStyle w:val="B1"/>
      </w:pPr>
      <w:r w:rsidRPr="002D3917">
        <w:rPr>
          <w:b/>
          <w:bCs/>
        </w:rPr>
        <w:t>-</w:t>
      </w:r>
      <w:r w:rsidRPr="002D3917">
        <w:rPr>
          <w:b/>
          <w:bCs/>
        </w:rPr>
        <w:tab/>
        <w:t>RRC_INACTIVE</w:t>
      </w:r>
      <w:r w:rsidRPr="002D3917">
        <w:t>:</w:t>
      </w:r>
    </w:p>
    <w:p w14:paraId="315231A0" w14:textId="77777777" w:rsidR="00394471" w:rsidRPr="002D3917" w:rsidRDefault="00394471" w:rsidP="00394471">
      <w:pPr>
        <w:pStyle w:val="B2"/>
      </w:pPr>
      <w:r w:rsidRPr="002D3917">
        <w:t>-</w:t>
      </w:r>
      <w:r w:rsidRPr="002D3917">
        <w:tab/>
        <w:t>A UE specific DRX may be configured by upper layers or by RRC layer;</w:t>
      </w:r>
    </w:p>
    <w:p w14:paraId="3D4D8A13" w14:textId="535E0A40" w:rsidR="000660EE" w:rsidRPr="002D3917" w:rsidRDefault="000660EE" w:rsidP="000660EE">
      <w:pPr>
        <w:pStyle w:val="B2"/>
      </w:pPr>
      <w:r w:rsidRPr="002D3917">
        <w:t>-</w:t>
      </w:r>
      <w:r w:rsidRPr="002D3917">
        <w:tab/>
        <w:t>At lower layers, the UE may be configured with a DRX for PTM transmission of MBS broadcast</w:t>
      </w:r>
      <w:r w:rsidR="0073198A" w:rsidRPr="002D3917">
        <w:t xml:space="preserve"> and/or a DRX for PTM transmission of MBS multicast</w:t>
      </w:r>
      <w:r w:rsidRPr="002D3917">
        <w:t>;</w:t>
      </w:r>
    </w:p>
    <w:p w14:paraId="39469979" w14:textId="77777777" w:rsidR="00394471" w:rsidRPr="002D3917" w:rsidRDefault="00394471" w:rsidP="00394471">
      <w:pPr>
        <w:pStyle w:val="B2"/>
      </w:pPr>
      <w:r w:rsidRPr="002D3917">
        <w:t>-</w:t>
      </w:r>
      <w:r w:rsidRPr="002D3917">
        <w:tab/>
        <w:t>UE controlled mobility based on network configuration;</w:t>
      </w:r>
    </w:p>
    <w:p w14:paraId="647A8255" w14:textId="77777777" w:rsidR="00394471" w:rsidRPr="002D3917" w:rsidRDefault="00394471" w:rsidP="00394471">
      <w:pPr>
        <w:pStyle w:val="B2"/>
      </w:pPr>
      <w:r w:rsidRPr="002D3917">
        <w:t>-</w:t>
      </w:r>
      <w:r w:rsidRPr="002D3917">
        <w:tab/>
        <w:t>The UE stores the UE Inactive AS context;</w:t>
      </w:r>
    </w:p>
    <w:p w14:paraId="4AE6ECBE" w14:textId="77777777" w:rsidR="00394471" w:rsidRPr="002D3917" w:rsidRDefault="00394471" w:rsidP="00394471">
      <w:pPr>
        <w:pStyle w:val="B2"/>
      </w:pPr>
      <w:r w:rsidRPr="002D3917">
        <w:t>-</w:t>
      </w:r>
      <w:r w:rsidRPr="002D3917">
        <w:tab/>
        <w:t>A RAN-based notification area is configured by RRC layer;</w:t>
      </w:r>
    </w:p>
    <w:p w14:paraId="69B43D50" w14:textId="2EC74B93" w:rsidR="0070235D" w:rsidRPr="002D3917" w:rsidRDefault="0070235D" w:rsidP="0070235D">
      <w:pPr>
        <w:pStyle w:val="B2"/>
      </w:pPr>
      <w:r w:rsidRPr="002D3917">
        <w:t>-</w:t>
      </w:r>
      <w:r w:rsidRPr="002D3917">
        <w:tab/>
        <w:t>Transfer of unicast data and/or signalling to/from UE over radio bearers configured for SDT</w:t>
      </w:r>
      <w:r w:rsidR="001E1B85" w:rsidRPr="002D3917">
        <w:t>.</w:t>
      </w:r>
    </w:p>
    <w:p w14:paraId="18150427" w14:textId="3943D772" w:rsidR="00394471" w:rsidRPr="002D3917" w:rsidRDefault="00A84ABA" w:rsidP="00394471">
      <w:pPr>
        <w:pStyle w:val="B2"/>
      </w:pPr>
      <w:r w:rsidRPr="002D3917">
        <w:t>-</w:t>
      </w:r>
      <w:r w:rsidRPr="002D3917">
        <w:tab/>
      </w:r>
      <w:r w:rsidR="00394471" w:rsidRPr="002D3917">
        <w:t>The UE:</w:t>
      </w:r>
    </w:p>
    <w:p w14:paraId="794CF873" w14:textId="77777777" w:rsidR="00394471" w:rsidRPr="002D3917" w:rsidRDefault="00394471" w:rsidP="00394471">
      <w:pPr>
        <w:pStyle w:val="B3"/>
      </w:pPr>
      <w:r w:rsidRPr="002D3917">
        <w:t>-</w:t>
      </w:r>
      <w:r w:rsidRPr="002D3917">
        <w:tab/>
        <w:t>Monitors Short Messages transmitted with P-RNTI over DCI (see clause 6.5);</w:t>
      </w:r>
    </w:p>
    <w:p w14:paraId="4AA516E6" w14:textId="6422322D" w:rsidR="0070235D" w:rsidRDefault="0070235D" w:rsidP="0070235D">
      <w:pPr>
        <w:pStyle w:val="B3"/>
        <w:rPr>
          <w:ins w:id="22" w:author="ZTE(Eswar)" w:date="2024-08-07T13:07:00Z"/>
        </w:rPr>
      </w:pPr>
      <w:r w:rsidRPr="002D3917">
        <w:t>-</w:t>
      </w:r>
      <w:r w:rsidRPr="002D3917">
        <w:tab/>
      </w:r>
      <w:r w:rsidR="005C1859" w:rsidRPr="002D3917">
        <w:t>While T319a is running</w:t>
      </w:r>
      <w:r w:rsidRPr="002D3917">
        <w:t>, monitors control channels associated with the shared data channel to determine if data is scheduled for it;</w:t>
      </w:r>
    </w:p>
    <w:p w14:paraId="3F64CA74" w14:textId="4CE4AB15" w:rsidR="001436AB" w:rsidRPr="002D3917" w:rsidRDefault="001436AB" w:rsidP="0070235D">
      <w:pPr>
        <w:pStyle w:val="B3"/>
      </w:pPr>
      <w:ins w:id="23" w:author="ZTE(Eswar)" w:date="2024-08-07T13:08:00Z">
        <w:r w:rsidRPr="002D3917">
          <w:t>-</w:t>
        </w:r>
        <w:r w:rsidRPr="002D3917">
          <w:tab/>
        </w:r>
      </w:ins>
      <w:ins w:id="24" w:author="ZTE(Eswar)" w:date="2024-08-07T13:07:00Z">
        <w:r>
          <w:t xml:space="preserve">While SDT procedure is ongoing and T319a is not running, if CG-SDT is selected and if extended CG-SDT periodicity is configured (i.e. </w:t>
        </w:r>
        <w:r w:rsidRPr="0065143D">
          <w:rPr>
            <w:i/>
            <w:iCs/>
          </w:rPr>
          <w:t>cg-SDT-</w:t>
        </w:r>
        <w:proofErr w:type="spellStart"/>
        <w:r w:rsidRPr="0065143D">
          <w:rPr>
            <w:i/>
            <w:iCs/>
          </w:rPr>
          <w:t>PeriodicityExt</w:t>
        </w:r>
        <w:proofErr w:type="spellEnd"/>
        <w:r>
          <w:t xml:space="preserve"> is configured), monitors </w:t>
        </w:r>
        <w:r w:rsidRPr="00FF4867">
          <w:t xml:space="preserve">a Paging channel for </w:t>
        </w:r>
        <w:r w:rsidRPr="00FF4867">
          <w:lastRenderedPageBreak/>
          <w:t xml:space="preserve">CN paging using 5G-S-TMSI and RAN paging using </w:t>
        </w:r>
        <w:proofErr w:type="spellStart"/>
        <w:r w:rsidRPr="00FF4867">
          <w:t>fullI</w:t>
        </w:r>
        <w:proofErr w:type="spellEnd"/>
        <w:r w:rsidRPr="00FF4867">
          <w:t>-RNTI</w:t>
        </w:r>
        <w:r w:rsidRPr="00172647">
          <w:t xml:space="preserve"> </w:t>
        </w:r>
        <w:r w:rsidRPr="00FF4867">
          <w:t>except if the UE is acting as a L2 U2N Remote UE</w:t>
        </w:r>
        <w:r>
          <w:t>;</w:t>
        </w:r>
      </w:ins>
    </w:p>
    <w:p w14:paraId="18E43B08" w14:textId="0C785AFA" w:rsidR="00394471" w:rsidRPr="002D3917" w:rsidRDefault="00394471" w:rsidP="00394471">
      <w:pPr>
        <w:pStyle w:val="B3"/>
      </w:pPr>
      <w:r w:rsidRPr="002D3917">
        <w:t>-</w:t>
      </w:r>
      <w:r w:rsidRPr="002D3917">
        <w:tab/>
      </w:r>
      <w:r w:rsidR="0070235D" w:rsidRPr="002D3917">
        <w:t xml:space="preserve">While </w:t>
      </w:r>
      <w:ins w:id="25" w:author="ZTE(Eswar)" w:date="2024-08-07T13:08:00Z">
        <w:r w:rsidR="001436AB">
          <w:t xml:space="preserve">SDT procedure is not ongoing, </w:t>
        </w:r>
      </w:ins>
      <w:del w:id="26" w:author="ZTE(Eswar)" w:date="2024-08-07T13:09:00Z">
        <w:r w:rsidR="005C1859" w:rsidRPr="002D3917" w:rsidDel="001436AB">
          <w:delText>T319a is not running</w:delText>
        </w:r>
        <w:r w:rsidR="0070235D" w:rsidRPr="002D3917" w:rsidDel="001436AB">
          <w:delText xml:space="preserve">, </w:delText>
        </w:r>
      </w:del>
      <w:r w:rsidR="0070235D" w:rsidRPr="002D3917">
        <w:t>m</w:t>
      </w:r>
      <w:r w:rsidRPr="002D3917">
        <w:t xml:space="preserve">onitors a Paging channel for CN paging using 5G-S-TMSI and RAN paging using </w:t>
      </w:r>
      <w:proofErr w:type="spellStart"/>
      <w:r w:rsidRPr="002D3917">
        <w:t>fullI</w:t>
      </w:r>
      <w:proofErr w:type="spellEnd"/>
      <w:r w:rsidRPr="002D3917">
        <w:t>-RNTI</w:t>
      </w:r>
      <w:r w:rsidR="001E5272" w:rsidRPr="002D3917">
        <w:t>, except if the UE is acting as a L2 U2N Remote UE</w:t>
      </w:r>
      <w:r w:rsidRPr="002D3917">
        <w:t>;</w:t>
      </w:r>
    </w:p>
    <w:p w14:paraId="0BA8D923" w14:textId="1FEF07E8" w:rsidR="00214323" w:rsidRPr="002D3917" w:rsidRDefault="00214323" w:rsidP="00214323">
      <w:pPr>
        <w:pStyle w:val="B3"/>
      </w:pPr>
      <w:r w:rsidRPr="002D3917">
        <w:t>-</w:t>
      </w:r>
      <w:r w:rsidRPr="002D3917">
        <w:tab/>
        <w:t xml:space="preserve">If configured by upper layers for MBS multicast reception, </w:t>
      </w:r>
      <w:r w:rsidR="001C1AF2" w:rsidRPr="002D3917">
        <w:t xml:space="preserve">while </w:t>
      </w:r>
      <w:del w:id="27" w:author="ZTE(Eswar)" w:date="2024-08-07T13:09:00Z">
        <w:r w:rsidR="005C1859" w:rsidRPr="002D3917" w:rsidDel="001436AB">
          <w:delText>T319a is</w:delText>
        </w:r>
      </w:del>
      <w:ins w:id="28" w:author="ZTE(Eswar)" w:date="2024-08-07T13:09:00Z">
        <w:r w:rsidR="001436AB">
          <w:t>SDT procedure is</w:t>
        </w:r>
      </w:ins>
      <w:r w:rsidR="005C1859" w:rsidRPr="002D3917">
        <w:t xml:space="preserve"> not </w:t>
      </w:r>
      <w:del w:id="29" w:author="ZTE(Eswar)" w:date="2024-08-07T13:09:00Z">
        <w:r w:rsidR="005C1859" w:rsidRPr="002D3917" w:rsidDel="001436AB">
          <w:delText>running</w:delText>
        </w:r>
      </w:del>
      <w:ins w:id="30" w:author="ZTE(Eswar)" w:date="2024-08-07T13:09:00Z">
        <w:r w:rsidR="001436AB">
          <w:t>ongoing</w:t>
        </w:r>
      </w:ins>
      <w:r w:rsidR="001C1AF2" w:rsidRPr="002D3917">
        <w:t xml:space="preserve">, </w:t>
      </w:r>
      <w:r w:rsidRPr="002D3917">
        <w:t xml:space="preserve">monitors </w:t>
      </w:r>
      <w:r w:rsidR="000660EE" w:rsidRPr="002D3917">
        <w:t xml:space="preserve">a </w:t>
      </w:r>
      <w:r w:rsidRPr="002D3917">
        <w:t>Paging channel for paging using TMGI;</w:t>
      </w:r>
    </w:p>
    <w:p w14:paraId="06B96113" w14:textId="77777777" w:rsidR="00394471" w:rsidRPr="002D3917" w:rsidRDefault="00394471" w:rsidP="00394471">
      <w:pPr>
        <w:pStyle w:val="B3"/>
      </w:pPr>
      <w:r w:rsidRPr="002D3917">
        <w:t>-</w:t>
      </w:r>
      <w:r w:rsidRPr="002D3917">
        <w:tab/>
        <w:t>Performs neighbouring cell measurements and cell (re-)selection;</w:t>
      </w:r>
    </w:p>
    <w:p w14:paraId="1FD0C893" w14:textId="77777777" w:rsidR="00B41C4F" w:rsidRPr="002D3917" w:rsidRDefault="00B41C4F" w:rsidP="00B41C4F">
      <w:pPr>
        <w:pStyle w:val="B3"/>
      </w:pPr>
      <w:r w:rsidRPr="002D3917">
        <w:t>-</w:t>
      </w:r>
      <w:r w:rsidRPr="002D3917">
        <w:tab/>
        <w:t xml:space="preserve">Performs measurements on </w:t>
      </w:r>
      <w:r w:rsidRPr="002D3917">
        <w:rPr>
          <w:rFonts w:eastAsia="SimSun"/>
          <w:lang w:eastAsia="zh-CN"/>
        </w:rPr>
        <w:t>L2 U2N Relay UEs</w:t>
      </w:r>
      <w:r w:rsidRPr="002D3917">
        <w:t xml:space="preserve"> and </w:t>
      </w:r>
      <w:r w:rsidRPr="002D3917">
        <w:rPr>
          <w:rFonts w:eastAsia="SimSun"/>
          <w:lang w:eastAsia="zh-CN"/>
        </w:rPr>
        <w:t>relay</w:t>
      </w:r>
      <w:r w:rsidRPr="002D3917">
        <w:t xml:space="preserve"> (re-)selection;</w:t>
      </w:r>
    </w:p>
    <w:p w14:paraId="10CDCE1A" w14:textId="77777777" w:rsidR="00394471" w:rsidRPr="002D3917" w:rsidRDefault="00394471" w:rsidP="00394471">
      <w:pPr>
        <w:pStyle w:val="B3"/>
      </w:pPr>
      <w:r w:rsidRPr="002D3917">
        <w:t>-</w:t>
      </w:r>
      <w:r w:rsidRPr="002D3917">
        <w:tab/>
        <w:t>Performs RAN-based notification area updates periodically and when moving outside the configured RAN-based notification area;</w:t>
      </w:r>
    </w:p>
    <w:p w14:paraId="426877C3" w14:textId="128354F7" w:rsidR="00394471" w:rsidRPr="002D3917" w:rsidRDefault="00394471" w:rsidP="00394471">
      <w:pPr>
        <w:pStyle w:val="B3"/>
      </w:pPr>
      <w:r w:rsidRPr="002D3917">
        <w:t>-</w:t>
      </w:r>
      <w:r w:rsidRPr="002D3917">
        <w:tab/>
        <w:t>Acquires system information</w:t>
      </w:r>
      <w:r w:rsidR="00A84ABA" w:rsidRPr="002D3917">
        <w:rPr>
          <w:rFonts w:eastAsia="SimSun"/>
          <w:lang w:eastAsia="en-US"/>
        </w:rPr>
        <w:t xml:space="preserve"> and</w:t>
      </w:r>
      <w:r w:rsidR="0070235D" w:rsidRPr="002D3917">
        <w:t>, while SDT procedure is not ongoing,</w:t>
      </w:r>
      <w:r w:rsidRPr="002D3917">
        <w:t xml:space="preserve"> can send SI request (if configured)</w:t>
      </w:r>
      <w:r w:rsidR="008F48B7" w:rsidRPr="002D3917">
        <w:t>;</w:t>
      </w:r>
    </w:p>
    <w:p w14:paraId="3CC75625" w14:textId="0B51A6C4" w:rsidR="00394471" w:rsidRPr="002D3917" w:rsidRDefault="00394471" w:rsidP="00394471">
      <w:pPr>
        <w:pStyle w:val="B3"/>
      </w:pPr>
      <w:r w:rsidRPr="002D3917">
        <w:t>-</w:t>
      </w:r>
      <w:r w:rsidRPr="002D3917">
        <w:tab/>
      </w:r>
      <w:r w:rsidR="0070235D" w:rsidRPr="002D3917">
        <w:t>While SDT procedure is not ongoing, p</w:t>
      </w:r>
      <w:r w:rsidRPr="002D3917">
        <w:t>erforms logging of available measurements together with location and time for logged measurement configured UEs</w:t>
      </w:r>
      <w:r w:rsidR="008F48B7" w:rsidRPr="002D3917">
        <w:t>;</w:t>
      </w:r>
    </w:p>
    <w:p w14:paraId="2265AB70" w14:textId="3D997B50" w:rsidR="008F48B7" w:rsidRPr="002D3917" w:rsidRDefault="008F48B7" w:rsidP="008F48B7">
      <w:pPr>
        <w:pStyle w:val="B3"/>
      </w:pPr>
      <w:r w:rsidRPr="002D3917">
        <w:t>-</w:t>
      </w:r>
      <w:r w:rsidRPr="002D3917">
        <w:tab/>
      </w:r>
      <w:r w:rsidR="0070235D" w:rsidRPr="002D3917">
        <w:t>While SDT procedure is not ongoing, p</w:t>
      </w:r>
      <w:r w:rsidRPr="002D3917">
        <w:t>erforms idle/inactive measurements for idle/inactive measurement configured UEs</w:t>
      </w:r>
      <w:r w:rsidR="00214323" w:rsidRPr="002D3917">
        <w:t>;</w:t>
      </w:r>
    </w:p>
    <w:p w14:paraId="48D1D3AE" w14:textId="2EAB226A" w:rsidR="00214323" w:rsidRPr="002D3917" w:rsidRDefault="00214323" w:rsidP="00214323">
      <w:pPr>
        <w:pStyle w:val="B3"/>
      </w:pPr>
      <w:r w:rsidRPr="002D3917">
        <w:t>-</w:t>
      </w:r>
      <w:r w:rsidRPr="002D3917">
        <w:tab/>
        <w:t>If configured by upper layers for MBS broadcast reception, acquires MCCH change notification and MBS broadcast control information and data</w:t>
      </w:r>
      <w:r w:rsidR="001E1B85" w:rsidRPr="002D3917">
        <w:t>;</w:t>
      </w:r>
    </w:p>
    <w:p w14:paraId="6CFDDCCD" w14:textId="77777777" w:rsidR="0073198A" w:rsidRPr="002D3917" w:rsidRDefault="0073198A" w:rsidP="0073198A">
      <w:pPr>
        <w:pStyle w:val="B3"/>
      </w:pPr>
      <w:r w:rsidRPr="002D3917">
        <w:t>-</w:t>
      </w:r>
      <w:r w:rsidRPr="002D3917">
        <w:tab/>
        <w:t xml:space="preserve">If configured for MBS multicast reception in RRC_INACTIVE, acquires </w:t>
      </w:r>
      <w:r w:rsidRPr="002D3917">
        <w:rPr>
          <w:lang w:eastAsia="zh-CN"/>
        </w:rPr>
        <w:t xml:space="preserve">multicast </w:t>
      </w:r>
      <w:r w:rsidRPr="002D3917">
        <w:t>MCCH change notification and MBS multicast control information and data;</w:t>
      </w:r>
    </w:p>
    <w:p w14:paraId="318DB36A" w14:textId="77777777" w:rsidR="001E1B85" w:rsidRPr="002D3917" w:rsidRDefault="001E1B85" w:rsidP="001E1B85">
      <w:pPr>
        <w:pStyle w:val="B3"/>
      </w:pPr>
      <w:r w:rsidRPr="002D3917">
        <w:t>-</w:t>
      </w:r>
      <w:r w:rsidRPr="002D3917">
        <w:tab/>
        <w:t>Transmits SRS for Positioning.</w:t>
      </w:r>
    </w:p>
    <w:p w14:paraId="4640AF45" w14:textId="77777777" w:rsidR="00394471" w:rsidRPr="002D3917" w:rsidRDefault="00394471" w:rsidP="00394471">
      <w:pPr>
        <w:pStyle w:val="B1"/>
        <w:rPr>
          <w:b/>
          <w:bCs/>
        </w:rPr>
      </w:pPr>
      <w:r w:rsidRPr="002D3917">
        <w:rPr>
          <w:b/>
          <w:bCs/>
        </w:rPr>
        <w:t>-</w:t>
      </w:r>
      <w:r w:rsidRPr="002D3917">
        <w:rPr>
          <w:b/>
          <w:bCs/>
        </w:rPr>
        <w:tab/>
        <w:t>RRC_CONNECTED:</w:t>
      </w:r>
    </w:p>
    <w:p w14:paraId="3A90BE23" w14:textId="77777777" w:rsidR="00394471" w:rsidRPr="002D3917" w:rsidRDefault="00394471" w:rsidP="00394471">
      <w:pPr>
        <w:pStyle w:val="B2"/>
      </w:pPr>
      <w:r w:rsidRPr="002D3917">
        <w:t>-</w:t>
      </w:r>
      <w:r w:rsidRPr="002D3917">
        <w:tab/>
        <w:t>The UE stores the AS context;</w:t>
      </w:r>
    </w:p>
    <w:p w14:paraId="5DDB16E9" w14:textId="77777777" w:rsidR="00394471" w:rsidRPr="002D3917" w:rsidRDefault="00394471" w:rsidP="00394471">
      <w:pPr>
        <w:pStyle w:val="B2"/>
      </w:pPr>
      <w:r w:rsidRPr="002D3917">
        <w:t>-</w:t>
      </w:r>
      <w:r w:rsidRPr="002D3917">
        <w:tab/>
        <w:t>Transfer of unicast data to/from UE;</w:t>
      </w:r>
    </w:p>
    <w:p w14:paraId="79FEB07A" w14:textId="77777777" w:rsidR="00214323" w:rsidRPr="002D3917" w:rsidRDefault="00214323" w:rsidP="00214323">
      <w:pPr>
        <w:pStyle w:val="B2"/>
      </w:pPr>
      <w:r w:rsidRPr="002D3917">
        <w:t>-</w:t>
      </w:r>
      <w:r w:rsidRPr="002D3917">
        <w:tab/>
        <w:t>Transfer of MBS multicast data to UE;</w:t>
      </w:r>
    </w:p>
    <w:p w14:paraId="390ACC73" w14:textId="77777777" w:rsidR="00394471" w:rsidRPr="002D3917" w:rsidRDefault="00394471" w:rsidP="00394471">
      <w:pPr>
        <w:pStyle w:val="B2"/>
      </w:pPr>
      <w:r w:rsidRPr="002D3917">
        <w:t>-</w:t>
      </w:r>
      <w:r w:rsidRPr="002D3917">
        <w:tab/>
        <w:t>At lower layers, the UE may be configured with a UE specific DRX;</w:t>
      </w:r>
    </w:p>
    <w:p w14:paraId="27DC3838" w14:textId="77777777" w:rsidR="00806A70" w:rsidRPr="002D3917" w:rsidRDefault="000660EE" w:rsidP="00806A70">
      <w:pPr>
        <w:pStyle w:val="B2"/>
      </w:pPr>
      <w:r w:rsidRPr="002D3917">
        <w:t>-</w:t>
      </w:r>
      <w:r w:rsidRPr="002D3917">
        <w:tab/>
        <w:t>At lower layers, the UE may be configured with a DRX for PTM transmission of MBS broadcast and/or a DRX for MBS multicast;</w:t>
      </w:r>
      <w:bookmarkStart w:id="31" w:name="_Hlk153705119"/>
    </w:p>
    <w:p w14:paraId="7FFB0A45" w14:textId="466578F6" w:rsidR="000660EE" w:rsidRPr="002D3917" w:rsidRDefault="00806A70" w:rsidP="00806A70">
      <w:pPr>
        <w:pStyle w:val="B2"/>
      </w:pPr>
      <w:r w:rsidRPr="002D3917">
        <w:t>-</w:t>
      </w:r>
      <w:r w:rsidRPr="002D3917">
        <w:tab/>
        <w:t>At lower layers, the UE may be configured with a cell specific cell DTX/DRX;</w:t>
      </w:r>
      <w:bookmarkEnd w:id="31"/>
    </w:p>
    <w:p w14:paraId="6E522F84" w14:textId="77777777" w:rsidR="00394471" w:rsidRPr="002D3917" w:rsidRDefault="00394471" w:rsidP="00394471">
      <w:pPr>
        <w:pStyle w:val="B2"/>
      </w:pPr>
      <w:r w:rsidRPr="002D3917">
        <w:t>-</w:t>
      </w:r>
      <w:r w:rsidRPr="002D3917">
        <w:tab/>
        <w:t xml:space="preserve">For UEs supporting CA, use of one or more </w:t>
      </w:r>
      <w:proofErr w:type="spellStart"/>
      <w:r w:rsidRPr="002D3917">
        <w:t>SCells</w:t>
      </w:r>
      <w:proofErr w:type="spellEnd"/>
      <w:r w:rsidRPr="002D3917">
        <w:t xml:space="preserve">, aggregated with the </w:t>
      </w:r>
      <w:proofErr w:type="spellStart"/>
      <w:r w:rsidRPr="002D3917">
        <w:t>SpCell</w:t>
      </w:r>
      <w:proofErr w:type="spellEnd"/>
      <w:r w:rsidRPr="002D3917">
        <w:t>, for increased bandwidth;</w:t>
      </w:r>
    </w:p>
    <w:p w14:paraId="61F5CFB1" w14:textId="77777777" w:rsidR="00394471" w:rsidRPr="002D3917" w:rsidRDefault="00394471" w:rsidP="00394471">
      <w:pPr>
        <w:pStyle w:val="B2"/>
      </w:pPr>
      <w:r w:rsidRPr="002D3917">
        <w:t>-</w:t>
      </w:r>
      <w:r w:rsidRPr="002D3917">
        <w:tab/>
        <w:t>For UEs supporting DC, use of one SCG, aggregated with the MCG, for increased bandwidth;</w:t>
      </w:r>
    </w:p>
    <w:p w14:paraId="2E2D9324" w14:textId="441C8766" w:rsidR="00394471" w:rsidRPr="002D3917" w:rsidRDefault="00394471" w:rsidP="00394471">
      <w:pPr>
        <w:pStyle w:val="B2"/>
      </w:pPr>
      <w:r w:rsidRPr="002D3917">
        <w:t>-</w:t>
      </w:r>
      <w:r w:rsidRPr="002D3917">
        <w:tab/>
        <w:t>Network controlled mobility within NR</w:t>
      </w:r>
      <w:r w:rsidR="0093231F" w:rsidRPr="002D3917">
        <w:t>,</w:t>
      </w:r>
      <w:r w:rsidRPr="002D3917">
        <w:t xml:space="preserve"> to/from E-UTRA</w:t>
      </w:r>
      <w:r w:rsidR="00080294" w:rsidRPr="002D3917">
        <w:t>,</w:t>
      </w:r>
      <w:r w:rsidR="0093231F" w:rsidRPr="002D3917">
        <w:t xml:space="preserve"> and to UTRA-FDD</w:t>
      </w:r>
      <w:r w:rsidRPr="002D3917">
        <w:t>;</w:t>
      </w:r>
    </w:p>
    <w:p w14:paraId="7E3DB1C7" w14:textId="77777777" w:rsidR="00D72068" w:rsidRPr="002D3917" w:rsidRDefault="001E5272" w:rsidP="00D72068">
      <w:pPr>
        <w:pStyle w:val="B2"/>
      </w:pPr>
      <w:r w:rsidRPr="002D3917">
        <w:t>-</w:t>
      </w:r>
      <w:r w:rsidRPr="002D3917">
        <w:tab/>
        <w:t>Network controlled mobility (path switch) between a serving cell and a L2 U2N Relay UE, or vice versa</w:t>
      </w:r>
      <w:r w:rsidR="00D72068" w:rsidRPr="002D3917">
        <w:t>, or between a source L2 U2N Relay UE and a target L2 U2N Relay UE;</w:t>
      </w:r>
    </w:p>
    <w:p w14:paraId="42BDEA1F" w14:textId="48FA274E" w:rsidR="001E5272" w:rsidRPr="002D3917" w:rsidRDefault="00D72068" w:rsidP="00D72068">
      <w:pPr>
        <w:pStyle w:val="B2"/>
      </w:pPr>
      <w:r w:rsidRPr="002D3917">
        <w:t>-</w:t>
      </w:r>
      <w:r w:rsidRPr="002D3917">
        <w:tab/>
        <w:t>Network controlled MP operation</w:t>
      </w:r>
      <w:r w:rsidR="001E5272" w:rsidRPr="002D3917">
        <w:t>.</w:t>
      </w:r>
    </w:p>
    <w:p w14:paraId="25729DC0" w14:textId="77777777" w:rsidR="00394471" w:rsidRPr="002D3917" w:rsidRDefault="00394471" w:rsidP="00394471">
      <w:pPr>
        <w:pStyle w:val="B2"/>
      </w:pPr>
      <w:r w:rsidRPr="002D3917">
        <w:t>-</w:t>
      </w:r>
      <w:r w:rsidRPr="002D3917">
        <w:tab/>
        <w:t>The UE:</w:t>
      </w:r>
    </w:p>
    <w:p w14:paraId="391AA824" w14:textId="77777777" w:rsidR="00394471" w:rsidRPr="002D3917" w:rsidRDefault="00394471" w:rsidP="00394471">
      <w:pPr>
        <w:pStyle w:val="B3"/>
      </w:pPr>
      <w:r w:rsidRPr="002D3917">
        <w:t>-</w:t>
      </w:r>
      <w:r w:rsidRPr="002D3917">
        <w:tab/>
        <w:t>Monitors Short Messages transmitted with P-RNTI over DCI (see clause 6.5), if configured;</w:t>
      </w:r>
    </w:p>
    <w:p w14:paraId="4EB13B4D" w14:textId="77777777" w:rsidR="00394471" w:rsidRPr="002D3917" w:rsidRDefault="00394471" w:rsidP="00394471">
      <w:pPr>
        <w:pStyle w:val="B3"/>
      </w:pPr>
      <w:r w:rsidRPr="002D3917">
        <w:t>-</w:t>
      </w:r>
      <w:r w:rsidRPr="002D3917">
        <w:tab/>
        <w:t>Monitors control channels associated with the shared data channel to determine if data is scheduled for it;</w:t>
      </w:r>
    </w:p>
    <w:p w14:paraId="003CEB18" w14:textId="77777777" w:rsidR="00394471" w:rsidRPr="002D3917" w:rsidRDefault="00394471" w:rsidP="00394471">
      <w:pPr>
        <w:pStyle w:val="B3"/>
      </w:pPr>
      <w:r w:rsidRPr="002D3917">
        <w:t>-</w:t>
      </w:r>
      <w:r w:rsidRPr="002D3917">
        <w:tab/>
        <w:t>Provides channel quality and feedback information;</w:t>
      </w:r>
    </w:p>
    <w:p w14:paraId="3C139D55" w14:textId="2066E5FA" w:rsidR="00394471" w:rsidRPr="002D3917" w:rsidRDefault="00394471" w:rsidP="00394471">
      <w:pPr>
        <w:pStyle w:val="B3"/>
      </w:pPr>
      <w:r w:rsidRPr="002D3917">
        <w:t>-</w:t>
      </w:r>
      <w:r w:rsidRPr="002D3917">
        <w:tab/>
        <w:t xml:space="preserve">Performs neighbouring cell </w:t>
      </w:r>
      <w:r w:rsidR="005B2052" w:rsidRPr="002D3917">
        <w:rPr>
          <w:rFonts w:eastAsia="SimSun"/>
          <w:lang w:eastAsia="zh-CN"/>
        </w:rPr>
        <w:t>and/or L2 U2N relay</w:t>
      </w:r>
      <w:r w:rsidR="005B2052" w:rsidRPr="002D3917">
        <w:t xml:space="preserve"> </w:t>
      </w:r>
      <w:r w:rsidRPr="002D3917">
        <w:t>measurements and measurement reporting;</w:t>
      </w:r>
    </w:p>
    <w:p w14:paraId="5787A6C3" w14:textId="77777777" w:rsidR="00394471" w:rsidRPr="002D3917" w:rsidRDefault="00394471" w:rsidP="00394471">
      <w:pPr>
        <w:pStyle w:val="B3"/>
      </w:pPr>
      <w:r w:rsidRPr="002D3917">
        <w:lastRenderedPageBreak/>
        <w:t>-</w:t>
      </w:r>
      <w:r w:rsidRPr="002D3917">
        <w:tab/>
        <w:t>Acquires system information;</w:t>
      </w:r>
    </w:p>
    <w:p w14:paraId="0A1569C0" w14:textId="15833E02" w:rsidR="00394471" w:rsidRPr="002D3917" w:rsidRDefault="00394471" w:rsidP="00394471">
      <w:pPr>
        <w:pStyle w:val="B3"/>
      </w:pPr>
      <w:r w:rsidRPr="002D3917">
        <w:t>-</w:t>
      </w:r>
      <w:r w:rsidRPr="002D3917">
        <w:tab/>
        <w:t>Performs immediate MDT measurement together with available location reporting</w:t>
      </w:r>
      <w:r w:rsidR="00214323" w:rsidRPr="002D3917">
        <w:t>;</w:t>
      </w:r>
    </w:p>
    <w:p w14:paraId="1B4EF158" w14:textId="77777777" w:rsidR="00214323" w:rsidRPr="002D3917" w:rsidRDefault="00214323" w:rsidP="00214323">
      <w:pPr>
        <w:pStyle w:val="B3"/>
      </w:pPr>
      <w:r w:rsidRPr="002D3917">
        <w:t>-</w:t>
      </w:r>
      <w:r w:rsidRPr="002D3917">
        <w:tab/>
        <w:t>If configured by upper layers for MBS broadcast reception, acquires MCCH change notification and MBS broadcast control information and data.</w:t>
      </w:r>
    </w:p>
    <w:p w14:paraId="7286953B" w14:textId="77777777" w:rsidR="00394471" w:rsidRPr="002D3917" w:rsidRDefault="00394471" w:rsidP="00394471">
      <w:r w:rsidRPr="002D3917">
        <w:t>Figure 4.2.1-1 illustrates an overview of UE RRC state machine and state transitions in NR. A UE has only one RRC state in NR at one time.</w:t>
      </w:r>
    </w:p>
    <w:p w14:paraId="3017F843" w14:textId="77777777" w:rsidR="00394471" w:rsidRPr="002D3917" w:rsidRDefault="00394471" w:rsidP="00394471">
      <w:pPr>
        <w:pStyle w:val="TH"/>
      </w:pPr>
      <w:r w:rsidRPr="002D3917">
        <w:rPr>
          <w:noProof/>
        </w:rPr>
        <w:object w:dxaOrig="5025" w:dyaOrig="4875" w14:anchorId="61C9D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243.5pt" o:ole="">
            <v:imagedata r:id="rId16" o:title=""/>
          </v:shape>
          <o:OLEObject Type="Embed" ProgID="Word.Document.12" ShapeID="_x0000_i1025" DrawAspect="Content" ObjectID="_1785788634" r:id="rId17">
            <o:FieldCodes>\s</o:FieldCodes>
          </o:OLEObject>
        </w:object>
      </w:r>
    </w:p>
    <w:p w14:paraId="229BF7AF" w14:textId="77777777" w:rsidR="00394471" w:rsidRPr="002D3917" w:rsidRDefault="00394471" w:rsidP="00394471">
      <w:pPr>
        <w:pStyle w:val="TF"/>
      </w:pPr>
      <w:r w:rsidRPr="002D3917">
        <w:t>Figure 4.2.1-1:</w:t>
      </w:r>
      <w:r w:rsidRPr="002D3917">
        <w:tab/>
        <w:t>UE state machine and state transitions in NR</w:t>
      </w:r>
    </w:p>
    <w:p w14:paraId="5479CA24" w14:textId="195D9E83" w:rsidR="00394471" w:rsidRPr="002D3917" w:rsidRDefault="00394471" w:rsidP="00394471">
      <w:r w:rsidRPr="002D3917">
        <w:t>Figure 4.2.1-2 illustrates an overview of UE state machine and state transitions in NR as well as the mobility procedures supported between NR/5GC</w:t>
      </w:r>
      <w:r w:rsidR="0093231F" w:rsidRPr="002D3917">
        <w:t>,</w:t>
      </w:r>
      <w:r w:rsidRPr="002D3917">
        <w:t xml:space="preserve"> E-UTRA/EPC and E-UTRA/5GC.</w:t>
      </w:r>
    </w:p>
    <w:p w14:paraId="5F4CB18D" w14:textId="77777777" w:rsidR="00394471" w:rsidRPr="002D3917" w:rsidRDefault="00394471" w:rsidP="00394471">
      <w:pPr>
        <w:pStyle w:val="TH"/>
        <w:rPr>
          <w:noProof/>
        </w:rPr>
      </w:pPr>
      <w:r w:rsidRPr="002D3917">
        <w:rPr>
          <w:noProof/>
        </w:rPr>
        <w:object w:dxaOrig="10500" w:dyaOrig="5475" w14:anchorId="1653B7D4">
          <v:shape id="_x0000_i1026" type="#_x0000_t75" style="width:525.5pt;height:273.5pt" o:ole="">
            <v:imagedata r:id="rId18" o:title=""/>
          </v:shape>
          <o:OLEObject Type="Embed" ProgID="Word.Document.12" ShapeID="_x0000_i1026" DrawAspect="Content" ObjectID="_1785788635" r:id="rId19">
            <o:FieldCodes>\s</o:FieldCodes>
          </o:OLEObject>
        </w:object>
      </w:r>
    </w:p>
    <w:p w14:paraId="1C444C56" w14:textId="01ED3386" w:rsidR="00394471" w:rsidRPr="002D3917" w:rsidRDefault="00394471" w:rsidP="00394471">
      <w:pPr>
        <w:pStyle w:val="TF"/>
      </w:pPr>
      <w:r w:rsidRPr="002D3917">
        <w:t>Figure 4.2.1-2:</w:t>
      </w:r>
      <w:r w:rsidRPr="002D3917">
        <w:tab/>
        <w:t>UE state machine and state transitions between NR/5GC, E-UTRA/EPC and E-UTRA/5GC</w:t>
      </w:r>
    </w:p>
    <w:p w14:paraId="5456AC89" w14:textId="0E875167" w:rsidR="0093231F" w:rsidRPr="002D3917" w:rsidRDefault="0093231F" w:rsidP="0093231F">
      <w:pPr>
        <w:rPr>
          <w:noProof/>
        </w:rPr>
      </w:pPr>
      <w:r w:rsidRPr="002D3917">
        <w:rPr>
          <w:noProof/>
        </w:rPr>
        <w:t>Figure 4.2.1-3 illustrates the mobility procedure supported between NR/5GC and UTRA-FDD.</w:t>
      </w:r>
    </w:p>
    <w:p w14:paraId="1C25F6C9" w14:textId="77777777" w:rsidR="0093231F" w:rsidRPr="002D3917" w:rsidRDefault="0093231F" w:rsidP="000830BB">
      <w:pPr>
        <w:pStyle w:val="TH"/>
        <w:rPr>
          <w:noProof/>
        </w:rPr>
      </w:pPr>
      <w:r w:rsidRPr="002D3917">
        <w:object w:dxaOrig="8270" w:dyaOrig="1040" w14:anchorId="12E41DC4">
          <v:shape id="_x0000_i1027" type="#_x0000_t75" style="width:412.75pt;height:52pt" o:ole="">
            <v:imagedata r:id="rId20" o:title=""/>
          </v:shape>
          <o:OLEObject Type="Embed" ProgID="Visio.Drawing.15" ShapeID="_x0000_i1027" DrawAspect="Content" ObjectID="_1785788636" r:id="rId21"/>
        </w:object>
      </w:r>
    </w:p>
    <w:p w14:paraId="03FAB3A0" w14:textId="61BDD841" w:rsidR="0093231F" w:rsidRPr="002D3917" w:rsidRDefault="0093231F" w:rsidP="0093231F">
      <w:pPr>
        <w:pStyle w:val="TF"/>
      </w:pPr>
      <w:r w:rsidRPr="002D3917">
        <w:t>Figure 4.2.1-3:</w:t>
      </w:r>
      <w:r w:rsidRPr="002D3917">
        <w:tab/>
        <w:t>Mobility procedure supported between NR/5GC and UTRA-FDD</w:t>
      </w:r>
    </w:p>
    <w:p w14:paraId="03DE5B86" w14:textId="77777777" w:rsidR="0093231F" w:rsidRPr="002D3917" w:rsidRDefault="0093231F" w:rsidP="000830BB"/>
    <w:p w14:paraId="0331381E" w14:textId="77777777" w:rsidR="00394471" w:rsidRPr="002D3917" w:rsidRDefault="00394471" w:rsidP="00394471">
      <w:pPr>
        <w:pStyle w:val="Heading3"/>
        <w:rPr>
          <w:rFonts w:eastAsia="MS Mincho"/>
        </w:rPr>
      </w:pPr>
      <w:bookmarkStart w:id="32" w:name="_Toc60776692"/>
      <w:bookmarkStart w:id="33" w:name="_Toc171467059"/>
      <w:commentRangeStart w:id="34"/>
      <w:r w:rsidRPr="002D3917">
        <w:rPr>
          <w:rFonts w:eastAsia="MS Mincho"/>
        </w:rPr>
        <w:t>4.2.2</w:t>
      </w:r>
      <w:r w:rsidRPr="002D3917">
        <w:rPr>
          <w:rFonts w:eastAsia="MS Mincho"/>
        </w:rPr>
        <w:tab/>
        <w:t>Signalling radio bearers</w:t>
      </w:r>
      <w:bookmarkEnd w:id="32"/>
      <w:bookmarkEnd w:id="33"/>
      <w:commentRangeEnd w:id="34"/>
      <w:r w:rsidR="00B07792">
        <w:rPr>
          <w:rStyle w:val="CommentReference"/>
          <w:rFonts w:ascii="Times New Roman" w:hAnsi="Times New Roman"/>
        </w:rPr>
        <w:commentReference w:id="34"/>
      </w:r>
    </w:p>
    <w:p w14:paraId="12428535" w14:textId="77777777" w:rsidR="00394471" w:rsidRPr="002D3917" w:rsidRDefault="00394471" w:rsidP="00394471">
      <w:r w:rsidRPr="002D3917">
        <w:t>"Signalling Radio Bearers" (SRBs) are defined as Radio Bearers (RB</w:t>
      </w:r>
      <w:r w:rsidRPr="002D3917">
        <w:rPr>
          <w:rFonts w:eastAsia="SimSun"/>
        </w:rPr>
        <w:t>s</w:t>
      </w:r>
      <w:r w:rsidRPr="002D3917">
        <w:t>) that are used only for the transmission of RRC and NAS messages. More specifically, the following SRBs are defined:</w:t>
      </w:r>
    </w:p>
    <w:p w14:paraId="1CFCFF7A" w14:textId="618A6C1E" w:rsidR="00394471" w:rsidRPr="002D3917" w:rsidRDefault="00394471" w:rsidP="00394471">
      <w:pPr>
        <w:pStyle w:val="B1"/>
      </w:pPr>
      <w:r w:rsidRPr="002D3917">
        <w:t>-</w:t>
      </w:r>
      <w:r w:rsidRPr="002D3917">
        <w:tab/>
        <w:t>SRB0 is for RRC messages using the CCCH logical channel</w:t>
      </w:r>
      <w:r w:rsidR="005B2052" w:rsidRPr="002D3917">
        <w:t xml:space="preserve"> </w:t>
      </w:r>
      <w:r w:rsidR="005B2052" w:rsidRPr="002D3917">
        <w:rPr>
          <w:rFonts w:eastAsia="SimSun"/>
          <w:lang w:eastAsia="zh-CN"/>
        </w:rPr>
        <w:t>(except SRB0 of L2 U2N Remote UE)</w:t>
      </w:r>
      <w:r w:rsidRPr="002D3917">
        <w:t>;</w:t>
      </w:r>
    </w:p>
    <w:p w14:paraId="30E19ECC" w14:textId="250993F0" w:rsidR="00394471" w:rsidRPr="002D3917" w:rsidRDefault="00394471" w:rsidP="00394471">
      <w:pPr>
        <w:pStyle w:val="B1"/>
      </w:pPr>
      <w:r w:rsidRPr="002D3917">
        <w:t>-</w:t>
      </w:r>
      <w:r w:rsidRPr="002D3917">
        <w:tab/>
        <w:t>SRB1 is for RRC messages (which may include a piggybacked NAS message) as well as for NAS messages prior to the establishment of SRB2, all using DCCH logical channel</w:t>
      </w:r>
      <w:r w:rsidR="005B2052" w:rsidRPr="002D3917">
        <w:t xml:space="preserve"> </w:t>
      </w:r>
      <w:r w:rsidR="005B2052" w:rsidRPr="002D3917">
        <w:rPr>
          <w:rFonts w:eastAsia="SimSun"/>
          <w:lang w:eastAsia="zh-CN"/>
        </w:rPr>
        <w:t>(except SRB</w:t>
      </w:r>
      <w:r w:rsidR="009B05AE" w:rsidRPr="002D3917">
        <w:rPr>
          <w:rFonts w:eastAsia="SimSun"/>
          <w:lang w:eastAsia="zh-CN"/>
        </w:rPr>
        <w:t>1</w:t>
      </w:r>
      <w:r w:rsidR="005B2052" w:rsidRPr="002D3917">
        <w:rPr>
          <w:rFonts w:eastAsia="SimSun"/>
          <w:lang w:eastAsia="zh-CN"/>
        </w:rPr>
        <w:t xml:space="preserve"> of L2 U2N Remote UE)</w:t>
      </w:r>
      <w:r w:rsidRPr="002D3917">
        <w:t>;</w:t>
      </w:r>
    </w:p>
    <w:p w14:paraId="5A95C9C8" w14:textId="16D98CBD" w:rsidR="00394471" w:rsidRPr="002D3917" w:rsidRDefault="00394471" w:rsidP="00394471">
      <w:pPr>
        <w:pStyle w:val="B1"/>
      </w:pPr>
      <w:r w:rsidRPr="002D3917">
        <w:t>-</w:t>
      </w:r>
      <w:r w:rsidRPr="002D3917">
        <w:tab/>
        <w:t>SRB2 is for NAS messages and for RRC messages which include logged measurement information, all using DCCH logical channel</w:t>
      </w:r>
      <w:r w:rsidR="005B2052" w:rsidRPr="002D3917">
        <w:t xml:space="preserve"> </w:t>
      </w:r>
      <w:r w:rsidR="005B2052" w:rsidRPr="002D3917">
        <w:rPr>
          <w:rFonts w:eastAsia="SimSun"/>
          <w:lang w:eastAsia="zh-CN"/>
        </w:rPr>
        <w:t>(except SRB2 of L2 U2N Remote UE)</w:t>
      </w:r>
      <w:r w:rsidRPr="002D3917">
        <w:t>. SRB2 has a lower priority than SRB1 and may be configured by the network after AS security activation;</w:t>
      </w:r>
    </w:p>
    <w:p w14:paraId="3F6AD70C" w14:textId="4209CEE5" w:rsidR="00394471" w:rsidRPr="002D3917" w:rsidRDefault="00394471" w:rsidP="00394471">
      <w:pPr>
        <w:pStyle w:val="B1"/>
      </w:pPr>
      <w:r w:rsidRPr="002D3917">
        <w:t>-</w:t>
      </w:r>
      <w:r w:rsidRPr="002D3917">
        <w:tab/>
        <w:t>SRB3 is for specific RRC messages when UE is in (NG)EN-DC or NR-DC, all using DCCH logical channel</w:t>
      </w:r>
      <w:r w:rsidR="00811135" w:rsidRPr="002D3917">
        <w:t>;</w:t>
      </w:r>
    </w:p>
    <w:p w14:paraId="2F92B0E8" w14:textId="77777777" w:rsidR="00977D3C" w:rsidRPr="002D3917" w:rsidRDefault="00811135" w:rsidP="00977D3C">
      <w:pPr>
        <w:pStyle w:val="B1"/>
      </w:pPr>
      <w:r w:rsidRPr="002D3917">
        <w:t>-</w:t>
      </w:r>
      <w:r w:rsidRPr="002D3917">
        <w:tab/>
        <w:t xml:space="preserve">SRB4 is for RRC messages which include application layer measurement report information, all using DCCH logical channel. SRB4 </w:t>
      </w:r>
      <w:r w:rsidR="009D17A8" w:rsidRPr="002D3917">
        <w:t xml:space="preserve">has a lower priority than SRB1 and </w:t>
      </w:r>
      <w:r w:rsidRPr="002D3917">
        <w:t>can only be configured by the network after AS security activation.</w:t>
      </w:r>
    </w:p>
    <w:p w14:paraId="4FB1D721" w14:textId="299978D8" w:rsidR="00811135" w:rsidRPr="002D3917" w:rsidRDefault="00977D3C" w:rsidP="00977D3C">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00C8B597" w14:textId="77777777" w:rsidR="00394471" w:rsidRPr="002D3917" w:rsidRDefault="00394471" w:rsidP="00394471">
      <w:r w:rsidRPr="002D3917">
        <w:lastRenderedPageBreak/>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2D3917" w:rsidRDefault="00394471" w:rsidP="00394471">
      <w:pPr>
        <w:pStyle w:val="NO"/>
      </w:pPr>
      <w:r w:rsidRPr="002D3917">
        <w:t>NOTE 1:</w:t>
      </w:r>
      <w:r w:rsidRPr="002D3917">
        <w:tab/>
        <w:t>The NAS messages transferred via SRB2 are also contained in RRC messages, which however do not include any RRC protocol control information.</w:t>
      </w:r>
    </w:p>
    <w:p w14:paraId="0981C7DE" w14:textId="7680CBC5" w:rsidR="00394471" w:rsidRPr="002D3917" w:rsidRDefault="00394471" w:rsidP="00394471">
      <w:r w:rsidRPr="002D3917">
        <w:t>Once AS security is activated, all RRC messages on SRB1, SRB2</w:t>
      </w:r>
      <w:r w:rsidR="00881009" w:rsidRPr="002D3917">
        <w:t>,</w:t>
      </w:r>
      <w:r w:rsidRPr="002D3917">
        <w:t xml:space="preserve"> SRB3</w:t>
      </w:r>
      <w:r w:rsidR="00977D3C" w:rsidRPr="002D3917">
        <w:t>,</w:t>
      </w:r>
      <w:r w:rsidR="00881009" w:rsidRPr="002D3917">
        <w:t xml:space="preserve"> SRB4</w:t>
      </w:r>
      <w:r w:rsidR="00977D3C" w:rsidRPr="002D3917">
        <w:t xml:space="preserve"> and SRB5</w:t>
      </w:r>
      <w:r w:rsidRPr="002D3917">
        <w:t>, including those containing NAS messages, are integrity protected and ciphered by PDCP. NAS independently applies integrity protection and ciphering to the NAS messages, see TS 24.501 [23].</w:t>
      </w:r>
    </w:p>
    <w:p w14:paraId="52DD55AB" w14:textId="46164837" w:rsidR="00394471" w:rsidRPr="002D3917" w:rsidRDefault="00394471" w:rsidP="00394471">
      <w:r w:rsidRPr="002D3917">
        <w:t xml:space="preserve">Split SRB is supported for all the MR-DC options </w:t>
      </w:r>
      <w:r w:rsidR="00AA2DA8" w:rsidRPr="002D3917">
        <w:t xml:space="preserve">as well as MP </w:t>
      </w:r>
      <w:r w:rsidRPr="002D3917">
        <w:t>in both SRB1 and SRB2 (split SRB is not supported for SRB0</w:t>
      </w:r>
      <w:r w:rsidR="009D17A8" w:rsidRPr="002D3917">
        <w:t>,</w:t>
      </w:r>
      <w:r w:rsidRPr="002D3917">
        <w:t xml:space="preserve"> SRB3</w:t>
      </w:r>
      <w:r w:rsidR="00977D3C" w:rsidRPr="002D3917">
        <w:t>,</w:t>
      </w:r>
      <w:r w:rsidR="009D17A8" w:rsidRPr="002D3917">
        <w:t xml:space="preserve"> SRB4</w:t>
      </w:r>
      <w:r w:rsidR="00977D3C" w:rsidRPr="002D3917">
        <w:t xml:space="preserve"> and SRB5</w:t>
      </w:r>
      <w:r w:rsidRPr="002D3917">
        <w:t>).</w:t>
      </w:r>
    </w:p>
    <w:p w14:paraId="2DA9D914" w14:textId="77777777" w:rsidR="00B41C4F" w:rsidRPr="002D3917" w:rsidRDefault="00394471" w:rsidP="00B41C4F">
      <w:r w:rsidRPr="002D3917">
        <w:t>For operation with shared spectrum channel access</w:t>
      </w:r>
      <w:r w:rsidR="001B0D59" w:rsidRPr="002D3917">
        <w:t xml:space="preserve"> in FR1</w:t>
      </w:r>
      <w:r w:rsidRPr="002D3917">
        <w:t>, SRB0, SRB1 and SRB3 are assigned with the highest priority Channel Access Priority Class (CAPC), (i.e. CAPC = 1) while CAPC for SRB2 is configurable.</w:t>
      </w:r>
    </w:p>
    <w:p w14:paraId="102C644B" w14:textId="67F9A590" w:rsidR="00394471" w:rsidRPr="002D3917" w:rsidRDefault="00B41C4F" w:rsidP="00B41C4F">
      <w:r w:rsidRPr="002D3917">
        <w:t>For the NR sidelink L2 U2N relay operations, SRB0, SRB1, SRB2 of a L2 U2N Remote UE are not using Uu CCCH/DCCH logical channels. The SRB0, SRB1, SRB2 of a L2 U2N Remote UE are transmitted via the PC5 Relay RLC channels over PC5 and Uu Relay RLC channels over Uu.</w:t>
      </w:r>
      <w:bookmarkEnd w:id="2"/>
      <w:bookmarkEnd w:id="3"/>
      <w:bookmarkEnd w:id="4"/>
      <w:bookmarkEnd w:id="5"/>
      <w:bookmarkEnd w:id="6"/>
      <w:bookmarkEnd w:id="7"/>
      <w:bookmarkEnd w:id="8"/>
      <w:bookmarkEnd w:id="9"/>
      <w:bookmarkEnd w:id="10"/>
      <w:bookmarkEnd w:id="11"/>
      <w:bookmarkEnd w:id="12"/>
      <w:bookmarkEnd w:id="13"/>
    </w:p>
    <w:sectPr w:rsidR="00394471" w:rsidRPr="002D3917" w:rsidSect="00CD4721">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vivo (Stephen)" w:date="2024-08-20T18:13:00Z" w:initials="vivo">
    <w:p w14:paraId="2C19D2F8" w14:textId="388F8DE5" w:rsidR="00402B8A" w:rsidRPr="00402B8A" w:rsidRDefault="00402B8A">
      <w:pPr>
        <w:pStyle w:val="CommentText"/>
        <w:rPr>
          <w:rFonts w:eastAsia="DengXian"/>
          <w:lang w:eastAsia="zh-CN"/>
        </w:rPr>
      </w:pPr>
      <w:r>
        <w:rPr>
          <w:rStyle w:val="CommentReference"/>
        </w:rPr>
        <w:annotationRef/>
      </w:r>
      <w:r>
        <w:rPr>
          <w:rFonts w:eastAsia="DengXian" w:hint="eastAsia"/>
          <w:lang w:eastAsia="zh-CN"/>
        </w:rPr>
        <w:t xml:space="preserve">The whole CR should be drafted with </w:t>
      </w:r>
      <w:r w:rsidRPr="00402B8A">
        <w:t>Template</w:t>
      </w:r>
      <w:r>
        <w:rPr>
          <w:rFonts w:eastAsia="DengXian" w:hint="eastAsia"/>
          <w:lang w:eastAsia="zh-CN"/>
        </w:rPr>
        <w:t xml:space="preserve"> v12.3</w:t>
      </w:r>
    </w:p>
  </w:comment>
  <w:comment w:id="16" w:author="vivo (Stephen)" w:date="2024-08-20T18:14:00Z" w:initials="vivo">
    <w:p w14:paraId="077E63AE" w14:textId="7D039474" w:rsidR="00402B8A" w:rsidRPr="00402B8A" w:rsidRDefault="00402B8A">
      <w:pPr>
        <w:pStyle w:val="CommentText"/>
        <w:rPr>
          <w:rFonts w:eastAsia="DengXian"/>
          <w:lang w:eastAsia="zh-CN"/>
        </w:rPr>
      </w:pPr>
      <w:r>
        <w:rPr>
          <w:rStyle w:val="CommentReference"/>
        </w:rPr>
        <w:annotationRef/>
      </w:r>
      <w:r>
        <w:rPr>
          <w:rFonts w:eastAsia="DengXian"/>
          <w:lang w:eastAsia="zh-CN"/>
        </w:rPr>
        <w:t>D</w:t>
      </w:r>
      <w:r w:rsidR="0080276F">
        <w:rPr>
          <w:rFonts w:eastAsia="DengXian" w:hint="eastAsia"/>
          <w:lang w:eastAsia="zh-CN"/>
        </w:rPr>
        <w:t>u</w:t>
      </w:r>
      <w:r>
        <w:rPr>
          <w:rFonts w:eastAsia="DengXian" w:hint="eastAsia"/>
          <w:lang w:eastAsia="zh-CN"/>
        </w:rPr>
        <w:t xml:space="preserve">plicated </w:t>
      </w:r>
      <w:r>
        <w:rPr>
          <w:rFonts w:eastAsia="DengXian"/>
          <w:lang w:eastAsia="zh-CN"/>
        </w:rPr>
        <w:t>“</w:t>
      </w:r>
      <w:r>
        <w:rPr>
          <w:rFonts w:eastAsia="DengXian" w:hint="eastAsia"/>
          <w:lang w:eastAsia="zh-CN"/>
        </w:rPr>
        <w:t>is</w:t>
      </w:r>
      <w:r>
        <w:rPr>
          <w:rFonts w:eastAsia="DengXian"/>
          <w:lang w:eastAsia="zh-CN"/>
        </w:rPr>
        <w:t>”</w:t>
      </w:r>
      <w:r>
        <w:rPr>
          <w:rFonts w:eastAsia="DengXian" w:hint="eastAsia"/>
          <w:lang w:eastAsia="zh-CN"/>
        </w:rPr>
        <w:t>. Should remove either one.</w:t>
      </w:r>
    </w:p>
  </w:comment>
  <w:comment w:id="18" w:author="Google (Frank Wu)" w:date="2024-08-21T23:30:00Z" w:initials="FW">
    <w:p w14:paraId="65DF9EA9" w14:textId="03842045" w:rsidR="005F6A5F" w:rsidRDefault="005F6A5F">
      <w:pPr>
        <w:pStyle w:val="CommentText"/>
      </w:pPr>
      <w:r>
        <w:rPr>
          <w:rStyle w:val="CommentReference"/>
        </w:rPr>
        <w:annotationRef/>
      </w:r>
      <w:r w:rsidR="00765D69">
        <w:t xml:space="preserve">This should be </w:t>
      </w:r>
      <w:r>
        <w:t>T319a</w:t>
      </w:r>
      <w:r w:rsidR="00765D69">
        <w:t>.</w:t>
      </w:r>
    </w:p>
  </w:comment>
  <w:comment w:id="34" w:author="vivo (Stephen)" w:date="2024-08-20T18:18:00Z" w:initials="vivo">
    <w:p w14:paraId="6BDCBC15" w14:textId="65F52680" w:rsidR="00B07792" w:rsidRPr="00B07792" w:rsidRDefault="00B07792">
      <w:pPr>
        <w:pStyle w:val="CommentText"/>
        <w:rPr>
          <w:rFonts w:eastAsia="DengXian"/>
          <w:lang w:eastAsia="zh-CN"/>
        </w:rPr>
      </w:pPr>
      <w:r>
        <w:rPr>
          <w:rStyle w:val="CommentReference"/>
        </w:rPr>
        <w:annotationRef/>
      </w:r>
      <w:r>
        <w:rPr>
          <w:rFonts w:eastAsia="DengXian" w:hint="eastAsia"/>
          <w:lang w:eastAsia="zh-CN"/>
        </w:rPr>
        <w:t xml:space="preserve">Maybe this sub-clause can be removed as nothing is changed.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19D2F8" w15:done="0"/>
  <w15:commentEx w15:paraId="077E63AE" w15:done="0"/>
  <w15:commentEx w15:paraId="65DF9EA9" w15:done="0"/>
  <w15:commentEx w15:paraId="6BDCB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B85F9D" w16cex:dateUtc="2024-08-20T10:13:00Z"/>
  <w16cex:commentExtensible w16cex:durableId="1BBDF0CA" w16cex:dateUtc="2024-08-20T10:14:00Z"/>
  <w16cex:commentExtensible w16cex:durableId="7D20F71A" w16cex:dateUtc="2024-08-20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19D2F8" w16cid:durableId="52B85F9D"/>
  <w16cid:commentId w16cid:paraId="077E63AE" w16cid:durableId="1BBDF0CA"/>
  <w16cid:commentId w16cid:paraId="6BDCBC15" w16cid:durableId="7D20F7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BE5D" w14:textId="77777777" w:rsidR="00783D7F" w:rsidRPr="007B4B4C" w:rsidRDefault="00783D7F">
      <w:pPr>
        <w:spacing w:after="0"/>
      </w:pPr>
      <w:r w:rsidRPr="007B4B4C">
        <w:separator/>
      </w:r>
    </w:p>
  </w:endnote>
  <w:endnote w:type="continuationSeparator" w:id="0">
    <w:p w14:paraId="19062514" w14:textId="77777777" w:rsidR="00783D7F" w:rsidRPr="007B4B4C" w:rsidRDefault="00783D7F">
      <w:pPr>
        <w:spacing w:after="0"/>
      </w:pPr>
      <w:r w:rsidRPr="007B4B4C">
        <w:continuationSeparator/>
      </w:r>
    </w:p>
  </w:endnote>
  <w:endnote w:type="continuationNotice" w:id="1">
    <w:p w14:paraId="12F08DB6" w14:textId="77777777" w:rsidR="00783D7F" w:rsidRPr="007B4B4C" w:rsidRDefault="00783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6C68" w14:textId="77777777" w:rsidR="00340C71" w:rsidRDefault="00340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Pr="007B4B4C" w:rsidRDefault="00D27132">
    <w:pPr>
      <w:pStyle w:val="Footer"/>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6473" w14:textId="77777777" w:rsidR="00340C71" w:rsidRDefault="00340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EE335" w14:textId="77777777" w:rsidR="00783D7F" w:rsidRPr="007B4B4C" w:rsidRDefault="00783D7F">
      <w:pPr>
        <w:spacing w:after="0"/>
      </w:pPr>
      <w:r w:rsidRPr="007B4B4C">
        <w:separator/>
      </w:r>
    </w:p>
  </w:footnote>
  <w:footnote w:type="continuationSeparator" w:id="0">
    <w:p w14:paraId="03A3F171" w14:textId="77777777" w:rsidR="00783D7F" w:rsidRPr="007B4B4C" w:rsidRDefault="00783D7F">
      <w:pPr>
        <w:spacing w:after="0"/>
      </w:pPr>
      <w:r w:rsidRPr="007B4B4C">
        <w:continuationSeparator/>
      </w:r>
    </w:p>
  </w:footnote>
  <w:footnote w:type="continuationNotice" w:id="1">
    <w:p w14:paraId="0CA7B5F6" w14:textId="77777777" w:rsidR="00783D7F" w:rsidRPr="007B4B4C" w:rsidRDefault="00783D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E093" w14:textId="77777777" w:rsidR="00340C71" w:rsidRDefault="00340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6E222873" w:rsidR="00F8285C" w:rsidRDefault="00F8285C" w:rsidP="00F8285C">
    <w:pPr>
      <w:pStyle w:val="Header"/>
      <w:framePr w:wrap="auto" w:vAnchor="text" w:hAnchor="margin" w:xAlign="right" w:y="1"/>
      <w:widowControl/>
    </w:pPr>
  </w:p>
  <w:p w14:paraId="7E4C60FC" w14:textId="0ED422C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65D69">
      <w:rPr>
        <w:rFonts w:ascii="Arial" w:hAnsi="Arial" w:cs="Arial"/>
        <w:b/>
        <w:noProof/>
        <w:sz w:val="18"/>
        <w:szCs w:val="18"/>
      </w:rPr>
      <w:t>7</w:t>
    </w:r>
    <w:r w:rsidRPr="007B4B4C">
      <w:rPr>
        <w:rFonts w:ascii="Arial" w:hAnsi="Arial" w:cs="Arial"/>
        <w:b/>
        <w:sz w:val="18"/>
        <w:szCs w:val="18"/>
      </w:rPr>
      <w:fldChar w:fldCharType="end"/>
    </w:r>
  </w:p>
  <w:p w14:paraId="05FFF6A0" w14:textId="2F76ADA7"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E184" w14:textId="77777777" w:rsidR="00340C71" w:rsidRDefault="00340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3"/>
  </w:num>
  <w:num w:numId="19">
    <w:abstractNumId w:val="49"/>
  </w:num>
  <w:num w:numId="20">
    <w:abstractNumId w:val="19"/>
  </w:num>
  <w:num w:numId="21">
    <w:abstractNumId w:val="8"/>
  </w:num>
  <w:num w:numId="22">
    <w:abstractNumId w:val="44"/>
  </w:num>
  <w:num w:numId="23">
    <w:abstractNumId w:val="22"/>
  </w:num>
  <w:num w:numId="24">
    <w:abstractNumId w:val="32"/>
  </w:num>
  <w:num w:numId="25">
    <w:abstractNumId w:val="14"/>
  </w:num>
  <w:num w:numId="26">
    <w:abstractNumId w:val="12"/>
  </w:num>
  <w:num w:numId="27">
    <w:abstractNumId w:val="33"/>
  </w:num>
  <w:num w:numId="28">
    <w:abstractNumId w:val="48"/>
  </w:num>
  <w:num w:numId="29">
    <w:abstractNumId w:val="24"/>
  </w:num>
  <w:num w:numId="30">
    <w:abstractNumId w:val="35"/>
  </w:num>
  <w:num w:numId="31">
    <w:abstractNumId w:val="16"/>
  </w:num>
  <w:num w:numId="32">
    <w:abstractNumId w:val="34"/>
  </w:num>
  <w:num w:numId="33">
    <w:abstractNumId w:val="15"/>
  </w:num>
  <w:num w:numId="34">
    <w:abstractNumId w:val="43"/>
  </w:num>
  <w:num w:numId="35">
    <w:abstractNumId w:val="50"/>
  </w:num>
  <w:num w:numId="36">
    <w:abstractNumId w:val="29"/>
  </w:num>
  <w:num w:numId="37">
    <w:abstractNumId w:val="47"/>
  </w:num>
  <w:num w:numId="38">
    <w:abstractNumId w:val="51"/>
  </w:num>
  <w:num w:numId="39">
    <w:abstractNumId w:val="11"/>
  </w:num>
  <w:num w:numId="40">
    <w:abstractNumId w:val="39"/>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6"/>
  </w:num>
  <w:num w:numId="48">
    <w:abstractNumId w:val="25"/>
  </w:num>
  <w:num w:numId="49">
    <w:abstractNumId w:val="20"/>
  </w:num>
  <w:num w:numId="50">
    <w:abstractNumId w:val="18"/>
  </w:num>
  <w:num w:numId="51">
    <w:abstractNumId w:val="23"/>
  </w:num>
  <w:num w:numId="52">
    <w:abstractNumId w:val="45"/>
  </w:num>
  <w:num w:numId="53">
    <w:abstractNumId w:val="36"/>
  </w:num>
  <w:num w:numId="54">
    <w:abstractNumId w:val="38"/>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Google (Frank Wu)">
    <w15:presenceInfo w15:providerId="None" w15:userId="Google (Frank Wu)"/>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AztLQwM7C0MDQyN7NQ0lEKTi0uzszPAykwrgUAVJFuwS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C15"/>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6AB"/>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4D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C71"/>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7CB"/>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9F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B8A"/>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0D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6A5F"/>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D27"/>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D41"/>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69"/>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7F"/>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6AB"/>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76F"/>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21"/>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5AEA"/>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73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2E"/>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B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07792"/>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4D2"/>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6A8"/>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21"/>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B3"/>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B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Word_Document.doc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1.doc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9B0BDA6-D0BB-4085-B255-A9BE5AA8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7</Pages>
  <Words>1941</Words>
  <Characters>11070</Characters>
  <Application>Microsoft Office Word</Application>
  <DocSecurity>0</DocSecurity>
  <Lines>92</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Google (Frank Wu)</cp:lastModifiedBy>
  <cp:revision>8</cp:revision>
  <cp:lastPrinted>2017-05-08T10:55:00Z</cp:lastPrinted>
  <dcterms:created xsi:type="dcterms:W3CDTF">2024-08-19T22:28:00Z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