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1A96D9AA" w:rsidR="001E41F3" w:rsidRPr="008E15DE" w:rsidRDefault="001E41F3">
      <w:pPr>
        <w:pStyle w:val="CRCoverPage"/>
        <w:tabs>
          <w:tab w:val="right" w:pos="9639"/>
        </w:tabs>
        <w:spacing w:after="0"/>
        <w:rPr>
          <w:b/>
          <w:noProof/>
          <w:sz w:val="24"/>
        </w:rPr>
      </w:pPr>
      <w:r>
        <w:rPr>
          <w:b/>
          <w:noProof/>
          <w:sz w:val="24"/>
        </w:rPr>
        <w:t>3GPP TSG-</w:t>
      </w:r>
      <w:r w:rsidR="008E15DE">
        <w:rPr>
          <w:rFonts w:hint="eastAsia"/>
          <w:b/>
          <w:noProof/>
          <w:sz w:val="24"/>
          <w:lang w:eastAsia="zh-CN"/>
        </w:rPr>
        <w:t>RAN2</w:t>
      </w:r>
      <w:r w:rsidR="00C66BA2">
        <w:rPr>
          <w:b/>
          <w:noProof/>
          <w:sz w:val="24"/>
        </w:rPr>
        <w:t xml:space="preserve"> </w:t>
      </w:r>
      <w:r>
        <w:rPr>
          <w:b/>
          <w:noProof/>
          <w:sz w:val="24"/>
        </w:rPr>
        <w:t>Meeting #</w:t>
      </w:r>
      <w:r w:rsidR="008E15DE">
        <w:rPr>
          <w:b/>
          <w:noProof/>
          <w:sz w:val="24"/>
        </w:rPr>
        <w:t xml:space="preserve"> 127</w:t>
      </w:r>
      <w:fldSimple w:instr=" DOCPROPERTY  MtgSeq  \* MERGEFORMAT ">
        <w:r w:rsidR="00EB09B7" w:rsidRPr="00EB09B7">
          <w:rPr>
            <w:b/>
            <w:noProof/>
            <w:sz w:val="24"/>
          </w:rPr>
          <w:t xml:space="preserve"> </w:t>
        </w:r>
      </w:fldSimple>
      <w:r>
        <w:rPr>
          <w:b/>
          <w:i/>
          <w:noProof/>
          <w:sz w:val="28"/>
        </w:rPr>
        <w:tab/>
      </w:r>
      <w:r w:rsidR="008E15DE" w:rsidRPr="008E15DE">
        <w:rPr>
          <w:b/>
          <w:noProof/>
          <w:sz w:val="24"/>
        </w:rPr>
        <w:t>R2-240</w:t>
      </w:r>
    </w:p>
    <w:p w14:paraId="7CB45193" w14:textId="225A5F66" w:rsidR="001E41F3" w:rsidRDefault="008E15DE" w:rsidP="005E2C44">
      <w:pPr>
        <w:pStyle w:val="CRCoverPage"/>
        <w:outlineLvl w:val="0"/>
        <w:rPr>
          <w:b/>
          <w:noProof/>
          <w:sz w:val="24"/>
        </w:rPr>
      </w:pPr>
      <w:r w:rsidRPr="00095AC5">
        <w:rPr>
          <w:b/>
          <w:noProof/>
          <w:sz w:val="24"/>
          <w:lang w:eastAsia="zh-CN"/>
        </w:rPr>
        <w:t>Masstricht</w:t>
      </w:r>
      <w:r w:rsidR="001E41F3">
        <w:rPr>
          <w:b/>
          <w:noProof/>
          <w:sz w:val="24"/>
          <w:lang w:eastAsia="zh-CN"/>
        </w:rPr>
        <w:t xml:space="preserve">, </w:t>
      </w:r>
      <w:r>
        <w:rPr>
          <w:b/>
          <w:noProof/>
          <w:sz w:val="24"/>
        </w:rPr>
        <w:t>Netherlands</w:t>
      </w:r>
      <w:r w:rsidR="001E41F3">
        <w:rPr>
          <w:b/>
          <w:noProof/>
          <w:sz w:val="24"/>
        </w:rPr>
        <w:t xml:space="preserve">, </w:t>
      </w:r>
      <w:fldSimple w:instr=" DOCPROPERTY  StartDate  \* MERGEFORMAT ">
        <w:r w:rsidR="003609EF" w:rsidRPr="00BA51D9">
          <w:rPr>
            <w:b/>
            <w:noProof/>
            <w:sz w:val="24"/>
          </w:rPr>
          <w:t xml:space="preserve"> </w:t>
        </w:r>
      </w:fldSimple>
      <w:r>
        <w:rPr>
          <w:b/>
          <w:noProof/>
          <w:sz w:val="24"/>
        </w:rPr>
        <w:t>19</w:t>
      </w:r>
      <w:r w:rsidR="00547111">
        <w:rPr>
          <w:b/>
          <w:noProof/>
          <w:sz w:val="24"/>
        </w:rPr>
        <w:t xml:space="preserve"> </w:t>
      </w:r>
      <w:r>
        <w:rPr>
          <w:b/>
          <w:noProof/>
          <w:sz w:val="24"/>
        </w:rPr>
        <w:t>–</w:t>
      </w:r>
      <w:r w:rsidR="00547111">
        <w:rPr>
          <w:b/>
          <w:noProof/>
          <w:sz w:val="24"/>
        </w:rPr>
        <w:t xml:space="preserve"> </w:t>
      </w:r>
      <w:r>
        <w:rPr>
          <w:b/>
          <w:noProof/>
          <w:sz w:val="24"/>
        </w:rPr>
        <w:t>23 Au</w:t>
      </w:r>
      <w:r w:rsidR="00243FE6">
        <w:rPr>
          <w:b/>
          <w:noProof/>
          <w:sz w:val="24"/>
        </w:rPr>
        <w:t>g.</w:t>
      </w:r>
      <w:r>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564D8F9" w:rsidR="001E41F3" w:rsidRPr="00410371" w:rsidRDefault="008E15D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0BFC81" w:rsidR="001E41F3" w:rsidRPr="00410371" w:rsidRDefault="00A0269A" w:rsidP="00547111">
            <w:pPr>
              <w:pStyle w:val="CRCoverPage"/>
              <w:spacing w:after="0"/>
              <w:rPr>
                <w:noProof/>
              </w:rPr>
            </w:pPr>
            <w:r>
              <w:t>1881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0BB184" w:rsidR="001E41F3" w:rsidRPr="00410371" w:rsidRDefault="008E15DE"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61BD69A" w:rsidR="001E41F3" w:rsidRPr="00410371" w:rsidRDefault="008E15DE">
            <w:pPr>
              <w:pStyle w:val="CRCoverPage"/>
              <w:spacing w:after="0"/>
              <w:jc w:val="center"/>
              <w:rPr>
                <w:noProof/>
                <w:sz w:val="28"/>
              </w:rPr>
            </w:pPr>
            <w:r>
              <w:t>18.2.0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9A5D337" w:rsidR="00F25D98" w:rsidRDefault="008E15D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9A4E302" w:rsidR="00F25D98" w:rsidRDefault="008E15D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F6C61F" w:rsidR="001E41F3" w:rsidRDefault="009753E0">
            <w:pPr>
              <w:pStyle w:val="CRCoverPage"/>
              <w:spacing w:after="0"/>
              <w:ind w:left="100"/>
              <w:rPr>
                <w:noProof/>
                <w:lang w:eastAsia="zh-CN"/>
              </w:rPr>
            </w:pPr>
            <w:r>
              <w:rPr>
                <w:rFonts w:hint="eastAsia"/>
                <w:noProof/>
                <w:lang w:eastAsia="zh-CN"/>
              </w:rPr>
              <w:t>R</w:t>
            </w:r>
            <w:r>
              <w:rPr>
                <w:noProof/>
                <w:lang w:eastAsia="zh-CN"/>
              </w:rPr>
              <w:t xml:space="preserve">apporteur </w:t>
            </w:r>
            <w:r w:rsidR="00305AD7">
              <w:rPr>
                <w:noProof/>
                <w:lang w:eastAsia="zh-CN"/>
              </w:rPr>
              <w:t xml:space="preserve">MAC </w:t>
            </w:r>
            <w:r>
              <w:rPr>
                <w:noProof/>
                <w:lang w:eastAsia="zh-CN"/>
              </w:rPr>
              <w:t xml:space="preserve">CR for </w:t>
            </w:r>
            <w:r w:rsidR="0032543D">
              <w:rPr>
                <w:noProof/>
                <w:lang w:eastAsia="zh-CN"/>
              </w:rPr>
              <w:t>generalized RACH-less HO/LTM</w:t>
            </w:r>
            <w:r w:rsidR="0028782F">
              <w:rPr>
                <w:noProof/>
                <w:lang w:eastAsia="zh-CN"/>
              </w:rPr>
              <w:t xml:space="preserve"> </w:t>
            </w:r>
            <w:r w:rsidR="008B2208">
              <w:rPr>
                <w:noProof/>
                <w:lang w:eastAsia="zh-CN"/>
              </w:rPr>
              <w:t>[</w:t>
            </w:r>
            <w:r w:rsidR="008B2208" w:rsidRPr="008B2208">
              <w:rPr>
                <w:noProof/>
                <w:lang w:eastAsia="zh-CN"/>
              </w:rPr>
              <w:t>RACH-lessHO</w:t>
            </w:r>
            <w:r w:rsidR="008B2208">
              <w:rPr>
                <w:noProof/>
                <w:lang w:eastAsia="zh-CN"/>
              </w:rPr>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88CCD0" w:rsidR="001E41F3" w:rsidRDefault="008E15DE">
            <w:pPr>
              <w:pStyle w:val="CRCoverPage"/>
              <w:spacing w:after="0"/>
              <w:ind w:left="100"/>
              <w:rPr>
                <w:noProof/>
              </w:rPr>
            </w:pPr>
            <w:r>
              <w:t xml:space="preserve">Huawei, </w:t>
            </w:r>
            <w:proofErr w:type="spellStart"/>
            <w:r>
              <w:t>HiSIlicon</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2CEBCE4" w:rsidR="001E41F3" w:rsidRDefault="008E15D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E267771" w:rsidR="001E41F3" w:rsidRDefault="004A679C">
            <w:pPr>
              <w:pStyle w:val="CRCoverPage"/>
              <w:spacing w:after="0"/>
              <w:ind w:left="100"/>
              <w:rPr>
                <w:noProof/>
              </w:rPr>
            </w:pPr>
            <w:r w:rsidRPr="004A679C">
              <w:rPr>
                <w:noProof/>
              </w:rPr>
              <w:t>TEI18, NR_Mob_enh2-Core, NR_NTN_enh-Core, NR_mobile_IAB-Core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28AAA0" w:rsidR="001E41F3" w:rsidRDefault="00095AC5" w:rsidP="00095AC5">
            <w:pPr>
              <w:pStyle w:val="CRCoverPage"/>
              <w:spacing w:after="0"/>
              <w:rPr>
                <w:noProof/>
              </w:rPr>
            </w:pPr>
            <w:r>
              <w:t>19-08-2024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54287B7" w:rsidR="001E41F3" w:rsidRDefault="00646641" w:rsidP="00D24991">
            <w:pPr>
              <w:pStyle w:val="CRCoverPage"/>
              <w:spacing w:after="0"/>
              <w:ind w:left="100" w:right="-609"/>
              <w:rPr>
                <w:b/>
                <w:noProof/>
              </w:rPr>
            </w:pPr>
            <w:r>
              <w:rPr>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9FBB85" w:rsidR="001E41F3" w:rsidRDefault="00095AC5">
            <w:pPr>
              <w:pStyle w:val="CRCoverPage"/>
              <w:spacing w:after="0"/>
              <w:ind w:left="100"/>
              <w:rPr>
                <w:noProof/>
              </w:rPr>
            </w:pPr>
            <w:r>
              <w:t>Rel-1</w:t>
            </w:r>
            <w:r w:rsidR="00224F51">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BF4664" w14:textId="4E297924" w:rsidR="00FC3343" w:rsidRDefault="003669F1" w:rsidP="00FC3343">
            <w:pPr>
              <w:pStyle w:val="CRCoverPage"/>
              <w:spacing w:after="0"/>
              <w:ind w:left="100"/>
              <w:rPr>
                <w:noProof/>
                <w:lang w:eastAsia="zh-CN"/>
              </w:rPr>
            </w:pPr>
            <w:r>
              <w:rPr>
                <w:noProof/>
              </w:rPr>
              <w:t xml:space="preserve">Chagne#1: </w:t>
            </w:r>
            <w:r w:rsidR="00FC3343">
              <w:rPr>
                <w:noProof/>
              </w:rPr>
              <w:t xml:space="preserve">When describing about the timer cg-RRC-RetransmissionTimer, the current spec uses the wording </w:t>
            </w:r>
            <w:r w:rsidR="00AE69C3">
              <w:rPr>
                <w:noProof/>
                <w:lang w:eastAsia="zh-CN"/>
              </w:rPr>
              <w:t>"</w:t>
            </w:r>
            <w:r w:rsidR="00FC3343">
              <w:rPr>
                <w:noProof/>
              </w:rPr>
              <w:t xml:space="preserve">initial transmission for </w:t>
            </w:r>
            <w:r w:rsidR="00970475">
              <w:rPr>
                <w:noProof/>
              </w:rPr>
              <w:t>RACH-less HO or  RACH-less LTM</w:t>
            </w:r>
            <w:r w:rsidR="00AE69C3">
              <w:rPr>
                <w:noProof/>
                <w:lang w:eastAsia="zh-CN"/>
              </w:rPr>
              <w:t>"</w:t>
            </w:r>
            <w:r w:rsidR="00970475">
              <w:rPr>
                <w:noProof/>
              </w:rPr>
              <w:t xml:space="preserve">. </w:t>
            </w:r>
            <w:r w:rsidR="00A43898">
              <w:rPr>
                <w:noProof/>
              </w:rPr>
              <w:t xml:space="preserve">However, the wording of </w:t>
            </w:r>
            <w:r w:rsidR="00AE69C3">
              <w:rPr>
                <w:noProof/>
                <w:lang w:eastAsia="zh-CN"/>
              </w:rPr>
              <w:t>"</w:t>
            </w:r>
            <w:r w:rsidR="00A43898">
              <w:rPr>
                <w:noProof/>
              </w:rPr>
              <w:t>initial transmission</w:t>
            </w:r>
            <w:r w:rsidR="00AE69C3">
              <w:rPr>
                <w:noProof/>
                <w:lang w:eastAsia="zh-CN"/>
              </w:rPr>
              <w:t>"</w:t>
            </w:r>
            <w:r w:rsidR="00A43898">
              <w:rPr>
                <w:noProof/>
              </w:rPr>
              <w:t xml:space="preserve"> was misused. The original woridng of </w:t>
            </w:r>
            <w:r w:rsidR="00AE69C3">
              <w:rPr>
                <w:noProof/>
                <w:lang w:eastAsia="zh-CN"/>
              </w:rPr>
              <w:t>"</w:t>
            </w:r>
            <w:r w:rsidR="00A43898">
              <w:rPr>
                <w:noProof/>
              </w:rPr>
              <w:t>initial tranmission</w:t>
            </w:r>
            <w:r w:rsidR="00AE69C3">
              <w:rPr>
                <w:noProof/>
                <w:lang w:eastAsia="zh-CN"/>
              </w:rPr>
              <w:t>"</w:t>
            </w:r>
            <w:r w:rsidR="00A43898">
              <w:rPr>
                <w:noProof/>
              </w:rPr>
              <w:t xml:space="preserve"> was used in CG-SDT, because the CG-SDT comprise of two phase: initial CG-SDT tranmission and subsequent CG-SDT transmission.</w:t>
            </w:r>
          </w:p>
          <w:p w14:paraId="3263A797" w14:textId="77777777" w:rsidR="00F61539" w:rsidRDefault="00F61539" w:rsidP="001805FC">
            <w:pPr>
              <w:pStyle w:val="CRCoverPage"/>
              <w:spacing w:after="0"/>
              <w:ind w:left="100"/>
              <w:rPr>
                <w:noProof/>
                <w:lang w:eastAsia="zh-CN"/>
              </w:rPr>
            </w:pPr>
          </w:p>
          <w:p w14:paraId="696DF59A" w14:textId="77777777" w:rsidR="00EF7C6F" w:rsidRDefault="00EF7C6F" w:rsidP="001805FC">
            <w:pPr>
              <w:pStyle w:val="CRCoverPage"/>
              <w:spacing w:after="0"/>
              <w:ind w:left="100"/>
              <w:rPr>
                <w:noProof/>
                <w:lang w:eastAsia="zh-CN"/>
              </w:rPr>
            </w:pPr>
            <w:r>
              <w:rPr>
                <w:rFonts w:hint="eastAsia"/>
                <w:noProof/>
                <w:lang w:eastAsia="zh-CN"/>
              </w:rPr>
              <w:t>W</w:t>
            </w:r>
            <w:r>
              <w:rPr>
                <w:noProof/>
                <w:lang w:eastAsia="zh-CN"/>
              </w:rPr>
              <w:t xml:space="preserve">hile the above is not the case </w:t>
            </w:r>
            <w:r w:rsidR="00516D1B">
              <w:rPr>
                <w:noProof/>
                <w:lang w:eastAsia="zh-CN"/>
              </w:rPr>
              <w:t>for</w:t>
            </w:r>
            <w:r>
              <w:rPr>
                <w:noProof/>
                <w:lang w:eastAsia="zh-CN"/>
              </w:rPr>
              <w:t xml:space="preserve"> RACH-less HO and LTM, the correct wording to use should be "first PUSCH transmission", to align the wording with the other parts of the spec.</w:t>
            </w:r>
          </w:p>
          <w:p w14:paraId="101A5E79" w14:textId="77777777" w:rsidR="003669F1" w:rsidRDefault="003669F1" w:rsidP="001805FC">
            <w:pPr>
              <w:pStyle w:val="CRCoverPage"/>
              <w:spacing w:after="0"/>
              <w:ind w:left="100"/>
              <w:rPr>
                <w:noProof/>
                <w:lang w:eastAsia="zh-CN"/>
              </w:rPr>
            </w:pPr>
          </w:p>
          <w:p w14:paraId="36F6FB4F" w14:textId="2E74927D" w:rsidR="003669F1" w:rsidRDefault="003669F1" w:rsidP="00420650">
            <w:pPr>
              <w:pStyle w:val="CRCoverPage"/>
              <w:spacing w:after="0"/>
              <w:ind w:left="100"/>
              <w:rPr>
                <w:noProof/>
                <w:lang w:eastAsia="zh-CN"/>
              </w:rPr>
            </w:pPr>
            <w:r>
              <w:rPr>
                <w:rFonts w:hint="eastAsia"/>
                <w:noProof/>
                <w:lang w:eastAsia="zh-CN"/>
              </w:rPr>
              <w:t>C</w:t>
            </w:r>
            <w:r>
              <w:rPr>
                <w:noProof/>
                <w:lang w:eastAsia="zh-CN"/>
              </w:rPr>
              <w:t>hange#2:</w:t>
            </w:r>
            <w:r w:rsidR="00420650">
              <w:rPr>
                <w:rFonts w:hint="eastAsia"/>
                <w:noProof/>
                <w:lang w:eastAsia="zh-CN"/>
              </w:rPr>
              <w:t xml:space="preserve"> </w:t>
            </w:r>
            <w:r w:rsidR="00420650">
              <w:rPr>
                <w:noProof/>
                <w:lang w:eastAsia="zh-CN"/>
              </w:rPr>
              <w:t>FROM R2-2406492</w:t>
            </w:r>
          </w:p>
          <w:p w14:paraId="3C13E622" w14:textId="77777777" w:rsidR="003669F1" w:rsidRDefault="003669F1" w:rsidP="003669F1">
            <w:pPr>
              <w:rPr>
                <w:rFonts w:ascii="Arial" w:hAnsi="Arial"/>
                <w:noProof/>
              </w:rPr>
            </w:pPr>
            <w:r>
              <w:rPr>
                <w:rFonts w:ascii="Arial" w:hAnsi="Arial" w:hint="eastAsia"/>
                <w:noProof/>
              </w:rPr>
              <w:t>In 5.8.2, the condition "</w:t>
            </w:r>
            <w:r w:rsidRPr="00B67665">
              <w:rPr>
                <w:rFonts w:ascii="Arial" w:hAnsi="Arial"/>
              </w:rPr>
              <w:t>PDCCH addressed to the MAC entity's C-RNTI has not been received</w:t>
            </w:r>
            <w:r>
              <w:rPr>
                <w:rFonts w:ascii="Arial" w:hAnsi="Arial" w:hint="eastAsia"/>
                <w:noProof/>
              </w:rPr>
              <w:t xml:space="preserve">" is still used to describe the case that RACH-less handover is not successfully completed. </w:t>
            </w:r>
          </w:p>
          <w:tbl>
            <w:tblPr>
              <w:tblStyle w:val="TableGrid"/>
              <w:tblW w:w="0" w:type="auto"/>
              <w:tblLayout w:type="fixed"/>
              <w:tblLook w:val="04A0" w:firstRow="1" w:lastRow="0" w:firstColumn="1" w:lastColumn="0" w:noHBand="0" w:noVBand="1"/>
            </w:tblPr>
            <w:tblGrid>
              <w:gridCol w:w="6847"/>
            </w:tblGrid>
            <w:tr w:rsidR="003669F1" w14:paraId="622DFB23" w14:textId="77777777" w:rsidTr="00A12ACD">
              <w:tc>
                <w:tcPr>
                  <w:tcW w:w="6847" w:type="dxa"/>
                </w:tcPr>
                <w:p w14:paraId="6270776C" w14:textId="77777777" w:rsidR="003669F1" w:rsidRPr="00B67665" w:rsidRDefault="003669F1" w:rsidP="003669F1">
                  <w:r w:rsidRPr="00B67665">
                    <w:t>For the uplink grant configured for configured grant Type 1 for RACH-less handover, if the configured uplink grant is valid according to TS 38.214 [7] for which the above formula is satisfied, the MAC entity shall:</w:t>
                  </w:r>
                </w:p>
                <w:p w14:paraId="0FA2589B" w14:textId="77777777" w:rsidR="003669F1" w:rsidRPr="0061326C" w:rsidRDefault="003669F1" w:rsidP="003669F1">
                  <w:pPr>
                    <w:ind w:left="568" w:hanging="284"/>
                    <w:rPr>
                      <w:rFonts w:eastAsia="DengXian"/>
                    </w:rPr>
                  </w:pPr>
                  <w:r w:rsidRPr="00B67665">
                    <w:rPr>
                      <w:rFonts w:eastAsia="DengXian"/>
                    </w:rPr>
                    <w:t>1&gt;</w:t>
                  </w:r>
                  <w:r w:rsidRPr="00B67665">
                    <w:rPr>
                      <w:rFonts w:eastAsia="DengXian"/>
                    </w:rPr>
                    <w:tab/>
                    <w:t xml:space="preserve">if, after the initial transmission of RACH-less handover has been performed according to clause 5.4.1 and 5.33, </w:t>
                  </w:r>
                  <w:r w:rsidRPr="0061326C">
                    <w:rPr>
                      <w:rFonts w:eastAsia="DengXian"/>
                      <w:highlight w:val="yellow"/>
                    </w:rPr>
                    <w:t>PDCCH addressed to the MAC entity's C-RNTI has not been received</w:t>
                  </w:r>
                  <w:r w:rsidRPr="00B67665">
                    <w:rPr>
                      <w:rFonts w:eastAsia="DengXian"/>
                    </w:rPr>
                    <w:t>:</w:t>
                  </w:r>
                </w:p>
              </w:tc>
            </w:tr>
          </w:tbl>
          <w:p w14:paraId="19085CD6" w14:textId="77777777" w:rsidR="003669F1" w:rsidRPr="00077D3E" w:rsidRDefault="003669F1" w:rsidP="003669F1">
            <w:pPr>
              <w:rPr>
                <w:rFonts w:ascii="Arial" w:hAnsi="Arial"/>
                <w:noProof/>
              </w:rPr>
            </w:pPr>
            <w:r w:rsidRPr="00077D3E">
              <w:rPr>
                <w:rFonts w:ascii="Arial" w:hAnsi="Arial" w:hint="eastAsia"/>
                <w:noProof/>
              </w:rPr>
              <w:t>This does not follow the below agreement from last meeting (which ha</w:t>
            </w:r>
            <w:r>
              <w:rPr>
                <w:rFonts w:ascii="Arial" w:hAnsi="Arial" w:hint="eastAsia"/>
                <w:noProof/>
              </w:rPr>
              <w:t>s</w:t>
            </w:r>
            <w:r w:rsidRPr="00077D3E">
              <w:rPr>
                <w:rFonts w:ascii="Arial" w:hAnsi="Arial" w:hint="eastAsia"/>
                <w:noProof/>
              </w:rPr>
              <w:t xml:space="preserve"> already been captured in other places </w:t>
            </w:r>
            <w:r w:rsidRPr="00077D3E">
              <w:rPr>
                <w:rFonts w:ascii="Arial" w:hAnsi="Arial"/>
                <w:noProof/>
              </w:rPr>
              <w:t>in the</w:t>
            </w:r>
            <w:r w:rsidRPr="00077D3E">
              <w:rPr>
                <w:rFonts w:ascii="Arial" w:hAnsi="Arial" w:hint="eastAsia"/>
                <w:noProof/>
              </w:rPr>
              <w:t xml:space="preserve"> Spec for the same case), and thus needs to be revised for consistency throughout the Spec:</w:t>
            </w:r>
          </w:p>
          <w:tbl>
            <w:tblPr>
              <w:tblStyle w:val="TableGrid"/>
              <w:tblW w:w="0" w:type="auto"/>
              <w:tblLayout w:type="fixed"/>
              <w:tblLook w:val="04A0" w:firstRow="1" w:lastRow="0" w:firstColumn="1" w:lastColumn="0" w:noHBand="0" w:noVBand="1"/>
            </w:tblPr>
            <w:tblGrid>
              <w:gridCol w:w="6847"/>
            </w:tblGrid>
            <w:tr w:rsidR="003669F1" w14:paraId="19380A51" w14:textId="77777777" w:rsidTr="00A12ACD">
              <w:tc>
                <w:tcPr>
                  <w:tcW w:w="6847" w:type="dxa"/>
                </w:tcPr>
                <w:p w14:paraId="70DE3F87" w14:textId="77777777" w:rsidR="003669F1" w:rsidRDefault="003669F1" w:rsidP="003669F1">
                  <w:pPr>
                    <w:ind w:left="552" w:hangingChars="276" w:hanging="552"/>
                    <w:rPr>
                      <w:rFonts w:ascii="Arial" w:hAnsi="Arial"/>
                      <w:noProof/>
                    </w:rPr>
                  </w:pPr>
                  <w:r w:rsidRPr="006D52A4">
                    <w:rPr>
                      <w:rFonts w:ascii="Arial" w:eastAsia="MS Mincho" w:hAnsi="Arial"/>
                      <w:szCs w:val="24"/>
                      <w:lang w:eastAsia="en-GB"/>
                    </w:rPr>
                    <w:t>3</w:t>
                  </w:r>
                  <w:r w:rsidRPr="006D52A4">
                    <w:rPr>
                      <w:rFonts w:ascii="Arial" w:eastAsia="MS Mincho" w:hAnsi="Arial"/>
                      <w:szCs w:val="24"/>
                      <w:lang w:eastAsia="en-GB"/>
                    </w:rPr>
                    <w:tab/>
                    <w:t xml:space="preserve">Agree to the intention to: Replace the condition "PDCCH addressed to the MAC entity's C-RNTI has not been received for configured </w:t>
                  </w:r>
                  <w:r w:rsidRPr="006D52A4">
                    <w:rPr>
                      <w:rFonts w:ascii="Arial" w:eastAsia="MS Mincho" w:hAnsi="Arial"/>
                      <w:szCs w:val="24"/>
                      <w:lang w:eastAsia="en-GB"/>
                    </w:rPr>
                    <w:lastRenderedPageBreak/>
                    <w:t>grant retransmission for RACH-less handover" with "the RACH-less handover procedure has not been completed successfully" in section 5.4.1.</w:t>
                  </w:r>
                </w:p>
              </w:tc>
            </w:tr>
          </w:tbl>
          <w:p w14:paraId="708AA7DE" w14:textId="15F08B09" w:rsidR="003669F1" w:rsidRDefault="003669F1" w:rsidP="001805FC">
            <w:pPr>
              <w:pStyle w:val="CRCoverPage"/>
              <w:spacing w:after="0"/>
              <w:ind w:left="100"/>
              <w:rPr>
                <w:noProof/>
                <w:lang w:eastAsia="zh-CN"/>
              </w:rPr>
            </w:pPr>
            <w:r w:rsidRPr="00B67665">
              <w:rPr>
                <w:rFonts w:hint="eastAsia"/>
                <w:noProof/>
              </w:rPr>
              <w:lastRenderedPageBreak/>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A720C6" w14:textId="77777777" w:rsidR="001E41F3" w:rsidRDefault="00876800" w:rsidP="00535514">
            <w:pPr>
              <w:pStyle w:val="CRCoverPage"/>
              <w:spacing w:after="0"/>
              <w:ind w:left="100"/>
              <w:rPr>
                <w:noProof/>
                <w:lang w:eastAsia="zh-CN"/>
              </w:rPr>
            </w:pPr>
            <w:r>
              <w:rPr>
                <w:rFonts w:hint="eastAsia"/>
                <w:noProof/>
                <w:lang w:eastAsia="zh-CN"/>
              </w:rPr>
              <w:t>1</w:t>
            </w:r>
            <w:r>
              <w:rPr>
                <w:noProof/>
                <w:lang w:eastAsia="zh-CN"/>
              </w:rPr>
              <w:t>/</w:t>
            </w:r>
            <w:r w:rsidR="00EF7C6F">
              <w:rPr>
                <w:noProof/>
                <w:lang w:eastAsia="zh-CN"/>
              </w:rPr>
              <w:t xml:space="preserve"> Change </w:t>
            </w:r>
            <w:r w:rsidR="00AE69C3">
              <w:rPr>
                <w:noProof/>
                <w:lang w:eastAsia="zh-CN"/>
              </w:rPr>
              <w:t>"</w:t>
            </w:r>
            <w:r w:rsidR="00EF7C6F">
              <w:rPr>
                <w:noProof/>
                <w:lang w:eastAsia="zh-CN"/>
              </w:rPr>
              <w:t>initial transmisison of RACH-less HO/LTM</w:t>
            </w:r>
            <w:r w:rsidR="00AE69C3">
              <w:rPr>
                <w:noProof/>
                <w:lang w:eastAsia="zh-CN"/>
              </w:rPr>
              <w:t>"</w:t>
            </w:r>
            <w:r w:rsidR="00EF7C6F">
              <w:rPr>
                <w:noProof/>
                <w:lang w:eastAsia="zh-CN"/>
              </w:rPr>
              <w:t xml:space="preserve"> to </w:t>
            </w:r>
            <w:r w:rsidR="00AE69C3">
              <w:rPr>
                <w:noProof/>
                <w:lang w:eastAsia="zh-CN"/>
              </w:rPr>
              <w:t>"</w:t>
            </w:r>
            <w:r w:rsidR="00EF7C6F">
              <w:rPr>
                <w:noProof/>
                <w:lang w:eastAsia="zh-CN"/>
              </w:rPr>
              <w:t>first PUSCH transmission</w:t>
            </w:r>
            <w:r w:rsidR="00AE69C3">
              <w:rPr>
                <w:noProof/>
                <w:lang w:eastAsia="zh-CN"/>
              </w:rPr>
              <w:t>"</w:t>
            </w:r>
          </w:p>
          <w:p w14:paraId="31C656EC" w14:textId="3C4379C5" w:rsidR="00535514" w:rsidRPr="00535514" w:rsidRDefault="00535514" w:rsidP="00535514">
            <w:pPr>
              <w:pStyle w:val="CRCoverPage"/>
              <w:spacing w:after="0"/>
              <w:ind w:left="100"/>
              <w:rPr>
                <w:noProof/>
                <w:lang w:eastAsia="zh-CN"/>
              </w:rPr>
            </w:pPr>
            <w:r>
              <w:rPr>
                <w:rFonts w:hint="eastAsia"/>
                <w:noProof/>
                <w:lang w:eastAsia="zh-CN"/>
              </w:rPr>
              <w:t>2</w:t>
            </w:r>
            <w:r>
              <w:rPr>
                <w:noProof/>
                <w:lang w:eastAsia="zh-CN"/>
              </w:rPr>
              <w:t>/</w:t>
            </w:r>
            <w:r>
              <w:t xml:space="preserve"> </w:t>
            </w:r>
            <w:r w:rsidRPr="00535514">
              <w:rPr>
                <w:noProof/>
                <w:lang w:eastAsia="zh-CN"/>
              </w:rPr>
              <w:t>Change the condition “PDCCH addressed to the MAC entity's C-RNTI has not been received” to “RACH-less handover is not successfully completed”.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D01C5B5" w14:textId="645DD41B" w:rsidR="00C162DA" w:rsidRDefault="00535514" w:rsidP="00EB557F">
            <w:pPr>
              <w:pStyle w:val="CRCoverPage"/>
              <w:spacing w:after="0"/>
              <w:rPr>
                <w:noProof/>
                <w:lang w:eastAsia="zh-CN"/>
              </w:rPr>
            </w:pPr>
            <w:r>
              <w:rPr>
                <w:noProof/>
                <w:lang w:eastAsia="zh-CN"/>
              </w:rPr>
              <w:t xml:space="preserve">Change#1: </w:t>
            </w:r>
            <w:r w:rsidR="00232BF0">
              <w:rPr>
                <w:noProof/>
                <w:lang w:eastAsia="zh-CN"/>
              </w:rPr>
              <w:t>Misuse of wording, which makes the spec confusing and in-consistent.</w:t>
            </w:r>
          </w:p>
          <w:p w14:paraId="225C381E" w14:textId="0C40B800" w:rsidR="00BA7B85" w:rsidRPr="00BA7B85" w:rsidRDefault="00BA7B85">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204CA4AD" w14:textId="77777777" w:rsidR="00F744FD" w:rsidRPr="00F744FD" w:rsidRDefault="00F744FD" w:rsidP="00F744FD">
            <w:pPr>
              <w:pStyle w:val="CRCoverPage"/>
              <w:spacing w:after="0"/>
              <w:ind w:left="100"/>
              <w:rPr>
                <w:noProof/>
                <w:u w:val="single"/>
                <w:lang w:eastAsia="zh-CN"/>
              </w:rPr>
            </w:pPr>
            <w:r w:rsidRPr="00F744FD">
              <w:rPr>
                <w:noProof/>
                <w:u w:val="single"/>
                <w:lang w:eastAsia="zh-CN"/>
              </w:rPr>
              <w:t>Impacted functionality:</w:t>
            </w:r>
          </w:p>
          <w:p w14:paraId="37563ED0" w14:textId="4FF9C646" w:rsidR="00F744FD" w:rsidRDefault="00270AF8" w:rsidP="00F744FD">
            <w:pPr>
              <w:pStyle w:val="CRCoverPage"/>
              <w:spacing w:after="0"/>
              <w:ind w:left="100"/>
              <w:rPr>
                <w:noProof/>
                <w:lang w:eastAsia="zh-CN"/>
              </w:rPr>
            </w:pPr>
            <w:r>
              <w:rPr>
                <w:noProof/>
                <w:lang w:eastAsia="zh-CN"/>
              </w:rPr>
              <w:t>RACH-less HO/LTM</w:t>
            </w:r>
          </w:p>
          <w:p w14:paraId="02B493B9" w14:textId="77777777" w:rsidR="00F744FD" w:rsidRPr="00F744FD" w:rsidRDefault="00F744FD" w:rsidP="00F744FD">
            <w:pPr>
              <w:pStyle w:val="CRCoverPage"/>
              <w:spacing w:after="0"/>
              <w:ind w:left="100"/>
              <w:rPr>
                <w:noProof/>
                <w:u w:val="single"/>
                <w:lang w:eastAsia="zh-CN"/>
              </w:rPr>
            </w:pPr>
            <w:r w:rsidRPr="00F744FD">
              <w:rPr>
                <w:noProof/>
                <w:u w:val="single"/>
                <w:lang w:eastAsia="zh-CN"/>
              </w:rPr>
              <w:t xml:space="preserve">Inter-operability: </w:t>
            </w:r>
          </w:p>
          <w:p w14:paraId="33E05B2C" w14:textId="77777777" w:rsidR="00C162DA" w:rsidRDefault="00F744FD" w:rsidP="00F744FD">
            <w:pPr>
              <w:pStyle w:val="CRCoverPage"/>
              <w:spacing w:after="0"/>
              <w:ind w:left="100"/>
              <w:rPr>
                <w:noProof/>
                <w:lang w:eastAsia="zh-CN"/>
              </w:rPr>
            </w:pPr>
            <w:r>
              <w:rPr>
                <w:noProof/>
                <w:lang w:eastAsia="zh-CN"/>
              </w:rPr>
              <w:t>There is no inter-operability issue for the CR</w:t>
            </w:r>
            <w:r w:rsidR="00FA7A7E">
              <w:rPr>
                <w:noProof/>
                <w:lang w:eastAsia="zh-CN"/>
              </w:rPr>
              <w:t xml:space="preserve">. </w:t>
            </w:r>
            <w:r w:rsidR="00995A94">
              <w:rPr>
                <w:noProof/>
                <w:lang w:eastAsia="zh-CN"/>
              </w:rPr>
              <w:t>Editorial change. The other part of MAC spec captures the correct UE behavior.</w:t>
            </w:r>
          </w:p>
          <w:p w14:paraId="16BDB750" w14:textId="77777777" w:rsidR="00535514" w:rsidRDefault="00535514" w:rsidP="00F744FD">
            <w:pPr>
              <w:pStyle w:val="CRCoverPage"/>
              <w:spacing w:after="0"/>
              <w:ind w:left="100"/>
              <w:rPr>
                <w:noProof/>
                <w:lang w:eastAsia="zh-CN"/>
              </w:rPr>
            </w:pPr>
          </w:p>
          <w:p w14:paraId="69B1A627" w14:textId="562138AE" w:rsidR="00535514" w:rsidRDefault="00535514" w:rsidP="00535514">
            <w:pPr>
              <w:pStyle w:val="CRCoverPage"/>
              <w:spacing w:after="0"/>
              <w:rPr>
                <w:noProof/>
                <w:lang w:eastAsia="zh-CN"/>
              </w:rPr>
            </w:pPr>
            <w:r>
              <w:rPr>
                <w:noProof/>
                <w:lang w:eastAsia="zh-CN"/>
              </w:rPr>
              <w:t xml:space="preserve">Change#2: </w:t>
            </w:r>
          </w:p>
          <w:p w14:paraId="538848B8" w14:textId="77777777" w:rsidR="00196465" w:rsidRDefault="00196465" w:rsidP="00535514">
            <w:pPr>
              <w:pStyle w:val="CRCoverPage"/>
              <w:spacing w:after="0"/>
              <w:rPr>
                <w:noProof/>
                <w:lang w:eastAsia="zh-CN"/>
              </w:rPr>
            </w:pPr>
          </w:p>
          <w:p w14:paraId="5F4002A1" w14:textId="77777777" w:rsidR="00535514" w:rsidRPr="003922C4" w:rsidRDefault="00535514" w:rsidP="00535514">
            <w:pPr>
              <w:spacing w:after="0"/>
              <w:ind w:leftChars="29" w:left="58"/>
              <w:rPr>
                <w:rFonts w:ascii="Arial" w:eastAsia="Yu Mincho" w:hAnsi="Arial" w:cs="Arial"/>
                <w:b/>
                <w:noProof/>
                <w:szCs w:val="24"/>
                <w:lang w:val="en-US"/>
              </w:rPr>
            </w:pPr>
            <w:r w:rsidRPr="003922C4">
              <w:rPr>
                <w:rFonts w:ascii="Arial" w:eastAsia="Yu Mincho" w:hAnsi="Arial" w:cs="Arial"/>
                <w:b/>
                <w:noProof/>
                <w:szCs w:val="24"/>
                <w:lang w:val="en-US"/>
              </w:rPr>
              <w:t>Impact analysis</w:t>
            </w:r>
          </w:p>
          <w:p w14:paraId="35B1B9DF" w14:textId="77777777" w:rsidR="00535514" w:rsidRPr="003922C4" w:rsidRDefault="00535514" w:rsidP="00535514">
            <w:pPr>
              <w:spacing w:after="0"/>
              <w:ind w:leftChars="29" w:left="58"/>
              <w:rPr>
                <w:rFonts w:ascii="Arial" w:eastAsia="Yu Mincho" w:hAnsi="Arial" w:cs="Arial"/>
                <w:noProof/>
                <w:szCs w:val="24"/>
                <w:u w:val="single"/>
                <w:lang w:val="en-US"/>
              </w:rPr>
            </w:pPr>
            <w:r w:rsidRPr="003922C4">
              <w:rPr>
                <w:rFonts w:ascii="Arial" w:eastAsia="Yu Mincho" w:hAnsi="Arial" w:cs="Arial"/>
                <w:noProof/>
                <w:szCs w:val="24"/>
                <w:u w:val="single"/>
                <w:lang w:val="en-US"/>
              </w:rPr>
              <w:t xml:space="preserve">Impacted functionality: </w:t>
            </w:r>
          </w:p>
          <w:p w14:paraId="3F83C2BD" w14:textId="4EC54D47" w:rsidR="00535514" w:rsidRPr="003922C4" w:rsidRDefault="00535514" w:rsidP="00201B37">
            <w:pPr>
              <w:spacing w:after="0"/>
              <w:ind w:leftChars="29" w:left="58"/>
              <w:rPr>
                <w:rFonts w:ascii="Arial" w:hAnsi="Arial" w:cs="Arial"/>
                <w:szCs w:val="24"/>
                <w:lang w:val="en-US" w:eastAsia="zh-CN"/>
              </w:rPr>
            </w:pPr>
            <w:r w:rsidRPr="003922C4">
              <w:rPr>
                <w:rFonts w:ascii="Arial" w:hAnsi="Arial" w:hint="eastAsia"/>
                <w:szCs w:val="24"/>
                <w:lang w:val="en-US" w:eastAsia="zh-CN"/>
              </w:rPr>
              <w:t>RACH-less HO</w:t>
            </w:r>
          </w:p>
          <w:p w14:paraId="3CD29052" w14:textId="77777777" w:rsidR="00535514" w:rsidRPr="003922C4" w:rsidRDefault="00535514" w:rsidP="00535514">
            <w:pPr>
              <w:spacing w:after="0"/>
              <w:ind w:leftChars="29" w:left="58"/>
              <w:rPr>
                <w:rFonts w:ascii="Arial" w:eastAsia="Yu Mincho" w:hAnsi="Arial" w:cs="Arial"/>
                <w:b/>
                <w:szCs w:val="24"/>
                <w:u w:val="single"/>
                <w:lang w:val="en-US"/>
              </w:rPr>
            </w:pPr>
            <w:r>
              <w:rPr>
                <w:rFonts w:ascii="Arial" w:hAnsi="Arial" w:cs="Arial"/>
                <w:b/>
                <w:noProof/>
                <w:szCs w:val="24"/>
                <w:u w:val="single"/>
                <w:lang w:val="en-US" w:eastAsia="zh-CN"/>
              </w:rPr>
              <w:t>Inter-operability</w:t>
            </w:r>
            <w:r w:rsidRPr="003922C4">
              <w:rPr>
                <w:rFonts w:ascii="Arial" w:hAnsi="Arial" w:cs="Arial"/>
                <w:b/>
                <w:noProof/>
                <w:szCs w:val="24"/>
                <w:u w:val="single"/>
                <w:lang w:val="en-US" w:eastAsia="zh-CN"/>
              </w:rPr>
              <w:t xml:space="preserve"> </w:t>
            </w:r>
          </w:p>
          <w:p w14:paraId="74F77473" w14:textId="77777777" w:rsidR="00535514" w:rsidRPr="003922C4" w:rsidRDefault="00535514" w:rsidP="00535514">
            <w:pPr>
              <w:spacing w:after="0"/>
              <w:ind w:left="415"/>
              <w:jc w:val="both"/>
              <w:rPr>
                <w:rFonts w:ascii="Arial" w:eastAsia="Malgun Gothic" w:hAnsi="Arial" w:cs="Arial"/>
                <w:szCs w:val="24"/>
                <w:lang w:val="en-US"/>
              </w:rPr>
            </w:pPr>
          </w:p>
          <w:p w14:paraId="543B57BD" w14:textId="77777777" w:rsidR="00535514" w:rsidRPr="003922C4" w:rsidRDefault="00535514" w:rsidP="00535514">
            <w:pPr>
              <w:widowControl w:val="0"/>
              <w:numPr>
                <w:ilvl w:val="0"/>
                <w:numId w:val="3"/>
              </w:numPr>
              <w:spacing w:after="0"/>
              <w:ind w:leftChars="29" w:left="415" w:hanging="357"/>
              <w:jc w:val="both"/>
              <w:rPr>
                <w:rFonts w:ascii="Arial" w:eastAsia="Malgun Gothic" w:hAnsi="Arial" w:cs="Arial"/>
                <w:szCs w:val="24"/>
                <w:lang w:val="en-US"/>
              </w:rPr>
            </w:pPr>
            <w:r w:rsidRPr="003922C4">
              <w:rPr>
                <w:rFonts w:ascii="Arial" w:eastAsia="Malgun Gothic" w:hAnsi="Arial" w:cs="Arial"/>
                <w:szCs w:val="24"/>
                <w:lang w:val="en-US"/>
              </w:rPr>
              <w:t>If the UE is implemented according to this CR but the network is not,</w:t>
            </w:r>
            <w:r w:rsidRPr="003922C4">
              <w:rPr>
                <w:rFonts w:ascii="Arial" w:hAnsi="Arial" w:cs="Arial"/>
                <w:noProof/>
                <w:szCs w:val="24"/>
                <w:lang w:val="en-US" w:eastAsia="zh-CN"/>
              </w:rPr>
              <w:t xml:space="preserve"> </w:t>
            </w:r>
            <w:r w:rsidRPr="003922C4">
              <w:rPr>
                <w:rFonts w:ascii="Arial" w:hAnsi="Arial" w:cs="Arial" w:hint="eastAsia"/>
                <w:noProof/>
                <w:szCs w:val="24"/>
                <w:lang w:val="en-US" w:eastAsia="zh-TW"/>
              </w:rPr>
              <w:t>t</w:t>
            </w:r>
            <w:r w:rsidRPr="003922C4">
              <w:rPr>
                <w:rFonts w:ascii="Arial" w:hAnsi="Arial" w:cs="Arial"/>
                <w:noProof/>
                <w:szCs w:val="24"/>
                <w:lang w:val="en-US" w:eastAsia="zh-TW"/>
              </w:rPr>
              <w:t>he</w:t>
            </w:r>
            <w:r w:rsidRPr="003922C4">
              <w:rPr>
                <w:rFonts w:ascii="Arial" w:hAnsi="Arial" w:cs="Arial" w:hint="eastAsia"/>
                <w:noProof/>
                <w:szCs w:val="24"/>
                <w:lang w:val="en-US" w:eastAsia="zh-CN"/>
              </w:rPr>
              <w:t xml:space="preserve"> UE and the network has different understanding on whether RACH-less HO has been successfully completed when the UL grant on different HARQ processes used </w:t>
            </w:r>
            <w:r w:rsidRPr="003922C4">
              <w:rPr>
                <w:rFonts w:ascii="Arial" w:hAnsi="Arial" w:cs="Arial"/>
                <w:noProof/>
                <w:szCs w:val="24"/>
                <w:lang w:val="en-US" w:eastAsia="zh-CN"/>
              </w:rPr>
              <w:t>for the</w:t>
            </w:r>
            <w:r w:rsidRPr="003922C4">
              <w:rPr>
                <w:rFonts w:ascii="Arial" w:hAnsi="Arial" w:cs="Arial" w:hint="eastAsia"/>
                <w:noProof/>
                <w:szCs w:val="24"/>
                <w:lang w:val="en-US" w:eastAsia="zh-CN"/>
              </w:rPr>
              <w:t xml:space="preserve"> first PUSCH transmission is sent to the UE, and wrong scheduling may happen</w:t>
            </w:r>
            <w:r w:rsidRPr="003922C4">
              <w:rPr>
                <w:rFonts w:ascii="Arial" w:hAnsi="Arial" w:cs="Arial"/>
                <w:noProof/>
                <w:szCs w:val="24"/>
                <w:lang w:val="en-US" w:eastAsia="zh-TW"/>
              </w:rPr>
              <w:t>.</w:t>
            </w:r>
          </w:p>
          <w:p w14:paraId="03A1C029" w14:textId="77777777" w:rsidR="00535514" w:rsidRPr="003922C4" w:rsidRDefault="00535514" w:rsidP="00535514">
            <w:pPr>
              <w:spacing w:after="0"/>
              <w:ind w:left="415"/>
              <w:jc w:val="both"/>
              <w:rPr>
                <w:rFonts w:ascii="Arial" w:eastAsia="Malgun Gothic" w:hAnsi="Arial" w:cs="Arial"/>
                <w:szCs w:val="24"/>
                <w:lang w:val="en-US"/>
              </w:rPr>
            </w:pPr>
          </w:p>
          <w:p w14:paraId="5C4BEB44" w14:textId="4FC92FDF" w:rsidR="00535514" w:rsidRPr="00D0424E" w:rsidRDefault="00535514" w:rsidP="00535514">
            <w:pPr>
              <w:widowControl w:val="0"/>
              <w:numPr>
                <w:ilvl w:val="0"/>
                <w:numId w:val="3"/>
              </w:numPr>
              <w:spacing w:after="0"/>
              <w:ind w:leftChars="29" w:left="415" w:hanging="357"/>
              <w:jc w:val="both"/>
              <w:rPr>
                <w:noProof/>
                <w:szCs w:val="24"/>
                <w:lang w:val="en-US" w:eastAsia="zh-CN"/>
              </w:rPr>
            </w:pPr>
            <w:r w:rsidRPr="003922C4">
              <w:rPr>
                <w:rFonts w:ascii="Arial" w:eastAsia="Malgun Gothic" w:hAnsi="Arial" w:cs="Arial"/>
                <w:szCs w:val="24"/>
                <w:lang w:val="en-US"/>
              </w:rPr>
              <w:t>If the network is implemented according to this CR but the UE is not,</w:t>
            </w:r>
            <w:r w:rsidRPr="003922C4">
              <w:rPr>
                <w:rFonts w:ascii="Arial" w:hAnsi="Arial" w:cs="Arial"/>
                <w:noProof/>
                <w:szCs w:val="24"/>
                <w:lang w:val="en-US" w:eastAsia="zh-TW"/>
              </w:rPr>
              <w:t xml:space="preserve"> </w:t>
            </w:r>
            <w:r w:rsidRPr="003922C4">
              <w:rPr>
                <w:rFonts w:ascii="Arial" w:hAnsi="Arial" w:cs="Arial" w:hint="eastAsia"/>
                <w:noProof/>
                <w:szCs w:val="24"/>
                <w:lang w:val="en-US" w:eastAsia="zh-TW"/>
              </w:rPr>
              <w:t>t</w:t>
            </w:r>
            <w:r w:rsidRPr="003922C4">
              <w:rPr>
                <w:rFonts w:ascii="Arial" w:hAnsi="Arial" w:cs="Arial"/>
                <w:noProof/>
                <w:szCs w:val="24"/>
                <w:lang w:val="en-US" w:eastAsia="zh-TW"/>
              </w:rPr>
              <w:t>he</w:t>
            </w:r>
            <w:r w:rsidRPr="003922C4">
              <w:rPr>
                <w:rFonts w:ascii="Arial" w:hAnsi="Arial" w:cs="Arial" w:hint="eastAsia"/>
                <w:noProof/>
                <w:szCs w:val="24"/>
                <w:lang w:val="en-US" w:eastAsia="zh-CN"/>
              </w:rPr>
              <w:t xml:space="preserve"> UE and the network has different understanding on whether RACH-less HO has been successfully completed when the UL grant on different HARQ processes used </w:t>
            </w:r>
            <w:r w:rsidRPr="003922C4">
              <w:rPr>
                <w:rFonts w:ascii="Arial" w:hAnsi="Arial" w:cs="Arial"/>
                <w:noProof/>
                <w:szCs w:val="24"/>
                <w:lang w:val="en-US" w:eastAsia="zh-CN"/>
              </w:rPr>
              <w:t>for the</w:t>
            </w:r>
            <w:r w:rsidRPr="003922C4">
              <w:rPr>
                <w:rFonts w:ascii="Arial" w:hAnsi="Arial" w:cs="Arial" w:hint="eastAsia"/>
                <w:noProof/>
                <w:szCs w:val="24"/>
                <w:lang w:val="en-US" w:eastAsia="zh-CN"/>
              </w:rPr>
              <w:t xml:space="preserve"> first PUSCH transmission is sent to the UE, and wrong scheduling may happen</w:t>
            </w:r>
            <w:r w:rsidRPr="003922C4">
              <w:rPr>
                <w:rFonts w:ascii="Arial" w:hAnsi="Arial" w:cs="Arial"/>
                <w:noProof/>
                <w:szCs w:val="24"/>
                <w:lang w:val="en-US" w:eastAsia="zh-TW"/>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3E955C" w:rsidR="001E41F3" w:rsidRDefault="00B40D83">
            <w:pPr>
              <w:pStyle w:val="CRCoverPage"/>
              <w:spacing w:after="0"/>
              <w:ind w:left="100"/>
              <w:rPr>
                <w:noProof/>
                <w:lang w:eastAsia="zh-CN"/>
              </w:rPr>
            </w:pPr>
            <w:r>
              <w:rPr>
                <w:rFonts w:hint="eastAsia"/>
                <w:noProof/>
                <w:lang w:eastAsia="zh-CN"/>
              </w:rPr>
              <w:t>5</w:t>
            </w:r>
            <w:r>
              <w:rPr>
                <w:noProof/>
                <w:lang w:eastAsia="zh-CN"/>
              </w:rPr>
              <w:t>.</w:t>
            </w:r>
            <w:r w:rsidR="00574577">
              <w:rPr>
                <w:noProof/>
                <w:lang w:eastAsia="zh-CN"/>
              </w:rPr>
              <w:t>8.2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0F4B35" w:rsidR="001E41F3" w:rsidRDefault="00095AC5">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9C4EA2C" w:rsidR="001E41F3" w:rsidRDefault="00095AC5">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58837D" w:rsidR="001E41F3" w:rsidRDefault="00095AC5">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06438316" w:rsidR="001E41F3" w:rsidRDefault="001E41F3">
      <w:pPr>
        <w:rPr>
          <w:noProof/>
        </w:rPr>
      </w:pPr>
    </w:p>
    <w:p w14:paraId="4310ADED" w14:textId="0A472F2D" w:rsidR="00C162DA" w:rsidRDefault="00C162DA">
      <w:pPr>
        <w:rPr>
          <w:noProof/>
          <w:lang w:eastAsia="zh-CN"/>
        </w:rPr>
      </w:pPr>
      <w:r>
        <w:rPr>
          <w:rFonts w:hint="eastAsia"/>
          <w:noProof/>
          <w:lang w:eastAsia="zh-CN"/>
        </w:rPr>
        <w:t>=</w:t>
      </w:r>
      <w:r>
        <w:rPr>
          <w:noProof/>
          <w:lang w:eastAsia="zh-CN"/>
        </w:rPr>
        <w:t>==================================CHANGE BEGINS====================================</w:t>
      </w:r>
    </w:p>
    <w:p w14:paraId="608C72CA" w14:textId="77777777" w:rsidR="00FC3343" w:rsidRDefault="00FC3343" w:rsidP="00FC3343">
      <w:pPr>
        <w:pStyle w:val="Heading3"/>
        <w:rPr>
          <w:lang w:eastAsia="ko-KR"/>
        </w:rPr>
      </w:pPr>
      <w:bookmarkStart w:id="1" w:name="_Toc171706366"/>
      <w:r>
        <w:rPr>
          <w:lang w:eastAsia="ko-KR"/>
        </w:rPr>
        <w:t>5.8.2</w:t>
      </w:r>
      <w:r>
        <w:rPr>
          <w:lang w:eastAsia="ko-KR"/>
        </w:rPr>
        <w:tab/>
        <w:t>Uplink</w:t>
      </w:r>
      <w:bookmarkEnd w:id="1"/>
    </w:p>
    <w:p w14:paraId="071CAA58" w14:textId="77777777" w:rsidR="00FC3343" w:rsidRDefault="00FC3343" w:rsidP="00FC3343">
      <w:pPr>
        <w:rPr>
          <w:noProof/>
          <w:lang w:eastAsia="ko-KR"/>
        </w:rPr>
      </w:pPr>
      <w:r>
        <w:rPr>
          <w:noProof/>
          <w:lang w:eastAsia="ko-KR"/>
        </w:rPr>
        <w:t>There are two types of transmission without dynamic grant:</w:t>
      </w:r>
    </w:p>
    <w:p w14:paraId="71BFA837" w14:textId="77777777" w:rsidR="00FC3343" w:rsidRDefault="00FC3343" w:rsidP="00FC3343">
      <w:pPr>
        <w:pStyle w:val="B1"/>
        <w:rPr>
          <w:noProof/>
          <w:lang w:eastAsia="ko-KR"/>
        </w:rPr>
      </w:pPr>
      <w:r>
        <w:rPr>
          <w:noProof/>
          <w:lang w:eastAsia="ko-KR"/>
        </w:rPr>
        <w:t>-</w:t>
      </w:r>
      <w:r>
        <w:rPr>
          <w:noProof/>
          <w:lang w:eastAsia="ko-KR"/>
        </w:rPr>
        <w:tab/>
        <w:t>configured grant Type 1 where an uplink grant is provided by RRC, and stored as configured uplink grant;</w:t>
      </w:r>
    </w:p>
    <w:p w14:paraId="60A5334D" w14:textId="77777777" w:rsidR="00FC3343" w:rsidRDefault="00FC3343" w:rsidP="00FC3343">
      <w:pPr>
        <w:pStyle w:val="B1"/>
        <w:rPr>
          <w:noProof/>
          <w:lang w:eastAsia="ko-KR"/>
        </w:rPr>
      </w:pPr>
      <w:r>
        <w:rPr>
          <w:noProof/>
          <w:lang w:eastAsia="ko-KR"/>
        </w:rPr>
        <w:t>-</w:t>
      </w:r>
      <w:r>
        <w:rPr>
          <w:noProof/>
          <w:lang w:eastAsia="ko-KR"/>
        </w:rPr>
        <w:tab/>
        <w:t>configured grant Type 2 where an uplink grant is provided by PDCCH, and stored or cleared as configured uplink grant based on L1 signalling indicating configured uplink grant activation or deactivation.</w:t>
      </w:r>
    </w:p>
    <w:p w14:paraId="3CADEB69" w14:textId="77777777" w:rsidR="00FC3343" w:rsidRDefault="00FC3343" w:rsidP="00FC3343">
      <w:pPr>
        <w:rPr>
          <w:noProof/>
          <w:lang w:eastAsia="ko-KR"/>
        </w:rPr>
      </w:pPr>
      <w:r>
        <w:rPr>
          <w:noProof/>
          <w:lang w:eastAsia="ko-KR"/>
        </w:rPr>
        <w:t xml:space="preserve">Type 1 and Type 2 are configured by RRC for a Serving Cell per BWP. Multiple configurations can be active simultaneously </w:t>
      </w:r>
      <w:r>
        <w:rPr>
          <w:rFonts w:eastAsia="Malgun Gothic"/>
          <w:noProof/>
          <w:lang w:eastAsia="ko-KR"/>
        </w:rPr>
        <w:t>in the same BWP</w:t>
      </w:r>
      <w:r>
        <w:rPr>
          <w:noProof/>
          <w:lang w:eastAsia="ko-KR"/>
        </w:rPr>
        <w:t xml:space="preserve">. For Type 2, activation and deactivation are independent among the Serving Cells. For the same </w:t>
      </w:r>
      <w:r>
        <w:rPr>
          <w:rFonts w:eastAsia="Malgun Gothic"/>
          <w:noProof/>
          <w:lang w:eastAsia="ko-KR"/>
        </w:rPr>
        <w:t>BWP</w:t>
      </w:r>
      <w:r>
        <w:rPr>
          <w:noProof/>
          <w:lang w:eastAsia="ko-KR"/>
        </w:rPr>
        <w:t xml:space="preserve">, the MAC entity </w:t>
      </w:r>
      <w:r>
        <w:rPr>
          <w:rFonts w:eastAsia="Malgun Gothic"/>
          <w:noProof/>
          <w:lang w:eastAsia="ko-KR"/>
        </w:rPr>
        <w:t>can be</w:t>
      </w:r>
      <w:r>
        <w:rPr>
          <w:noProof/>
          <w:lang w:eastAsia="ko-KR"/>
        </w:rPr>
        <w:t xml:space="preserve"> configured with </w:t>
      </w:r>
      <w:r>
        <w:rPr>
          <w:rFonts w:eastAsia="Malgun Gothic"/>
          <w:noProof/>
          <w:lang w:eastAsia="ko-KR"/>
        </w:rPr>
        <w:t xml:space="preserve">both </w:t>
      </w:r>
      <w:r>
        <w:rPr>
          <w:noProof/>
          <w:lang w:eastAsia="ko-KR"/>
        </w:rPr>
        <w:t xml:space="preserve">Type 1 </w:t>
      </w:r>
      <w:r>
        <w:rPr>
          <w:rFonts w:eastAsia="Malgun Gothic"/>
          <w:noProof/>
          <w:lang w:eastAsia="ko-KR"/>
        </w:rPr>
        <w:t xml:space="preserve">and </w:t>
      </w:r>
      <w:r>
        <w:rPr>
          <w:noProof/>
          <w:lang w:eastAsia="ko-KR"/>
        </w:rPr>
        <w:t>Type 2.</w:t>
      </w:r>
    </w:p>
    <w:p w14:paraId="772CFE32" w14:textId="77777777" w:rsidR="00FC3343" w:rsidRDefault="00FC3343" w:rsidP="00FC3343">
      <w:pPr>
        <w:rPr>
          <w:lang w:eastAsia="ko-KR"/>
        </w:rPr>
      </w:pPr>
      <w:r>
        <w:rPr>
          <w:noProof/>
          <w:lang w:eastAsia="ko-KR"/>
        </w:rPr>
        <w:t>A multi-PUSCH configured grant has multiple consecutive configured uplink grants</w:t>
      </w:r>
      <w:r>
        <w:rPr>
          <w:lang w:eastAsia="ko-KR"/>
        </w:rPr>
        <w:t xml:space="preserve"> within a </w:t>
      </w:r>
      <w:r>
        <w:rPr>
          <w:i/>
          <w:iCs/>
          <w:lang w:eastAsia="ko-KR"/>
        </w:rPr>
        <w:t>periodicity</w:t>
      </w:r>
      <w:r>
        <w:rPr>
          <w:lang w:eastAsia="ko-KR"/>
        </w:rPr>
        <w:t>. Both Type 1 and Type 2 can be configured for a multi-PUSCH configured grant by RRC.</w:t>
      </w:r>
    </w:p>
    <w:p w14:paraId="1420C951" w14:textId="77777777" w:rsidR="00FC3343" w:rsidRDefault="00FC3343" w:rsidP="00FC3343">
      <w:pPr>
        <w:rPr>
          <w:lang w:eastAsia="ko-KR"/>
        </w:rPr>
      </w:pPr>
      <w:r>
        <w:rPr>
          <w:lang w:eastAsia="zh-CN"/>
        </w:rPr>
        <w:t>Only configured grant Type 1 can be configured for CG-SDT</w:t>
      </w:r>
      <w:r>
        <w:t xml:space="preserve"> </w:t>
      </w:r>
      <w:r>
        <w:rPr>
          <w:lang w:eastAsia="zh-CN"/>
        </w:rPr>
        <w:t xml:space="preserve">or for RACH-less LTM cell switch or for RACH-less handover. CG-SDT can only be configured on initial BWP. </w:t>
      </w:r>
    </w:p>
    <w:p w14:paraId="48D7D35C" w14:textId="77777777" w:rsidR="00FC3343" w:rsidRDefault="00FC3343" w:rsidP="00FC3343">
      <w:pPr>
        <w:rPr>
          <w:noProof/>
          <w:lang w:eastAsia="ko-KR"/>
        </w:rPr>
      </w:pPr>
      <w:r>
        <w:rPr>
          <w:noProof/>
          <w:lang w:eastAsia="ko-KR"/>
        </w:rPr>
        <w:t>RRC configures the following parameters when the configured grant Type 1 is configured:</w:t>
      </w:r>
    </w:p>
    <w:p w14:paraId="1AD44D56" w14:textId="77777777" w:rsidR="00FC3343" w:rsidRDefault="00FC3343" w:rsidP="00FC3343">
      <w:pPr>
        <w:pStyle w:val="B1"/>
        <w:rPr>
          <w:noProof/>
          <w:lang w:eastAsia="ko-KR"/>
        </w:rPr>
      </w:pPr>
      <w:r>
        <w:rPr>
          <w:noProof/>
          <w:lang w:eastAsia="ko-KR"/>
        </w:rPr>
        <w:t>-</w:t>
      </w:r>
      <w:r>
        <w:rPr>
          <w:noProof/>
          <w:lang w:eastAsia="ko-KR"/>
        </w:rPr>
        <w:tab/>
      </w:r>
      <w:r>
        <w:rPr>
          <w:i/>
          <w:noProof/>
          <w:lang w:eastAsia="ko-KR"/>
        </w:rPr>
        <w:t>cs-RNTI</w:t>
      </w:r>
      <w:r>
        <w:rPr>
          <w:noProof/>
          <w:lang w:eastAsia="ko-KR"/>
        </w:rPr>
        <w:t>: CS-RNTI for retransmission;</w:t>
      </w:r>
    </w:p>
    <w:p w14:paraId="5DA798B5" w14:textId="77777777" w:rsidR="00FC3343" w:rsidRDefault="00FC3343" w:rsidP="00FC3343">
      <w:pPr>
        <w:pStyle w:val="B1"/>
        <w:rPr>
          <w:noProof/>
          <w:lang w:eastAsia="ko-KR"/>
        </w:rPr>
      </w:pPr>
      <w:r>
        <w:rPr>
          <w:noProof/>
          <w:lang w:eastAsia="ko-KR"/>
        </w:rPr>
        <w:t>-</w:t>
      </w:r>
      <w:r>
        <w:rPr>
          <w:noProof/>
          <w:lang w:eastAsia="ko-KR"/>
        </w:rPr>
        <w:tab/>
      </w:r>
      <w:r>
        <w:rPr>
          <w:i/>
        </w:rPr>
        <w:t>cg-SDT-CS-RNTI</w:t>
      </w:r>
      <w:r>
        <w:rPr>
          <w:noProof/>
          <w:lang w:eastAsia="ko-KR"/>
        </w:rPr>
        <w:t>: CS-RNTI for CG-SDT retransmission;</w:t>
      </w:r>
    </w:p>
    <w:p w14:paraId="019A4800" w14:textId="77777777" w:rsidR="00FC3343" w:rsidRDefault="00FC3343" w:rsidP="00FC3343">
      <w:pPr>
        <w:pStyle w:val="B1"/>
        <w:rPr>
          <w:lang w:eastAsia="ko-KR"/>
        </w:rPr>
      </w:pPr>
      <w:r>
        <w:rPr>
          <w:lang w:eastAsia="ko-KR"/>
        </w:rPr>
        <w:t>-</w:t>
      </w:r>
      <w:r>
        <w:rPr>
          <w:lang w:eastAsia="ko-KR"/>
        </w:rPr>
        <w:tab/>
      </w:r>
      <w:proofErr w:type="gramStart"/>
      <w:r>
        <w:rPr>
          <w:i/>
          <w:lang w:eastAsia="ko-KR"/>
        </w:rPr>
        <w:t>cg-SDT-RSRP-</w:t>
      </w:r>
      <w:proofErr w:type="spellStart"/>
      <w:r>
        <w:rPr>
          <w:i/>
          <w:lang w:eastAsia="ko-KR"/>
        </w:rPr>
        <w:t>ThresholdSSB</w:t>
      </w:r>
      <w:proofErr w:type="spellEnd"/>
      <w:proofErr w:type="gramEnd"/>
      <w:r>
        <w:rPr>
          <w:lang w:eastAsia="ko-KR"/>
        </w:rPr>
        <w:t>: an RSRP threshold configured for SSB selection for CG-SDT;</w:t>
      </w:r>
    </w:p>
    <w:p w14:paraId="16C8DF3A" w14:textId="77777777" w:rsidR="00FC3343" w:rsidRDefault="00FC3343" w:rsidP="00FC3343">
      <w:pPr>
        <w:pStyle w:val="B1"/>
        <w:rPr>
          <w:lang w:eastAsia="ko-KR"/>
        </w:rPr>
      </w:pPr>
      <w:r>
        <w:rPr>
          <w:lang w:eastAsia="ko-KR"/>
        </w:rPr>
        <w:t>-</w:t>
      </w:r>
      <w:r>
        <w:rPr>
          <w:lang w:eastAsia="ko-KR"/>
        </w:rPr>
        <w:tab/>
      </w:r>
      <w:proofErr w:type="gramStart"/>
      <w:r>
        <w:rPr>
          <w:i/>
          <w:lang w:eastAsia="ko-KR"/>
        </w:rPr>
        <w:t>cg-RRC-RSRP-</w:t>
      </w:r>
      <w:proofErr w:type="spellStart"/>
      <w:r>
        <w:rPr>
          <w:i/>
          <w:lang w:eastAsia="ko-KR"/>
        </w:rPr>
        <w:t>ThresholdSSB</w:t>
      </w:r>
      <w:proofErr w:type="spellEnd"/>
      <w:proofErr w:type="gramEnd"/>
      <w:r>
        <w:rPr>
          <w:lang w:eastAsia="ko-KR"/>
        </w:rPr>
        <w:t>: an RSRP threshold configured for SSB selection for RACH-less handover;</w:t>
      </w:r>
    </w:p>
    <w:p w14:paraId="33286287" w14:textId="77777777" w:rsidR="00FC3343" w:rsidRDefault="00FC3343" w:rsidP="00FC3343">
      <w:pPr>
        <w:pStyle w:val="B1"/>
        <w:rPr>
          <w:noProof/>
          <w:lang w:eastAsia="ko-KR"/>
        </w:rPr>
      </w:pPr>
      <w:r>
        <w:rPr>
          <w:noProof/>
          <w:lang w:eastAsia="ko-KR"/>
        </w:rPr>
        <w:t>-</w:t>
      </w:r>
      <w:r>
        <w:rPr>
          <w:noProof/>
          <w:lang w:eastAsia="ko-KR"/>
        </w:rPr>
        <w:tab/>
      </w:r>
      <w:r>
        <w:rPr>
          <w:i/>
          <w:noProof/>
          <w:lang w:eastAsia="ko-KR"/>
        </w:rPr>
        <w:t>periodicity</w:t>
      </w:r>
      <w:r>
        <w:rPr>
          <w:noProof/>
          <w:lang w:eastAsia="ko-KR"/>
        </w:rPr>
        <w:t>: periodicity of the configured grant Type 1;</w:t>
      </w:r>
    </w:p>
    <w:p w14:paraId="2F58ABB3" w14:textId="77777777" w:rsidR="00FC3343" w:rsidRDefault="00FC3343" w:rsidP="00FC3343">
      <w:pPr>
        <w:pStyle w:val="B1"/>
        <w:rPr>
          <w:noProof/>
          <w:lang w:eastAsia="ko-KR"/>
        </w:rPr>
      </w:pPr>
      <w:r>
        <w:rPr>
          <w:noProof/>
          <w:lang w:eastAsia="ko-KR"/>
        </w:rPr>
        <w:t>-</w:t>
      </w:r>
      <w:r>
        <w:rPr>
          <w:noProof/>
          <w:lang w:eastAsia="ko-KR"/>
        </w:rPr>
        <w:tab/>
      </w:r>
      <w:r>
        <w:rPr>
          <w:i/>
          <w:noProof/>
          <w:lang w:eastAsia="ko-KR"/>
        </w:rPr>
        <w:t>timeDomainOffset</w:t>
      </w:r>
      <w:r>
        <w:rPr>
          <w:noProof/>
          <w:lang w:eastAsia="ko-KR"/>
        </w:rPr>
        <w:t xml:space="preserve">: Offset of a resource with respect to SFN = </w:t>
      </w:r>
      <w:r>
        <w:rPr>
          <w:rFonts w:eastAsia="Malgun Gothic"/>
          <w:i/>
          <w:noProof/>
          <w:lang w:eastAsia="ko-KR"/>
        </w:rPr>
        <w:t>timeReferenceSFN</w:t>
      </w:r>
      <w:r>
        <w:rPr>
          <w:noProof/>
          <w:lang w:eastAsia="ko-KR"/>
        </w:rPr>
        <w:t xml:space="preserve"> in time domain;</w:t>
      </w:r>
    </w:p>
    <w:p w14:paraId="77BFBB44" w14:textId="77777777" w:rsidR="00FC3343" w:rsidRDefault="00FC3343" w:rsidP="00FC3343">
      <w:pPr>
        <w:pStyle w:val="B1"/>
        <w:rPr>
          <w:noProof/>
          <w:lang w:eastAsia="ko-KR"/>
        </w:rPr>
      </w:pPr>
      <w:r>
        <w:rPr>
          <w:noProof/>
          <w:lang w:eastAsia="ko-KR"/>
        </w:rPr>
        <w:t>-</w:t>
      </w:r>
      <w:r>
        <w:rPr>
          <w:noProof/>
          <w:lang w:eastAsia="ko-KR"/>
        </w:rPr>
        <w:tab/>
      </w:r>
      <w:r>
        <w:rPr>
          <w:i/>
          <w:noProof/>
          <w:lang w:eastAsia="ko-KR"/>
        </w:rPr>
        <w:t>timeDomainAllocation</w:t>
      </w:r>
      <w:r>
        <w:rPr>
          <w:noProof/>
          <w:lang w:eastAsia="ko-KR"/>
        </w:rPr>
        <w:t xml:space="preserve">: Allocation of configured uplink grant in time domain which contains </w:t>
      </w:r>
      <w:r>
        <w:rPr>
          <w:i/>
          <w:noProof/>
          <w:lang w:eastAsia="ko-KR"/>
        </w:rPr>
        <w:t>startSymbolAndLength</w:t>
      </w:r>
      <w:r>
        <w:rPr>
          <w:noProof/>
          <w:lang w:eastAsia="ko-KR"/>
        </w:rPr>
        <w:t xml:space="preserve"> (i.e. </w:t>
      </w:r>
      <w:r>
        <w:rPr>
          <w:i/>
          <w:noProof/>
          <w:lang w:eastAsia="ko-KR"/>
        </w:rPr>
        <w:t>SLIV</w:t>
      </w:r>
      <w:r>
        <w:rPr>
          <w:noProof/>
          <w:lang w:eastAsia="ko-KR"/>
        </w:rPr>
        <w:t xml:space="preserve"> in TS 38.214 [7])</w:t>
      </w:r>
      <w:r>
        <w:rPr>
          <w:rFonts w:eastAsia="Malgun Gothic"/>
          <w:lang w:eastAsia="ko-KR"/>
        </w:rPr>
        <w:t xml:space="preserve"> or </w:t>
      </w:r>
      <w:proofErr w:type="spellStart"/>
      <w:r>
        <w:rPr>
          <w:rFonts w:eastAsia="Malgun Gothic"/>
          <w:i/>
          <w:lang w:eastAsia="ko-KR"/>
        </w:rPr>
        <w:t>startSymbol</w:t>
      </w:r>
      <w:proofErr w:type="spellEnd"/>
      <w:r>
        <w:rPr>
          <w:rFonts w:eastAsia="Malgun Gothic"/>
          <w:lang w:eastAsia="ko-KR"/>
        </w:rPr>
        <w:t xml:space="preserve"> (i.e. </w:t>
      </w:r>
      <w:r>
        <w:rPr>
          <w:rFonts w:eastAsia="Malgun Gothic"/>
          <w:i/>
          <w:lang w:eastAsia="ko-KR"/>
        </w:rPr>
        <w:t>S</w:t>
      </w:r>
      <w:r>
        <w:rPr>
          <w:rFonts w:eastAsia="Malgun Gothic"/>
          <w:lang w:eastAsia="ko-KR"/>
        </w:rPr>
        <w:t xml:space="preserve"> in TS 38.214 [7])</w:t>
      </w:r>
      <w:r>
        <w:rPr>
          <w:noProof/>
          <w:lang w:eastAsia="ko-KR"/>
        </w:rPr>
        <w:t>;</w:t>
      </w:r>
    </w:p>
    <w:p w14:paraId="118021F8" w14:textId="77777777" w:rsidR="00FC3343" w:rsidRDefault="00FC3343" w:rsidP="00FC3343">
      <w:pPr>
        <w:pStyle w:val="B1"/>
        <w:rPr>
          <w:noProof/>
          <w:lang w:eastAsia="ko-KR"/>
        </w:rPr>
      </w:pPr>
      <w:r>
        <w:rPr>
          <w:noProof/>
          <w:lang w:eastAsia="ko-KR"/>
        </w:rPr>
        <w:t>-</w:t>
      </w:r>
      <w:r>
        <w:rPr>
          <w:noProof/>
          <w:lang w:eastAsia="ko-KR"/>
        </w:rPr>
        <w:tab/>
      </w:r>
      <w:r>
        <w:rPr>
          <w:i/>
          <w:noProof/>
          <w:lang w:eastAsia="ko-KR"/>
        </w:rPr>
        <w:t>nrofHARQ-Processes</w:t>
      </w:r>
      <w:r>
        <w:rPr>
          <w:noProof/>
          <w:lang w:eastAsia="ko-KR"/>
        </w:rPr>
        <w:t>: the number of HARQ processes for configured grant;</w:t>
      </w:r>
    </w:p>
    <w:p w14:paraId="7BA3E581" w14:textId="77777777" w:rsidR="00FC3343" w:rsidRDefault="00FC3343" w:rsidP="00FC3343">
      <w:pPr>
        <w:pStyle w:val="B1"/>
        <w:rPr>
          <w:rFonts w:eastAsia="Malgun Gothic"/>
          <w:noProof/>
          <w:lang w:eastAsia="ko-KR"/>
        </w:rPr>
      </w:pPr>
      <w:r>
        <w:rPr>
          <w:noProof/>
          <w:lang w:eastAsia="ko-KR"/>
        </w:rPr>
        <w:t>-</w:t>
      </w:r>
      <w:r>
        <w:rPr>
          <w:noProof/>
          <w:lang w:eastAsia="ko-KR"/>
        </w:rPr>
        <w:tab/>
      </w:r>
      <w:r>
        <w:rPr>
          <w:i/>
          <w:noProof/>
          <w:lang w:eastAsia="ko-KR"/>
        </w:rPr>
        <w:t>harq-ProcID-Offset</w:t>
      </w:r>
      <w:r>
        <w:rPr>
          <w:noProof/>
          <w:lang w:eastAsia="ko-KR"/>
        </w:rPr>
        <w:t xml:space="preserve">: offset of HARQ process for configured grant configured with </w:t>
      </w:r>
      <w:r>
        <w:rPr>
          <w:i/>
          <w:noProof/>
          <w:lang w:eastAsia="ko-KR"/>
        </w:rPr>
        <w:t>cg-RetransmissionTimer</w:t>
      </w:r>
      <w:r>
        <w:rPr>
          <w:noProof/>
          <w:lang w:eastAsia="ko-KR"/>
        </w:rPr>
        <w:t xml:space="preserve"> for operation with shared spectrum channel access;</w:t>
      </w:r>
    </w:p>
    <w:p w14:paraId="59A891D4" w14:textId="77777777" w:rsidR="00FC3343" w:rsidRDefault="00FC3343" w:rsidP="00FC3343">
      <w:pPr>
        <w:pStyle w:val="B1"/>
        <w:rPr>
          <w:rFonts w:eastAsia="Times New Roman"/>
          <w:noProof/>
          <w:lang w:eastAsia="ko-KR"/>
        </w:rPr>
      </w:pPr>
      <w:r>
        <w:rPr>
          <w:noProof/>
          <w:lang w:eastAsia="ko-KR"/>
        </w:rPr>
        <w:t>-</w:t>
      </w:r>
      <w:r>
        <w:rPr>
          <w:noProof/>
          <w:lang w:eastAsia="ko-KR"/>
        </w:rPr>
        <w:tab/>
      </w:r>
      <w:r>
        <w:rPr>
          <w:i/>
          <w:noProof/>
          <w:lang w:eastAsia="ko-KR"/>
        </w:rPr>
        <w:t>harq-ProcID-Offset2</w:t>
      </w:r>
      <w:r>
        <w:rPr>
          <w:noProof/>
          <w:lang w:eastAsia="ko-KR"/>
        </w:rPr>
        <w:t xml:space="preserve">: offset of HARQ process for configured grant not configured with </w:t>
      </w:r>
      <w:r>
        <w:rPr>
          <w:i/>
          <w:noProof/>
          <w:lang w:eastAsia="ko-KR"/>
        </w:rPr>
        <w:t>cg-RetransmissionTimer</w:t>
      </w:r>
      <w:r>
        <w:rPr>
          <w:noProof/>
          <w:lang w:eastAsia="ko-KR"/>
        </w:rPr>
        <w:t>;</w:t>
      </w:r>
    </w:p>
    <w:p w14:paraId="32EF578B" w14:textId="77777777" w:rsidR="00FC3343" w:rsidRDefault="00FC3343" w:rsidP="00FC3343">
      <w:pPr>
        <w:pStyle w:val="B1"/>
        <w:rPr>
          <w:rFonts w:eastAsia="Malgun Gothic"/>
          <w:noProof/>
          <w:lang w:eastAsia="ko-KR"/>
        </w:rPr>
      </w:pPr>
      <w:r>
        <w:rPr>
          <w:noProof/>
          <w:lang w:eastAsia="ko-KR"/>
        </w:rPr>
        <w:t>-</w:t>
      </w:r>
      <w:r>
        <w:rPr>
          <w:noProof/>
          <w:lang w:eastAsia="ko-KR"/>
        </w:rPr>
        <w:tab/>
      </w:r>
      <w:r>
        <w:rPr>
          <w:rFonts w:eastAsia="Malgun Gothic"/>
          <w:i/>
          <w:noProof/>
          <w:lang w:eastAsia="ko-KR"/>
        </w:rPr>
        <w:t>timeReferenceSFN</w:t>
      </w:r>
      <w:r>
        <w:rPr>
          <w:noProof/>
          <w:lang w:eastAsia="ko-KR"/>
        </w:rPr>
        <w:t>: SFN used for determination of the offset of a resource in time domain. The UE uses the closest SFN with the indicated number preceding the reception of the configured grant configuration;</w:t>
      </w:r>
    </w:p>
    <w:p w14:paraId="22FE4E0F" w14:textId="77777777" w:rsidR="00FC3343" w:rsidRDefault="00FC3343" w:rsidP="00FC3343">
      <w:pPr>
        <w:pStyle w:val="B1"/>
        <w:rPr>
          <w:rFonts w:eastAsia="Malgun Gothic"/>
          <w:noProof/>
          <w:lang w:eastAsia="ko-KR"/>
        </w:rPr>
      </w:pPr>
      <w:r>
        <w:rPr>
          <w:noProof/>
          <w:lang w:eastAsia="ko-KR"/>
        </w:rPr>
        <w:t>-</w:t>
      </w:r>
      <w:r>
        <w:rPr>
          <w:noProof/>
          <w:lang w:eastAsia="ko-KR"/>
        </w:rPr>
        <w:tab/>
      </w:r>
      <w:r>
        <w:rPr>
          <w:rFonts w:eastAsia="Malgun Gothic"/>
          <w:i/>
          <w:noProof/>
          <w:lang w:eastAsia="ko-KR"/>
        </w:rPr>
        <w:t>timeReferenceH-SFN</w:t>
      </w:r>
      <w:r>
        <w:rPr>
          <w:noProof/>
          <w:lang w:eastAsia="ko-KR"/>
        </w:rPr>
        <w:t>: H-SFN used for determination of the offset of a resource in time domain. The UE uses the closest H-SFN with the indicated number preceding the reception of the configured grant configuration.</w:t>
      </w:r>
    </w:p>
    <w:p w14:paraId="110551C5" w14:textId="77777777" w:rsidR="00FC3343" w:rsidRDefault="00FC3343" w:rsidP="00FC3343">
      <w:pPr>
        <w:rPr>
          <w:rFonts w:eastAsia="Times New Roman"/>
          <w:noProof/>
          <w:lang w:eastAsia="ko-KR"/>
        </w:rPr>
      </w:pPr>
      <w:r>
        <w:rPr>
          <w:noProof/>
          <w:lang w:eastAsia="ko-KR"/>
        </w:rPr>
        <w:t>RRC configures the following parameters when the configured grant Type 2 is configured:</w:t>
      </w:r>
    </w:p>
    <w:p w14:paraId="141EAE83" w14:textId="77777777" w:rsidR="00FC3343" w:rsidRDefault="00FC3343" w:rsidP="00FC3343">
      <w:pPr>
        <w:pStyle w:val="B1"/>
        <w:rPr>
          <w:noProof/>
          <w:lang w:eastAsia="ko-KR"/>
        </w:rPr>
      </w:pPr>
      <w:r>
        <w:rPr>
          <w:noProof/>
          <w:lang w:eastAsia="ko-KR"/>
        </w:rPr>
        <w:t>-</w:t>
      </w:r>
      <w:r>
        <w:rPr>
          <w:noProof/>
          <w:lang w:eastAsia="ko-KR"/>
        </w:rPr>
        <w:tab/>
      </w:r>
      <w:r>
        <w:rPr>
          <w:i/>
          <w:noProof/>
          <w:lang w:eastAsia="ko-KR"/>
        </w:rPr>
        <w:t>cs-RNTI</w:t>
      </w:r>
      <w:r>
        <w:rPr>
          <w:noProof/>
          <w:lang w:eastAsia="ko-KR"/>
        </w:rPr>
        <w:t>: CS-RNTI for activation, deactivation, and retransmission;</w:t>
      </w:r>
    </w:p>
    <w:p w14:paraId="7819970D" w14:textId="77777777" w:rsidR="00FC3343" w:rsidRDefault="00FC3343" w:rsidP="00FC3343">
      <w:pPr>
        <w:pStyle w:val="B1"/>
        <w:rPr>
          <w:noProof/>
          <w:lang w:eastAsia="ko-KR"/>
        </w:rPr>
      </w:pPr>
      <w:r>
        <w:rPr>
          <w:noProof/>
          <w:lang w:eastAsia="ko-KR"/>
        </w:rPr>
        <w:t>-</w:t>
      </w:r>
      <w:r>
        <w:rPr>
          <w:noProof/>
          <w:lang w:eastAsia="ko-KR"/>
        </w:rPr>
        <w:tab/>
      </w:r>
      <w:r>
        <w:rPr>
          <w:i/>
          <w:noProof/>
          <w:lang w:eastAsia="ko-KR"/>
        </w:rPr>
        <w:t>periodicity</w:t>
      </w:r>
      <w:r>
        <w:rPr>
          <w:noProof/>
          <w:lang w:eastAsia="ko-KR"/>
        </w:rPr>
        <w:t>: periodicity of the configured grant Type 2;</w:t>
      </w:r>
    </w:p>
    <w:p w14:paraId="08C4C829" w14:textId="77777777" w:rsidR="00FC3343" w:rsidRDefault="00FC3343" w:rsidP="00FC3343">
      <w:pPr>
        <w:pStyle w:val="B1"/>
        <w:rPr>
          <w:noProof/>
          <w:lang w:eastAsia="ko-KR"/>
        </w:rPr>
      </w:pPr>
      <w:r>
        <w:rPr>
          <w:noProof/>
          <w:lang w:eastAsia="ko-KR"/>
        </w:rPr>
        <w:t>-</w:t>
      </w:r>
      <w:r>
        <w:rPr>
          <w:noProof/>
          <w:lang w:eastAsia="ko-KR"/>
        </w:rPr>
        <w:tab/>
      </w:r>
      <w:r>
        <w:rPr>
          <w:i/>
          <w:noProof/>
          <w:lang w:eastAsia="ko-KR"/>
        </w:rPr>
        <w:t>nrofHARQ-Processes</w:t>
      </w:r>
      <w:r>
        <w:rPr>
          <w:noProof/>
          <w:lang w:eastAsia="ko-KR"/>
        </w:rPr>
        <w:t>: the number of HARQ processes for configured grant;</w:t>
      </w:r>
    </w:p>
    <w:p w14:paraId="003F78E2" w14:textId="77777777" w:rsidR="00FC3343" w:rsidRDefault="00FC3343" w:rsidP="00FC3343">
      <w:pPr>
        <w:pStyle w:val="B1"/>
        <w:rPr>
          <w:rFonts w:eastAsia="Malgun Gothic"/>
          <w:noProof/>
          <w:lang w:eastAsia="ko-KR"/>
        </w:rPr>
      </w:pPr>
      <w:r>
        <w:rPr>
          <w:noProof/>
          <w:lang w:eastAsia="ko-KR"/>
        </w:rPr>
        <w:t>-</w:t>
      </w:r>
      <w:r>
        <w:rPr>
          <w:noProof/>
          <w:lang w:eastAsia="ko-KR"/>
        </w:rPr>
        <w:tab/>
      </w:r>
      <w:r>
        <w:rPr>
          <w:i/>
          <w:noProof/>
          <w:lang w:eastAsia="ko-KR"/>
        </w:rPr>
        <w:t>harq-ProcID-Offset</w:t>
      </w:r>
      <w:r>
        <w:rPr>
          <w:noProof/>
          <w:lang w:eastAsia="ko-KR"/>
        </w:rPr>
        <w:t xml:space="preserve">: offset of HARQ process for configured grant configured with </w:t>
      </w:r>
      <w:r>
        <w:rPr>
          <w:i/>
          <w:noProof/>
          <w:lang w:eastAsia="ko-KR"/>
        </w:rPr>
        <w:t>cg-RetransmissionTimer</w:t>
      </w:r>
      <w:r>
        <w:rPr>
          <w:noProof/>
          <w:lang w:eastAsia="ko-KR"/>
        </w:rPr>
        <w:t xml:space="preserve"> for operation with shared spectrum channel access;</w:t>
      </w:r>
    </w:p>
    <w:p w14:paraId="1E0D1B1E" w14:textId="77777777" w:rsidR="00FC3343" w:rsidRDefault="00FC3343" w:rsidP="00FC3343">
      <w:pPr>
        <w:pStyle w:val="B1"/>
        <w:rPr>
          <w:rFonts w:eastAsia="Malgun Gothic"/>
          <w:noProof/>
          <w:lang w:eastAsia="ko-KR"/>
        </w:rPr>
      </w:pPr>
      <w:r>
        <w:rPr>
          <w:noProof/>
          <w:lang w:eastAsia="ko-KR"/>
        </w:rPr>
        <w:t>-</w:t>
      </w:r>
      <w:r>
        <w:rPr>
          <w:noProof/>
          <w:lang w:eastAsia="ko-KR"/>
        </w:rPr>
        <w:tab/>
      </w:r>
      <w:r>
        <w:rPr>
          <w:i/>
          <w:noProof/>
          <w:lang w:eastAsia="ko-KR"/>
        </w:rPr>
        <w:t>harq-ProcID-Offset2</w:t>
      </w:r>
      <w:r>
        <w:rPr>
          <w:noProof/>
          <w:lang w:eastAsia="ko-KR"/>
        </w:rPr>
        <w:t xml:space="preserve">: offset of HARQ process for configured grant not configured with </w:t>
      </w:r>
      <w:r>
        <w:rPr>
          <w:i/>
          <w:noProof/>
          <w:lang w:eastAsia="ko-KR"/>
        </w:rPr>
        <w:t>cg-RetransmissionTimer</w:t>
      </w:r>
      <w:r>
        <w:rPr>
          <w:noProof/>
          <w:lang w:eastAsia="ko-KR"/>
        </w:rPr>
        <w:t>.</w:t>
      </w:r>
    </w:p>
    <w:p w14:paraId="77D61D65" w14:textId="77777777" w:rsidR="00FC3343" w:rsidRDefault="00FC3343" w:rsidP="00FC3343">
      <w:pPr>
        <w:rPr>
          <w:rFonts w:eastAsia="Times New Roman"/>
          <w:noProof/>
          <w:lang w:eastAsia="ko-KR"/>
        </w:rPr>
      </w:pPr>
      <w:r>
        <w:rPr>
          <w:noProof/>
          <w:lang w:eastAsia="ko-KR"/>
        </w:rPr>
        <w:lastRenderedPageBreak/>
        <w:t>RRC configures the following parameter when retransmissions on configured uplink grant is configured:</w:t>
      </w:r>
    </w:p>
    <w:p w14:paraId="6C32AF90" w14:textId="77777777" w:rsidR="00FC3343" w:rsidRDefault="00FC3343" w:rsidP="00FC3343">
      <w:pPr>
        <w:pStyle w:val="B1"/>
        <w:rPr>
          <w:noProof/>
          <w:lang w:eastAsia="ko-KR"/>
        </w:rPr>
      </w:pPr>
      <w:r>
        <w:rPr>
          <w:noProof/>
          <w:lang w:eastAsia="ko-KR"/>
        </w:rPr>
        <w:t>-</w:t>
      </w:r>
      <w:r>
        <w:rPr>
          <w:noProof/>
          <w:lang w:eastAsia="ko-KR"/>
        </w:rPr>
        <w:tab/>
      </w:r>
      <w:r>
        <w:rPr>
          <w:i/>
          <w:noProof/>
          <w:lang w:eastAsia="ko-KR"/>
        </w:rPr>
        <w:t>cg-RetransmissionTimer</w:t>
      </w:r>
      <w:r>
        <w:rPr>
          <w:noProof/>
          <w:lang w:eastAsia="ko-KR"/>
        </w:rPr>
        <w:t>: the duration after a configured grant (re)transmission of a HARQ process when the UE shall not autonomously retransmit that HARQ process;</w:t>
      </w:r>
    </w:p>
    <w:p w14:paraId="6F861B86" w14:textId="77777777" w:rsidR="00FC3343" w:rsidRDefault="00FC3343" w:rsidP="00FC3343">
      <w:pPr>
        <w:pStyle w:val="B1"/>
        <w:rPr>
          <w:noProof/>
          <w:lang w:eastAsia="ko-KR"/>
        </w:rPr>
      </w:pPr>
      <w:r>
        <w:rPr>
          <w:noProof/>
          <w:lang w:eastAsia="ko-KR"/>
        </w:rPr>
        <w:t>-</w:t>
      </w:r>
      <w:r>
        <w:rPr>
          <w:noProof/>
          <w:lang w:eastAsia="ko-KR"/>
        </w:rPr>
        <w:tab/>
      </w:r>
      <w:r>
        <w:rPr>
          <w:i/>
          <w:iCs/>
          <w:noProof/>
          <w:lang w:eastAsia="ko-KR"/>
        </w:rPr>
        <w:t>cg-SDT-RetransmissionTimer</w:t>
      </w:r>
      <w:r>
        <w:rPr>
          <w:noProof/>
          <w:lang w:eastAsia="ko-KR"/>
        </w:rPr>
        <w:t>: the duration after a configured grant (re)transmission of a HARQ process of the initial CG-SDT transmission with CCCH message when the UE shall not autonomously retransmit the HARQ process;</w:t>
      </w:r>
    </w:p>
    <w:p w14:paraId="06DAD965" w14:textId="3D4F32B9" w:rsidR="00FC3343" w:rsidRDefault="00FC3343" w:rsidP="00FC3343">
      <w:pPr>
        <w:pStyle w:val="B1"/>
        <w:rPr>
          <w:noProof/>
          <w:lang w:eastAsia="ko-KR"/>
        </w:rPr>
      </w:pPr>
      <w:r>
        <w:rPr>
          <w:noProof/>
          <w:lang w:eastAsia="ko-KR"/>
        </w:rPr>
        <w:t>-</w:t>
      </w:r>
      <w:r>
        <w:rPr>
          <w:noProof/>
          <w:lang w:eastAsia="ko-KR"/>
        </w:rPr>
        <w:tab/>
      </w:r>
      <w:r>
        <w:rPr>
          <w:i/>
          <w:iCs/>
          <w:noProof/>
          <w:lang w:eastAsia="ko-KR"/>
        </w:rPr>
        <w:t>cg-RRC-RetransmissionTimer</w:t>
      </w:r>
      <w:r>
        <w:rPr>
          <w:noProof/>
          <w:lang w:eastAsia="ko-KR"/>
        </w:rPr>
        <w:t xml:space="preserve">: the duration after a configured grant (re)transmission of a HARQ process of the </w:t>
      </w:r>
      <w:commentRangeStart w:id="2"/>
      <w:commentRangeStart w:id="3"/>
      <w:del w:id="4" w:author="Huawei" w:date="2024-08-01T15:20:00Z">
        <w:r w:rsidDel="000D2B03">
          <w:rPr>
            <w:noProof/>
            <w:lang w:eastAsia="ko-KR"/>
          </w:rPr>
          <w:delText xml:space="preserve">initial </w:delText>
        </w:r>
      </w:del>
      <w:ins w:id="5" w:author="Huawei" w:date="2024-08-01T15:20:00Z">
        <w:r w:rsidR="000D2B03">
          <w:rPr>
            <w:noProof/>
            <w:lang w:eastAsia="ko-KR"/>
          </w:rPr>
          <w:t xml:space="preserve">first PUSCH </w:t>
        </w:r>
      </w:ins>
      <w:r>
        <w:rPr>
          <w:noProof/>
          <w:lang w:eastAsia="ko-KR"/>
        </w:rPr>
        <w:t xml:space="preserve">transmission </w:t>
      </w:r>
      <w:commentRangeEnd w:id="2"/>
      <w:r w:rsidR="00577C80">
        <w:rPr>
          <w:rStyle w:val="CommentReference"/>
        </w:rPr>
        <w:commentReference w:id="2"/>
      </w:r>
      <w:commentRangeEnd w:id="3"/>
      <w:r w:rsidR="00D035EB">
        <w:rPr>
          <w:rStyle w:val="CommentReference"/>
        </w:rPr>
        <w:commentReference w:id="3"/>
      </w:r>
      <w:r>
        <w:rPr>
          <w:noProof/>
          <w:lang w:eastAsia="ko-KR"/>
        </w:rPr>
        <w:t xml:space="preserve">of RACH-less handover and </w:t>
      </w:r>
      <w:r>
        <w:rPr>
          <w:noProof/>
          <w:lang w:eastAsia="zh-CN"/>
        </w:rPr>
        <w:t>RACH-less LTM cell switch</w:t>
      </w:r>
      <w:r>
        <w:rPr>
          <w:noProof/>
          <w:lang w:eastAsia="ko-KR"/>
        </w:rPr>
        <w:t xml:space="preserve"> when the UE shall not autonomously retransmit the HARQ process.</w:t>
      </w:r>
    </w:p>
    <w:p w14:paraId="14D2B8F5" w14:textId="77777777" w:rsidR="00FC3343" w:rsidRDefault="00FC3343" w:rsidP="00FC3343">
      <w:pPr>
        <w:rPr>
          <w:noProof/>
          <w:lang w:eastAsia="ko-KR"/>
        </w:rPr>
      </w:pPr>
      <w:r>
        <w:rPr>
          <w:noProof/>
          <w:lang w:eastAsia="ko-KR"/>
        </w:rPr>
        <w:t>RRC configures the following parameter when a multi-PUSCH configured grant is configured:</w:t>
      </w:r>
    </w:p>
    <w:p w14:paraId="730E4A7F" w14:textId="77777777" w:rsidR="00FC3343" w:rsidRDefault="00FC3343" w:rsidP="00FC3343">
      <w:pPr>
        <w:pStyle w:val="B1"/>
        <w:rPr>
          <w:noProof/>
          <w:lang w:eastAsia="ko-KR"/>
        </w:rPr>
      </w:pPr>
      <w:r>
        <w:rPr>
          <w:i/>
          <w:iCs/>
          <w:noProof/>
          <w:lang w:eastAsia="ko-KR"/>
        </w:rPr>
        <w:t>-</w:t>
      </w:r>
      <w:r>
        <w:rPr>
          <w:i/>
          <w:iCs/>
          <w:noProof/>
          <w:lang w:eastAsia="ko-KR"/>
        </w:rPr>
        <w:tab/>
        <w:t>nrofSlotsInCG-Period</w:t>
      </w:r>
      <w:r>
        <w:rPr>
          <w:noProof/>
          <w:lang w:eastAsia="ko-KR"/>
        </w:rPr>
        <w:t xml:space="preserve">: the number of configured uplink grants in a </w:t>
      </w:r>
      <w:r>
        <w:rPr>
          <w:i/>
          <w:iCs/>
          <w:noProof/>
          <w:lang w:eastAsia="ko-KR"/>
        </w:rPr>
        <w:t>periodicity</w:t>
      </w:r>
      <w:r>
        <w:rPr>
          <w:noProof/>
          <w:lang w:eastAsia="ko-KR"/>
        </w:rPr>
        <w:t xml:space="preserve"> of a multi-PUSCH configured grant.</w:t>
      </w:r>
    </w:p>
    <w:p w14:paraId="064CCC85" w14:textId="77777777" w:rsidR="00FC3343" w:rsidRDefault="00FC3343" w:rsidP="00FC3343">
      <w:pPr>
        <w:rPr>
          <w:lang w:eastAsia="ko-KR"/>
        </w:rPr>
      </w:pPr>
      <w:r>
        <w:rPr>
          <w:lang w:eastAsia="ko-KR"/>
        </w:rPr>
        <w:t>RRC configures the following parameter when UTO-UCI (as specified in clause 9.3 in TS 38.213 [6]) is configured for a configured grant:</w:t>
      </w:r>
    </w:p>
    <w:p w14:paraId="4B4ED0D3" w14:textId="77777777" w:rsidR="00FC3343" w:rsidRDefault="00FC3343" w:rsidP="00FC3343">
      <w:pPr>
        <w:pStyle w:val="B1"/>
        <w:rPr>
          <w:noProof/>
          <w:lang w:eastAsia="ko-KR"/>
        </w:rPr>
      </w:pPr>
      <w:r>
        <w:rPr>
          <w:i/>
          <w:iCs/>
          <w:lang w:eastAsia="ko-KR"/>
        </w:rPr>
        <w:t>-</w:t>
      </w:r>
      <w:r>
        <w:rPr>
          <w:i/>
          <w:iCs/>
          <w:lang w:eastAsia="ko-KR"/>
        </w:rPr>
        <w:tab/>
      </w:r>
      <w:proofErr w:type="spellStart"/>
      <w:r>
        <w:rPr>
          <w:i/>
          <w:iCs/>
          <w:lang w:eastAsia="ko-KR"/>
        </w:rPr>
        <w:t>nrofBitsInUTO</w:t>
      </w:r>
      <w:proofErr w:type="spellEnd"/>
      <w:r>
        <w:rPr>
          <w:i/>
          <w:iCs/>
          <w:lang w:eastAsia="ko-KR"/>
        </w:rPr>
        <w:t>-UCI</w:t>
      </w:r>
      <w:r>
        <w:rPr>
          <w:lang w:eastAsia="ko-KR"/>
        </w:rPr>
        <w:t>: number of bits in a UTO-UCI bitmap.</w:t>
      </w:r>
    </w:p>
    <w:p w14:paraId="29AE0592" w14:textId="77777777" w:rsidR="00FC3343" w:rsidRDefault="00FC3343" w:rsidP="00FC3343">
      <w:pPr>
        <w:rPr>
          <w:noProof/>
          <w:lang w:eastAsia="ko-KR"/>
        </w:rPr>
      </w:pPr>
      <w:r>
        <w:rPr>
          <w:noProof/>
          <w:lang w:eastAsia="ko-KR"/>
        </w:rPr>
        <w:t>For a configured uplink grant, the MAC entity shall:</w:t>
      </w:r>
    </w:p>
    <w:p w14:paraId="1418807E" w14:textId="77777777" w:rsidR="00FC3343" w:rsidRDefault="00FC3343" w:rsidP="00FC3343">
      <w:pPr>
        <w:pStyle w:val="B1"/>
        <w:rPr>
          <w:lang w:eastAsia="ja-JP"/>
        </w:rPr>
      </w:pPr>
      <w:r>
        <w:t>1&gt; if its associated configured grant is configured with UTO-UCI and it has not been indicated to the lower layers as unused for PUSCH transmission; or</w:t>
      </w:r>
    </w:p>
    <w:p w14:paraId="0B061C12" w14:textId="77777777" w:rsidR="00FC3343" w:rsidRDefault="00FC3343" w:rsidP="00FC3343">
      <w:pPr>
        <w:pStyle w:val="B1"/>
      </w:pPr>
      <w:r>
        <w:t>1&gt; if its associated configured grant is not configured with UTO-UCI:</w:t>
      </w:r>
    </w:p>
    <w:p w14:paraId="046F9E28" w14:textId="77777777" w:rsidR="00FC3343" w:rsidRDefault="00FC3343" w:rsidP="00FC3343">
      <w:pPr>
        <w:pStyle w:val="B2"/>
      </w:pPr>
      <w:r>
        <w:t>2&gt; if it is associated with a multi-PUSCH configured grant and meets the validity conditions specified in the clause 6.1 in TS 38.214 [7]; or</w:t>
      </w:r>
    </w:p>
    <w:p w14:paraId="4913202D" w14:textId="77777777" w:rsidR="00FC3343" w:rsidRDefault="00FC3343" w:rsidP="00FC3343">
      <w:pPr>
        <w:pStyle w:val="B2"/>
      </w:pPr>
      <w:r>
        <w:t xml:space="preserve">2&gt; if it is not associated with a multi-PUSCH configured grant:  </w:t>
      </w:r>
    </w:p>
    <w:p w14:paraId="7DC6284C" w14:textId="77777777" w:rsidR="00FC3343" w:rsidRDefault="00FC3343" w:rsidP="00FC3343">
      <w:pPr>
        <w:pStyle w:val="B3"/>
      </w:pPr>
      <w:r>
        <w:t>3&gt; consider it available for use.</w:t>
      </w:r>
    </w:p>
    <w:p w14:paraId="3604F687" w14:textId="77777777" w:rsidR="00FC3343" w:rsidRDefault="00FC3343" w:rsidP="00FC3343">
      <w:pPr>
        <w:rPr>
          <w:noProof/>
          <w:lang w:eastAsia="ko-KR"/>
        </w:rPr>
      </w:pPr>
      <w:r>
        <w:rPr>
          <w:noProof/>
          <w:lang w:eastAsia="ko-KR"/>
        </w:rPr>
        <w:t>The MAC entity shall not include the UL-SCH resource of a configured uplink grant not available for use in its procedures (e.g. in clause 5.4.4).</w:t>
      </w:r>
    </w:p>
    <w:p w14:paraId="777269E3" w14:textId="77777777" w:rsidR="00FC3343" w:rsidRDefault="00FC3343" w:rsidP="00FC3343">
      <w:pPr>
        <w:rPr>
          <w:noProof/>
          <w:lang w:eastAsia="ko-KR"/>
        </w:rPr>
      </w:pPr>
      <w:r>
        <w:rPr>
          <w:noProof/>
          <w:lang w:eastAsia="ko-KR"/>
        </w:rPr>
        <w:t xml:space="preserve">For a configured grant configured with UTO-UCI, the MAC entity determines if a configured uplink grant which is within the subsequent </w:t>
      </w:r>
      <w:r>
        <w:rPr>
          <w:i/>
          <w:iCs/>
          <w:noProof/>
          <w:lang w:eastAsia="ko-KR"/>
        </w:rPr>
        <w:t>nrofBitsInUTO-UCI</w:t>
      </w:r>
      <w:r>
        <w:rPr>
          <w:noProof/>
          <w:lang w:eastAsia="ko-KR"/>
        </w:rPr>
        <w:t xml:space="preserve"> valid occasions of its associated configured grant configuration is going to be used for PUSCH transmission by considering at least the amount of buffered data that can be transmitted on the available occasions of the associated configured grant and other available </w:t>
      </w:r>
      <w:r>
        <w:rPr>
          <w:noProof/>
        </w:rPr>
        <w:t>UL-SCH resources</w:t>
      </w:r>
      <w:r>
        <w:rPr>
          <w:noProof/>
          <w:lang w:eastAsia="ko-KR"/>
        </w:rPr>
        <w:t>. Upon this determination, the MAC entity sends an indication to lower layers, for use in the procedure for reporting UTO-UCI.</w:t>
      </w:r>
    </w:p>
    <w:p w14:paraId="7B55294A" w14:textId="77777777" w:rsidR="00FC3343" w:rsidRDefault="00FC3343" w:rsidP="00FC3343">
      <w:pPr>
        <w:rPr>
          <w:noProof/>
          <w:lang w:eastAsia="ko-KR"/>
        </w:rPr>
      </w:pPr>
      <w:r>
        <w:rPr>
          <w:noProof/>
          <w:lang w:eastAsia="ko-KR"/>
        </w:rPr>
        <w:t>Upon configuration of a configured grant Type 1 for a BWP of a Serving Cell by upper layers, the MAC entity shall:</w:t>
      </w:r>
    </w:p>
    <w:p w14:paraId="0D1DF798" w14:textId="77777777" w:rsidR="00FC3343" w:rsidRDefault="00FC3343" w:rsidP="00FC3343">
      <w:pPr>
        <w:pStyle w:val="B1"/>
        <w:rPr>
          <w:noProof/>
          <w:lang w:eastAsia="ko-KR"/>
        </w:rPr>
      </w:pPr>
      <w:r>
        <w:rPr>
          <w:noProof/>
          <w:lang w:eastAsia="ko-KR"/>
        </w:rPr>
        <w:t>1&gt;</w:t>
      </w:r>
      <w:r>
        <w:rPr>
          <w:noProof/>
          <w:lang w:eastAsia="ko-KR"/>
        </w:rPr>
        <w:tab/>
        <w:t>store the uplink grant provided by upper layers as a configured uplink grant for the indicated BWP of the Serving Cell;</w:t>
      </w:r>
    </w:p>
    <w:p w14:paraId="51B0317F" w14:textId="77777777" w:rsidR="00FC3343" w:rsidRDefault="00FC3343" w:rsidP="00FC3343">
      <w:pPr>
        <w:pStyle w:val="B1"/>
        <w:rPr>
          <w:noProof/>
          <w:lang w:eastAsia="ko-KR"/>
        </w:rPr>
      </w:pPr>
      <w:r>
        <w:rPr>
          <w:noProof/>
          <w:lang w:eastAsia="ko-KR"/>
        </w:rPr>
        <w:t>1&gt;</w:t>
      </w:r>
      <w:r>
        <w:rPr>
          <w:noProof/>
          <w:lang w:eastAsia="ko-KR"/>
        </w:rPr>
        <w:tab/>
        <w:t xml:space="preserve">initialise or re-initialise the configured uplink grant to start in the symbol according to </w:t>
      </w:r>
      <w:r>
        <w:rPr>
          <w:i/>
          <w:noProof/>
          <w:lang w:eastAsia="ko-KR"/>
        </w:rPr>
        <w:t>timeDomainOffset</w:t>
      </w:r>
      <w:r>
        <w:rPr>
          <w:noProof/>
          <w:lang w:eastAsia="ko-KR"/>
        </w:rPr>
        <w:t xml:space="preserve">, </w:t>
      </w:r>
      <w:r>
        <w:rPr>
          <w:i/>
          <w:noProof/>
          <w:lang w:eastAsia="ko-KR"/>
        </w:rPr>
        <w:t>timeReferenceSFN</w:t>
      </w:r>
      <w:r>
        <w:rPr>
          <w:noProof/>
          <w:lang w:eastAsia="ko-KR"/>
        </w:rPr>
        <w:t xml:space="preserve">, and </w:t>
      </w:r>
      <w:r>
        <w:rPr>
          <w:i/>
          <w:noProof/>
          <w:lang w:eastAsia="ko-KR"/>
        </w:rPr>
        <w:t>S</w:t>
      </w:r>
      <w:r>
        <w:rPr>
          <w:noProof/>
          <w:lang w:eastAsia="ko-KR"/>
        </w:rPr>
        <w:t xml:space="preserve"> (derived from </w:t>
      </w:r>
      <w:r>
        <w:rPr>
          <w:i/>
          <w:noProof/>
          <w:lang w:eastAsia="ko-KR"/>
        </w:rPr>
        <w:t>SLIV</w:t>
      </w:r>
      <w:r>
        <w:rPr>
          <w:noProof/>
          <w:lang w:eastAsia="ko-KR"/>
        </w:rPr>
        <w:t xml:space="preserve"> </w:t>
      </w:r>
      <w:r>
        <w:rPr>
          <w:rFonts w:eastAsia="Malgun Gothic"/>
          <w:lang w:eastAsia="ko-KR"/>
        </w:rPr>
        <w:t xml:space="preserve">or provided by </w:t>
      </w:r>
      <w:proofErr w:type="spellStart"/>
      <w:r>
        <w:rPr>
          <w:rFonts w:eastAsia="Malgun Gothic"/>
          <w:i/>
          <w:lang w:eastAsia="ko-KR"/>
        </w:rPr>
        <w:t>startSymbol</w:t>
      </w:r>
      <w:proofErr w:type="spellEnd"/>
      <w:r>
        <w:rPr>
          <w:rFonts w:eastAsia="Malgun Gothic"/>
          <w:lang w:eastAsia="ko-KR"/>
        </w:rPr>
        <w:t xml:space="preserve"> </w:t>
      </w:r>
      <w:r>
        <w:rPr>
          <w:noProof/>
          <w:lang w:eastAsia="ko-KR"/>
        </w:rPr>
        <w:t xml:space="preserve">as specified in TS 38.214 [7]), and to reoccur with </w:t>
      </w:r>
      <w:r>
        <w:rPr>
          <w:i/>
          <w:noProof/>
          <w:lang w:eastAsia="ko-KR"/>
        </w:rPr>
        <w:t>periodicity</w:t>
      </w:r>
      <w:r>
        <w:rPr>
          <w:noProof/>
          <w:lang w:eastAsia="ko-KR"/>
        </w:rPr>
        <w:t>.</w:t>
      </w:r>
    </w:p>
    <w:p w14:paraId="6F67C693" w14:textId="77777777" w:rsidR="00FC3343" w:rsidRDefault="00FC3343" w:rsidP="00FC3343">
      <w:pPr>
        <w:rPr>
          <w:noProof/>
          <w:lang w:eastAsia="ko-KR"/>
        </w:rPr>
      </w:pPr>
      <w:r>
        <w:rPr>
          <w:noProof/>
          <w:lang w:eastAsia="ko-KR"/>
        </w:rPr>
        <w:t xml:space="preserve">If </w:t>
      </w:r>
      <w:r>
        <w:rPr>
          <w:i/>
          <w:iCs/>
          <w:noProof/>
          <w:lang w:eastAsia="ko-KR"/>
        </w:rPr>
        <w:t>cg-SDT-PeriodicityExt</w:t>
      </w:r>
      <w:r>
        <w:rPr>
          <w:noProof/>
          <w:lang w:eastAsia="ko-KR"/>
        </w:rPr>
        <w:t xml:space="preserve"> (as defined in TS 38.331 [5]) is not configured, after an uplink grant is configured for a configured grant Type 1, the MAC entity shall consider </w:t>
      </w:r>
      <w:r>
        <w:rPr>
          <w:rFonts w:eastAsia="Malgun Gothic"/>
          <w:noProof/>
          <w:lang w:eastAsia="ko-KR"/>
        </w:rPr>
        <w:t xml:space="preserve">sequentially </w:t>
      </w:r>
      <w:r>
        <w:rPr>
          <w:noProof/>
          <w:lang w:eastAsia="ko-KR"/>
        </w:rPr>
        <w:t xml:space="preserve">that the </w:t>
      </w:r>
      <w:r>
        <w:rPr>
          <w:rFonts w:eastAsia="Malgun Gothic"/>
          <w:noProof/>
          <w:lang w:eastAsia="ko-KR"/>
        </w:rPr>
        <w:t xml:space="preserve">configured </w:t>
      </w:r>
      <w:r>
        <w:rPr>
          <w:noProof/>
          <w:lang w:eastAsia="ko-KR"/>
        </w:rPr>
        <w:t xml:space="preserve">uplink grant, or the first configured uplink grant in a multi-PUSCH configured grant, in the </w:t>
      </w:r>
      <w:r>
        <w:rPr>
          <w:lang w:eastAsia="ko-KR"/>
        </w:rPr>
        <w:t>N</w:t>
      </w:r>
      <w:r>
        <w:rPr>
          <w:vertAlign w:val="superscript"/>
          <w:lang w:eastAsia="ko-KR"/>
        </w:rPr>
        <w:t>th</w:t>
      </w:r>
      <w:r>
        <w:rPr>
          <w:noProof/>
          <w:lang w:eastAsia="ko-KR"/>
        </w:rPr>
        <w:t xml:space="preserve"> (N ≥ 0) </w:t>
      </w:r>
      <w:r>
        <w:rPr>
          <w:i/>
          <w:iCs/>
          <w:noProof/>
          <w:lang w:eastAsia="ko-KR"/>
        </w:rPr>
        <w:t>periodicity</w:t>
      </w:r>
      <w:r>
        <w:rPr>
          <w:noProof/>
          <w:lang w:eastAsia="ko-KR"/>
        </w:rPr>
        <w:t xml:space="preserve"> </w:t>
      </w:r>
      <w:r>
        <w:rPr>
          <w:rFonts w:eastAsia="Malgun Gothic"/>
          <w:noProof/>
          <w:lang w:eastAsia="ko-KR"/>
        </w:rPr>
        <w:t>occurs in the</w:t>
      </w:r>
      <w:r>
        <w:rPr>
          <w:noProof/>
          <w:lang w:eastAsia="ko-KR"/>
        </w:rPr>
        <w:t xml:space="preserve"> symbol for which:</w:t>
      </w:r>
    </w:p>
    <w:p w14:paraId="7B39F5C0" w14:textId="77777777" w:rsidR="00FC3343" w:rsidRDefault="00FC3343" w:rsidP="00FC3343">
      <w:pPr>
        <w:pStyle w:val="EQ"/>
        <w:rPr>
          <w:lang w:eastAsia="ko-KR"/>
        </w:rPr>
      </w:pPr>
      <w:r>
        <w:rPr>
          <w:lang w:eastAsia="ko-KR"/>
        </w:rPr>
        <w:tab/>
        <w:t xml:space="preserve">[(SFN × </w:t>
      </w:r>
      <w:r>
        <w:rPr>
          <w:i/>
          <w:lang w:eastAsia="ko-KR"/>
        </w:rPr>
        <w:t>numberOfSlotsPerFrame</w:t>
      </w:r>
      <w:r>
        <w:rPr>
          <w:lang w:eastAsia="ko-KR"/>
        </w:rPr>
        <w:t xml:space="preserve"> × </w:t>
      </w:r>
      <w:r>
        <w:rPr>
          <w:i/>
          <w:lang w:eastAsia="ko-KR"/>
        </w:rPr>
        <w:t>numberOfSymbolsPerSlot</w:t>
      </w:r>
      <w:r>
        <w:rPr>
          <w:lang w:eastAsia="ko-KR"/>
        </w:rPr>
        <w:t>)</w:t>
      </w:r>
      <w:r>
        <w:rPr>
          <w:lang w:eastAsia="ko-KR"/>
        </w:rPr>
        <w:br/>
      </w:r>
      <w:r>
        <w:rPr>
          <w:lang w:eastAsia="ko-KR"/>
        </w:rPr>
        <w:tab/>
        <w:t xml:space="preserve">+ (slot number in the frame × </w:t>
      </w:r>
      <w:r>
        <w:rPr>
          <w:i/>
          <w:lang w:eastAsia="ko-KR"/>
        </w:rPr>
        <w:t>numberOfSymbolsPerSlot</w:t>
      </w:r>
      <w:r>
        <w:rPr>
          <w:lang w:eastAsia="ko-KR"/>
        </w:rPr>
        <w:t>) + symbol number in the slot] =</w:t>
      </w:r>
      <w:r>
        <w:rPr>
          <w:lang w:eastAsia="ko-KR"/>
        </w:rPr>
        <w:br/>
      </w:r>
      <w:r>
        <w:rPr>
          <w:lang w:eastAsia="ko-KR"/>
        </w:rPr>
        <w:tab/>
        <w:t>(</w:t>
      </w:r>
      <w:r>
        <w:rPr>
          <w:rFonts w:eastAsia="Malgun Gothic"/>
          <w:i/>
          <w:lang w:eastAsia="ko-KR"/>
        </w:rPr>
        <w:t>timeReferenceSFN</w:t>
      </w:r>
      <w:r>
        <w:rPr>
          <w:rFonts w:eastAsia="Malgun Gothic"/>
          <w:lang w:eastAsia="ko-KR"/>
        </w:rPr>
        <w:t xml:space="preserve"> × </w:t>
      </w:r>
      <w:r>
        <w:rPr>
          <w:rFonts w:eastAsia="Malgun Gothic"/>
          <w:i/>
          <w:lang w:eastAsia="ko-KR"/>
        </w:rPr>
        <w:t>numberOfSlotsPerFrame</w:t>
      </w:r>
      <w:r>
        <w:rPr>
          <w:rFonts w:eastAsia="Malgun Gothic"/>
          <w:lang w:eastAsia="ko-KR"/>
        </w:rPr>
        <w:t xml:space="preserve"> × </w:t>
      </w:r>
      <w:r>
        <w:rPr>
          <w:rFonts w:eastAsia="Malgun Gothic"/>
          <w:i/>
          <w:lang w:eastAsia="ko-KR"/>
        </w:rPr>
        <w:t>numberOfSymbolsPerSlot</w:t>
      </w:r>
      <w:r>
        <w:rPr>
          <w:rFonts w:eastAsia="Malgun Gothic"/>
          <w:lang w:eastAsia="ko-KR"/>
        </w:rPr>
        <w:br/>
      </w:r>
      <w:r>
        <w:rPr>
          <w:rFonts w:eastAsia="Malgun Gothic"/>
          <w:lang w:eastAsia="ko-KR"/>
        </w:rPr>
        <w:tab/>
        <w:t xml:space="preserve">+ </w:t>
      </w:r>
      <w:r>
        <w:rPr>
          <w:i/>
          <w:lang w:eastAsia="ko-KR"/>
        </w:rPr>
        <w:t>timeDomainOffset</w:t>
      </w:r>
      <w:r>
        <w:rPr>
          <w:lang w:eastAsia="ko-KR"/>
        </w:rPr>
        <w:t xml:space="preserve"> × </w:t>
      </w:r>
      <w:r>
        <w:rPr>
          <w:i/>
          <w:lang w:eastAsia="ko-KR"/>
        </w:rPr>
        <w:t>numberOfSymbolsPerSlot</w:t>
      </w:r>
      <w:r>
        <w:rPr>
          <w:lang w:eastAsia="ko-KR"/>
        </w:rPr>
        <w:t xml:space="preserve"> + S + N × </w:t>
      </w:r>
      <w:r>
        <w:rPr>
          <w:i/>
          <w:lang w:eastAsia="ko-KR"/>
        </w:rPr>
        <w:t>periodicity</w:t>
      </w:r>
      <w:r>
        <w:rPr>
          <w:lang w:eastAsia="ko-KR"/>
        </w:rPr>
        <w:t>)</w:t>
      </w:r>
      <w:r>
        <w:rPr>
          <w:lang w:eastAsia="ko-KR"/>
        </w:rPr>
        <w:br/>
      </w:r>
      <w:r>
        <w:rPr>
          <w:lang w:eastAsia="ko-KR"/>
        </w:rPr>
        <w:tab/>
        <w:t xml:space="preserve">modulo (1024 × </w:t>
      </w:r>
      <w:r>
        <w:rPr>
          <w:i/>
          <w:lang w:eastAsia="ko-KR"/>
        </w:rPr>
        <w:t>numberOfSlotsPerFrame</w:t>
      </w:r>
      <w:r>
        <w:rPr>
          <w:lang w:eastAsia="ko-KR"/>
        </w:rPr>
        <w:t xml:space="preserve"> × </w:t>
      </w:r>
      <w:r>
        <w:rPr>
          <w:i/>
          <w:lang w:eastAsia="ko-KR"/>
        </w:rPr>
        <w:t>numberOfSymbolsPerSlot</w:t>
      </w:r>
      <w:r>
        <w:rPr>
          <w:lang w:eastAsia="ko-KR"/>
        </w:rPr>
        <w:t>)</w:t>
      </w:r>
    </w:p>
    <w:p w14:paraId="7995CCCB" w14:textId="77777777" w:rsidR="00FC3343" w:rsidRDefault="00FC3343" w:rsidP="00FC3343">
      <w:pPr>
        <w:rPr>
          <w:noProof/>
          <w:lang w:eastAsia="ko-KR"/>
        </w:rPr>
      </w:pPr>
      <w:r>
        <w:rPr>
          <w:noProof/>
          <w:lang w:eastAsia="ko-KR"/>
        </w:rPr>
        <w:lastRenderedPageBreak/>
        <w:t xml:space="preserve">If </w:t>
      </w:r>
      <w:r>
        <w:rPr>
          <w:i/>
          <w:iCs/>
          <w:noProof/>
          <w:lang w:eastAsia="ko-KR"/>
        </w:rPr>
        <w:t>cg-SDT-PeriodicityExt</w:t>
      </w:r>
      <w:r>
        <w:rPr>
          <w:noProof/>
          <w:lang w:eastAsia="ko-KR"/>
        </w:rPr>
        <w:t xml:space="preserve"> (as defined in TS 38.331 [5]) is configured, after an uplink grant is configured for a configured grant Type 1, the MAC entity shall consider </w:t>
      </w:r>
      <w:r>
        <w:rPr>
          <w:rFonts w:eastAsia="Malgun Gothic"/>
          <w:noProof/>
          <w:lang w:eastAsia="ko-KR"/>
        </w:rPr>
        <w:t xml:space="preserve">sequentially </w:t>
      </w:r>
      <w:r>
        <w:rPr>
          <w:noProof/>
          <w:lang w:eastAsia="ko-KR"/>
        </w:rPr>
        <w:t xml:space="preserve">that the </w:t>
      </w:r>
      <w:r>
        <w:rPr>
          <w:rFonts w:eastAsia="Malgun Gothic"/>
          <w:noProof/>
          <w:lang w:eastAsia="ko-KR"/>
        </w:rPr>
        <w:t xml:space="preserve">configured </w:t>
      </w:r>
      <w:r>
        <w:rPr>
          <w:noProof/>
          <w:lang w:eastAsia="ko-KR"/>
        </w:rPr>
        <w:t xml:space="preserve">uplink grant, or the first configured uplink grant in a multi-PUSCH configured grant, in the </w:t>
      </w:r>
      <w:r>
        <w:rPr>
          <w:lang w:eastAsia="ko-KR"/>
        </w:rPr>
        <w:t>N</w:t>
      </w:r>
      <w:r>
        <w:rPr>
          <w:vertAlign w:val="superscript"/>
          <w:lang w:eastAsia="ko-KR"/>
        </w:rPr>
        <w:t>th</w:t>
      </w:r>
      <w:r>
        <w:rPr>
          <w:noProof/>
          <w:lang w:eastAsia="ko-KR"/>
        </w:rPr>
        <w:t xml:space="preserve"> (N ≥ 0) </w:t>
      </w:r>
      <w:r>
        <w:rPr>
          <w:i/>
          <w:iCs/>
          <w:noProof/>
          <w:lang w:eastAsia="ko-KR"/>
        </w:rPr>
        <w:t>periodicity</w:t>
      </w:r>
      <w:r>
        <w:rPr>
          <w:noProof/>
          <w:lang w:eastAsia="ko-KR"/>
        </w:rPr>
        <w:t xml:space="preserve"> </w:t>
      </w:r>
      <w:r>
        <w:rPr>
          <w:rFonts w:eastAsia="Malgun Gothic"/>
          <w:noProof/>
          <w:lang w:eastAsia="ko-KR"/>
        </w:rPr>
        <w:t>occurs in the</w:t>
      </w:r>
      <w:r>
        <w:rPr>
          <w:noProof/>
          <w:lang w:eastAsia="ko-KR"/>
        </w:rPr>
        <w:t xml:space="preserve"> symbol for which:</w:t>
      </w:r>
    </w:p>
    <w:p w14:paraId="02DE864E" w14:textId="77777777" w:rsidR="00FC3343" w:rsidRDefault="00FC3343" w:rsidP="00FC3343">
      <w:pPr>
        <w:pStyle w:val="EQ"/>
        <w:rPr>
          <w:lang w:eastAsia="ko-KR"/>
        </w:rPr>
      </w:pPr>
      <w:r>
        <w:rPr>
          <w:lang w:eastAsia="ko-KR"/>
        </w:rPr>
        <w:tab/>
        <w:t xml:space="preserve">[(H-SFN × </w:t>
      </w:r>
      <w:r>
        <w:rPr>
          <w:i/>
          <w:lang w:eastAsia="ko-KR"/>
        </w:rPr>
        <w:t xml:space="preserve">numberOfSFNperH-SFN </w:t>
      </w:r>
      <w:r>
        <w:rPr>
          <w:lang w:eastAsia="ko-KR"/>
        </w:rPr>
        <w:t xml:space="preserve">+ SFN) × </w:t>
      </w:r>
      <w:r>
        <w:rPr>
          <w:i/>
          <w:lang w:eastAsia="ko-KR"/>
        </w:rPr>
        <w:t>numberOfSlotsPerFrame</w:t>
      </w:r>
      <w:r>
        <w:rPr>
          <w:lang w:eastAsia="ko-KR"/>
        </w:rPr>
        <w:t xml:space="preserve"> × </w:t>
      </w:r>
      <w:r>
        <w:rPr>
          <w:i/>
          <w:lang w:eastAsia="ko-KR"/>
        </w:rPr>
        <w:t>numberOfSymbolsPerSlot</w:t>
      </w:r>
      <w:r>
        <w:rPr>
          <w:lang w:eastAsia="ko-KR"/>
        </w:rPr>
        <w:br/>
      </w:r>
      <w:r>
        <w:rPr>
          <w:lang w:eastAsia="ko-KR"/>
        </w:rPr>
        <w:tab/>
        <w:t xml:space="preserve">+ (slot number in the frame × </w:t>
      </w:r>
      <w:r>
        <w:rPr>
          <w:i/>
          <w:lang w:eastAsia="ko-KR"/>
        </w:rPr>
        <w:t>numberOfSymbolsPerSlot</w:t>
      </w:r>
      <w:r>
        <w:rPr>
          <w:lang w:eastAsia="ko-KR"/>
        </w:rPr>
        <w:t>) + symbol number in the slot] =</w:t>
      </w:r>
      <w:r>
        <w:rPr>
          <w:lang w:eastAsia="ko-KR"/>
        </w:rPr>
        <w:br/>
      </w:r>
      <w:r>
        <w:rPr>
          <w:lang w:eastAsia="ko-KR"/>
        </w:rPr>
        <w:tab/>
        <w:t>((</w:t>
      </w:r>
      <w:r>
        <w:rPr>
          <w:rFonts w:eastAsia="Malgun Gothic"/>
          <w:i/>
          <w:lang w:eastAsia="ko-KR"/>
        </w:rPr>
        <w:t xml:space="preserve">timeReferenceH-SFN </w:t>
      </w:r>
      <w:r>
        <w:rPr>
          <w:lang w:eastAsia="ko-KR"/>
        </w:rPr>
        <w:t xml:space="preserve">× </w:t>
      </w:r>
      <w:r>
        <w:rPr>
          <w:i/>
          <w:lang w:eastAsia="ko-KR"/>
        </w:rPr>
        <w:t>numberOfSFNperH-SFN +</w:t>
      </w:r>
      <w:r>
        <w:rPr>
          <w:rFonts w:eastAsia="Malgun Gothic"/>
          <w:i/>
          <w:lang w:eastAsia="ko-KR"/>
        </w:rPr>
        <w:t xml:space="preserve"> timeReferenceSFN</w:t>
      </w:r>
      <w:r>
        <w:rPr>
          <w:rFonts w:eastAsia="Malgun Gothic"/>
          <w:iCs/>
          <w:lang w:eastAsia="ko-KR"/>
        </w:rPr>
        <w:t>)</w:t>
      </w:r>
      <w:r>
        <w:rPr>
          <w:lang w:eastAsia="ko-KR"/>
        </w:rPr>
        <w:br/>
      </w:r>
      <w:r>
        <w:rPr>
          <w:rFonts w:eastAsia="Malgun Gothic"/>
          <w:lang w:eastAsia="ko-KR"/>
        </w:rPr>
        <w:tab/>
        <w:t xml:space="preserve">× </w:t>
      </w:r>
      <w:r>
        <w:rPr>
          <w:rFonts w:eastAsia="Malgun Gothic"/>
          <w:i/>
          <w:lang w:eastAsia="ko-KR"/>
        </w:rPr>
        <w:t>numberOfSlotsPerFrame</w:t>
      </w:r>
      <w:r>
        <w:rPr>
          <w:rFonts w:eastAsia="Malgun Gothic"/>
          <w:lang w:eastAsia="ko-KR"/>
        </w:rPr>
        <w:t xml:space="preserve"> × </w:t>
      </w:r>
      <w:r>
        <w:rPr>
          <w:rFonts w:eastAsia="Malgun Gothic"/>
          <w:i/>
          <w:lang w:eastAsia="ko-KR"/>
        </w:rPr>
        <w:t>numberOfSymbolsPerSlot</w:t>
      </w:r>
      <w:r>
        <w:rPr>
          <w:rFonts w:eastAsia="Malgun Gothic"/>
          <w:lang w:eastAsia="ko-KR"/>
        </w:rPr>
        <w:br/>
      </w:r>
      <w:r>
        <w:rPr>
          <w:rFonts w:eastAsia="Malgun Gothic"/>
          <w:lang w:eastAsia="ko-KR"/>
        </w:rPr>
        <w:tab/>
        <w:t xml:space="preserve">+ </w:t>
      </w:r>
      <w:r>
        <w:rPr>
          <w:i/>
          <w:lang w:eastAsia="ko-KR"/>
        </w:rPr>
        <w:t>timeDomainOffset</w:t>
      </w:r>
      <w:r>
        <w:rPr>
          <w:lang w:eastAsia="ko-KR"/>
        </w:rPr>
        <w:t xml:space="preserve"> × </w:t>
      </w:r>
      <w:r>
        <w:rPr>
          <w:i/>
          <w:lang w:eastAsia="ko-KR"/>
        </w:rPr>
        <w:t>numberOfSymbolsPerSlot</w:t>
      </w:r>
      <w:r>
        <w:rPr>
          <w:lang w:eastAsia="ko-KR"/>
        </w:rPr>
        <w:t xml:space="preserve"> + S + N × </w:t>
      </w:r>
      <w:r>
        <w:rPr>
          <w:i/>
          <w:lang w:eastAsia="ko-KR"/>
        </w:rPr>
        <w:t>periodicity</w:t>
      </w:r>
      <w:r>
        <w:rPr>
          <w:lang w:eastAsia="ko-KR"/>
        </w:rPr>
        <w:t>)</w:t>
      </w:r>
      <w:r>
        <w:rPr>
          <w:lang w:eastAsia="ko-KR"/>
        </w:rPr>
        <w:br/>
      </w:r>
      <w:r>
        <w:rPr>
          <w:lang w:eastAsia="ko-KR"/>
        </w:rPr>
        <w:tab/>
        <w:t xml:space="preserve">modulo (1024 × 1024 × </w:t>
      </w:r>
      <w:r>
        <w:rPr>
          <w:i/>
          <w:lang w:eastAsia="ko-KR"/>
        </w:rPr>
        <w:t>numberOfSlotsPerFrame</w:t>
      </w:r>
      <w:r>
        <w:rPr>
          <w:lang w:eastAsia="ko-KR"/>
        </w:rPr>
        <w:t xml:space="preserve"> × </w:t>
      </w:r>
      <w:r>
        <w:rPr>
          <w:i/>
          <w:lang w:eastAsia="ko-KR"/>
        </w:rPr>
        <w:t>numberOfSymbolsPerSlot</w:t>
      </w:r>
      <w:r>
        <w:rPr>
          <w:lang w:eastAsia="ko-KR"/>
        </w:rPr>
        <w:t>)</w:t>
      </w:r>
    </w:p>
    <w:p w14:paraId="2DD309DF" w14:textId="77777777" w:rsidR="00FC3343" w:rsidRDefault="00FC3343" w:rsidP="00FC3343">
      <w:pPr>
        <w:rPr>
          <w:lang w:eastAsia="zh-CN"/>
        </w:rPr>
      </w:pPr>
      <w:r>
        <w:rPr>
          <w:lang w:eastAsia="zh-CN"/>
        </w:rPr>
        <w:t xml:space="preserve">For a multi-PUSCH configured grant Type 1, the </w:t>
      </w:r>
      <w:proofErr w:type="spellStart"/>
      <w:r>
        <w:rPr>
          <w:lang w:eastAsia="zh-CN"/>
        </w:rPr>
        <w:t>M</w:t>
      </w:r>
      <w:r>
        <w:rPr>
          <w:vertAlign w:val="superscript"/>
          <w:lang w:eastAsia="zh-CN"/>
        </w:rPr>
        <w:t>th</w:t>
      </w:r>
      <w:proofErr w:type="spellEnd"/>
      <w:r>
        <w:rPr>
          <w:lang w:eastAsia="zh-CN"/>
        </w:rPr>
        <w:t xml:space="preserve"> (1 &lt; M ≤ </w:t>
      </w:r>
      <w:r>
        <w:rPr>
          <w:i/>
          <w:iCs/>
          <w:noProof/>
          <w:lang w:eastAsia="ko-KR"/>
        </w:rPr>
        <w:t>nrofSlotsInCG-Period</w:t>
      </w:r>
      <w:r>
        <w:rPr>
          <w:lang w:eastAsia="zh-CN"/>
        </w:rPr>
        <w:t xml:space="preserve">) configured uplink grant within a </w:t>
      </w:r>
      <w:r>
        <w:rPr>
          <w:i/>
          <w:iCs/>
          <w:lang w:eastAsia="zh-CN"/>
        </w:rPr>
        <w:t>periodicity</w:t>
      </w:r>
      <w:r>
        <w:rPr>
          <w:lang w:eastAsia="zh-CN"/>
        </w:rPr>
        <w:t xml:space="preserve"> occurs (M</w:t>
      </w:r>
      <w:r>
        <w:t>-</w:t>
      </w:r>
      <w:r>
        <w:rPr>
          <w:lang w:eastAsia="zh-CN"/>
        </w:rPr>
        <w:t xml:space="preserve">1) </w:t>
      </w:r>
      <w:r>
        <w:rPr>
          <w:noProof/>
          <w:lang w:eastAsia="ko-KR"/>
        </w:rPr>
        <w:t xml:space="preserve">× </w:t>
      </w:r>
      <w:r>
        <w:rPr>
          <w:i/>
          <w:noProof/>
          <w:lang w:eastAsia="ko-KR"/>
        </w:rPr>
        <w:t>numberOfSymbolsPerSlot</w:t>
      </w:r>
      <w:r>
        <w:rPr>
          <w:lang w:eastAsia="zh-CN"/>
        </w:rPr>
        <w:t xml:space="preserve"> symbols after the symbol in which the first configured uplink grant in that </w:t>
      </w:r>
      <w:r>
        <w:rPr>
          <w:i/>
          <w:iCs/>
          <w:lang w:eastAsia="zh-CN"/>
        </w:rPr>
        <w:t>periodicity</w:t>
      </w:r>
      <w:r>
        <w:rPr>
          <w:lang w:eastAsia="zh-CN"/>
        </w:rPr>
        <w:t xml:space="preserve"> occurs.</w:t>
      </w:r>
    </w:p>
    <w:p w14:paraId="142E77F3" w14:textId="77777777" w:rsidR="00FC3343" w:rsidRDefault="00FC3343" w:rsidP="00FC3343">
      <w:pPr>
        <w:rPr>
          <w:lang w:eastAsia="zh-CN"/>
        </w:rPr>
      </w:pPr>
      <w:r>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55BC57C7" w14:textId="77777777" w:rsidR="00FC3343" w:rsidRDefault="00FC3343" w:rsidP="00FC3343">
      <w:pPr>
        <w:pStyle w:val="B1"/>
        <w:rPr>
          <w:rFonts w:eastAsia="DengXian"/>
          <w:lang w:eastAsia="zh-CN"/>
        </w:rPr>
      </w:pPr>
      <w:r>
        <w:rPr>
          <w:rFonts w:eastAsia="DengXian"/>
          <w:lang w:eastAsia="zh-CN"/>
        </w:rPr>
        <w:t>1&gt;</w:t>
      </w:r>
      <w:r>
        <w:rPr>
          <w:rFonts w:eastAsia="DengXian"/>
          <w:lang w:eastAsia="zh-CN"/>
        </w:rPr>
        <w:tab/>
        <w:t>if, after initial transmission for CG-SDT with CCCH message has been performed according to clause 5.4.1, PDCCH addressed to the MAC entity's C-RNTI has not been received:</w:t>
      </w:r>
    </w:p>
    <w:p w14:paraId="35805778" w14:textId="77777777" w:rsidR="00FC3343" w:rsidRDefault="00FC3343" w:rsidP="00FC3343">
      <w:pPr>
        <w:pStyle w:val="B2"/>
        <w:rPr>
          <w:rFonts w:eastAsia="DengXian"/>
          <w:lang w:eastAsia="zh-CN"/>
        </w:rPr>
      </w:pPr>
      <w:r>
        <w:rPr>
          <w:rFonts w:eastAsia="DengXian"/>
          <w:lang w:eastAsia="zh-CN"/>
        </w:rPr>
        <w:t>2&gt;</w:t>
      </w:r>
      <w:r>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17A858D5" w14:textId="77777777" w:rsidR="00FC3343" w:rsidRDefault="00FC3343" w:rsidP="00FC3343">
      <w:pPr>
        <w:pStyle w:val="B3"/>
        <w:rPr>
          <w:rFonts w:eastAsia="Times New Roman"/>
          <w:lang w:eastAsia="zh-CN"/>
        </w:rPr>
      </w:pPr>
      <w:r>
        <w:rPr>
          <w:lang w:eastAsia="zh-CN"/>
        </w:rPr>
        <w:t>3&gt;</w:t>
      </w:r>
      <w:r>
        <w:rPr>
          <w:lang w:eastAsia="zh-CN"/>
        </w:rPr>
        <w:tab/>
        <w:t>select this SSB;</w:t>
      </w:r>
    </w:p>
    <w:p w14:paraId="3064ACBC" w14:textId="77777777" w:rsidR="00FC3343" w:rsidRDefault="00FC3343" w:rsidP="00FC3343">
      <w:pPr>
        <w:pStyle w:val="B3"/>
        <w:rPr>
          <w:lang w:eastAsia="zh-CN"/>
        </w:rPr>
      </w:pPr>
      <w:r>
        <w:rPr>
          <w:lang w:eastAsia="zh-CN"/>
        </w:rPr>
        <w:t>3&gt;</w:t>
      </w:r>
      <w:r>
        <w:rPr>
          <w:lang w:eastAsia="zh-CN"/>
        </w:rPr>
        <w:tab/>
        <w:t>indicate the SSB index corresponding to the configured uplink grant to the lower layer;</w:t>
      </w:r>
    </w:p>
    <w:p w14:paraId="21437B78" w14:textId="77777777" w:rsidR="00FC3343" w:rsidRDefault="00FC3343" w:rsidP="00FC3343">
      <w:pPr>
        <w:pStyle w:val="B3"/>
        <w:rPr>
          <w:lang w:eastAsia="zh-CN"/>
        </w:rPr>
      </w:pPr>
      <w:r>
        <w:rPr>
          <w:lang w:eastAsia="zh-CN"/>
        </w:rPr>
        <w:t>3&gt;</w:t>
      </w:r>
      <w:r>
        <w:rPr>
          <w:lang w:eastAsia="zh-CN"/>
        </w:rPr>
        <w:tab/>
        <w:t>consider this configured uplink grant as valid.</w:t>
      </w:r>
    </w:p>
    <w:p w14:paraId="34E475E6" w14:textId="77777777" w:rsidR="00FC3343" w:rsidRDefault="00FC3343" w:rsidP="00FC3343">
      <w:pPr>
        <w:pStyle w:val="B1"/>
        <w:rPr>
          <w:rFonts w:eastAsia="Times New Roman"/>
          <w:lang w:eastAsia="zh-CN"/>
        </w:rPr>
      </w:pPr>
      <w:r>
        <w:rPr>
          <w:rFonts w:eastAsia="DengXian"/>
          <w:lang w:eastAsia="zh-CN"/>
        </w:rPr>
        <w:t>1&gt;</w:t>
      </w:r>
      <w:r>
        <w:rPr>
          <w:rFonts w:eastAsia="DengXian"/>
          <w:lang w:eastAsia="zh-CN"/>
        </w:rPr>
        <w:tab/>
        <w:t xml:space="preserve">else if at least one SSB </w:t>
      </w:r>
      <w:r>
        <w:rPr>
          <w:rFonts w:eastAsia="DengXian"/>
          <w:kern w:val="2"/>
          <w:lang w:eastAsia="zh-CN"/>
        </w:rPr>
        <w:t>configured for CG-SDT</w:t>
      </w:r>
      <w:r>
        <w:rPr>
          <w:rFonts w:eastAsia="DengXian"/>
          <w:lang w:eastAsia="zh-CN"/>
        </w:rPr>
        <w:t xml:space="preserve"> with SS-RSRP above </w:t>
      </w:r>
      <w:r>
        <w:rPr>
          <w:rFonts w:eastAsia="DengXian"/>
          <w:i/>
          <w:lang w:eastAsia="zh-CN"/>
        </w:rPr>
        <w:t>cg-SDT-RSRP-</w:t>
      </w:r>
      <w:proofErr w:type="spellStart"/>
      <w:r>
        <w:rPr>
          <w:rFonts w:eastAsia="DengXian"/>
          <w:i/>
          <w:lang w:eastAsia="zh-CN"/>
        </w:rPr>
        <w:t>ThresholdSSB</w:t>
      </w:r>
      <w:proofErr w:type="spellEnd"/>
      <w:r>
        <w:rPr>
          <w:rFonts w:eastAsia="DengXian"/>
          <w:lang w:eastAsia="zh-CN"/>
        </w:rPr>
        <w:t xml:space="preserve"> is available:</w:t>
      </w:r>
    </w:p>
    <w:p w14:paraId="3B8BC116" w14:textId="77777777" w:rsidR="00FC3343" w:rsidRDefault="00FC3343" w:rsidP="00FC3343">
      <w:pPr>
        <w:pStyle w:val="B2"/>
        <w:rPr>
          <w:lang w:eastAsia="zh-CN"/>
        </w:rPr>
      </w:pPr>
      <w:r>
        <w:rPr>
          <w:lang w:eastAsia="zh-CN"/>
        </w:rPr>
        <w:t>2&gt;</w:t>
      </w:r>
      <w:r>
        <w:rPr>
          <w:lang w:eastAsia="zh-CN"/>
        </w:rPr>
        <w:tab/>
        <w:t xml:space="preserve">if at least one SSB corresponding to the configured uplink grant with SS-RSRP above the </w:t>
      </w:r>
      <w:r>
        <w:rPr>
          <w:i/>
          <w:lang w:eastAsia="zh-CN"/>
        </w:rPr>
        <w:t>cg-SDT-RSRP-</w:t>
      </w:r>
      <w:proofErr w:type="spellStart"/>
      <w:r>
        <w:rPr>
          <w:i/>
          <w:lang w:eastAsia="zh-CN"/>
        </w:rPr>
        <w:t>ThresholdSSB</w:t>
      </w:r>
      <w:proofErr w:type="spellEnd"/>
      <w:r>
        <w:rPr>
          <w:iCs/>
          <w:lang w:eastAsia="zh-CN"/>
        </w:rPr>
        <w:t xml:space="preserve"> is available</w:t>
      </w:r>
      <w:r>
        <w:rPr>
          <w:lang w:eastAsia="zh-CN"/>
        </w:rPr>
        <w:t>:</w:t>
      </w:r>
    </w:p>
    <w:p w14:paraId="7B7B3C3C" w14:textId="77777777" w:rsidR="00FC3343" w:rsidRDefault="00FC3343" w:rsidP="00FC3343">
      <w:pPr>
        <w:pStyle w:val="B3"/>
        <w:rPr>
          <w:lang w:eastAsia="zh-CN"/>
        </w:rPr>
      </w:pPr>
      <w:r>
        <w:rPr>
          <w:lang w:eastAsia="zh-CN"/>
        </w:rPr>
        <w:t>3&gt;</w:t>
      </w:r>
      <w:r>
        <w:rPr>
          <w:lang w:eastAsia="zh-CN"/>
        </w:rPr>
        <w:tab/>
        <w:t>if this is the initial transmission of CG-SDT with CCCH message after the CG-SDT procedure is initiated as in clause 5.27 (i.e., initial transmission for CG-SDT):</w:t>
      </w:r>
    </w:p>
    <w:p w14:paraId="41C2C26F" w14:textId="77777777" w:rsidR="00FC3343" w:rsidRDefault="00FC3343" w:rsidP="00FC3343">
      <w:pPr>
        <w:pStyle w:val="B4"/>
        <w:rPr>
          <w:lang w:eastAsia="zh-CN"/>
        </w:rPr>
      </w:pPr>
      <w:r>
        <w:rPr>
          <w:lang w:eastAsia="zh-CN"/>
        </w:rPr>
        <w:t>4&gt;</w:t>
      </w:r>
      <w:r>
        <w:rPr>
          <w:lang w:eastAsia="zh-CN"/>
        </w:rPr>
        <w:tab/>
        <w:t xml:space="preserve">select an SSB with SS-RSRP above </w:t>
      </w:r>
      <w:r>
        <w:rPr>
          <w:i/>
          <w:lang w:eastAsia="zh-CN"/>
        </w:rPr>
        <w:t>cg-SDT-RSRP-</w:t>
      </w:r>
      <w:proofErr w:type="spellStart"/>
      <w:r>
        <w:rPr>
          <w:i/>
          <w:lang w:eastAsia="zh-CN"/>
        </w:rPr>
        <w:t>ThresholdSSB</w:t>
      </w:r>
      <w:proofErr w:type="spellEnd"/>
      <w:r>
        <w:rPr>
          <w:lang w:eastAsia="zh-CN"/>
        </w:rPr>
        <w:t xml:space="preserve"> amongst the SSB(s) associated with the configured uplink grant.</w:t>
      </w:r>
    </w:p>
    <w:p w14:paraId="67A9E0E2" w14:textId="77777777" w:rsidR="00FC3343" w:rsidRDefault="00FC3343" w:rsidP="00FC3343">
      <w:pPr>
        <w:pStyle w:val="B3"/>
        <w:rPr>
          <w:lang w:eastAsia="zh-CN"/>
        </w:rPr>
      </w:pPr>
      <w:r>
        <w:rPr>
          <w:lang w:eastAsia="zh-CN"/>
        </w:rPr>
        <w:t>3&gt;</w:t>
      </w:r>
      <w:r>
        <w:rPr>
          <w:lang w:eastAsia="zh-CN"/>
        </w:rPr>
        <w:tab/>
        <w:t>else if PDCCH addressed to C-RNTI has been received after the initial transmission of CG-SDT with CCCH message (i.e., subsequent new transmission for CG-SDT):</w:t>
      </w:r>
    </w:p>
    <w:p w14:paraId="7B251FA8" w14:textId="77777777" w:rsidR="00FC3343" w:rsidRDefault="00FC3343" w:rsidP="00FC3343">
      <w:pPr>
        <w:pStyle w:val="B4"/>
        <w:rPr>
          <w:lang w:eastAsia="zh-CN"/>
        </w:rPr>
      </w:pPr>
      <w:r>
        <w:rPr>
          <w:lang w:eastAsia="zh-CN"/>
        </w:rPr>
        <w:t>4&gt;</w:t>
      </w:r>
      <w:r>
        <w:rPr>
          <w:lang w:eastAsia="zh-CN"/>
        </w:rPr>
        <w:tab/>
        <w:t xml:space="preserve">if SS-RSRP of the SSB selected for the previous transmission for CG-SDT is above </w:t>
      </w:r>
      <w:r>
        <w:rPr>
          <w:i/>
          <w:lang w:eastAsia="zh-CN"/>
        </w:rPr>
        <w:t>cg-SDT-RSRP-</w:t>
      </w:r>
      <w:proofErr w:type="spellStart"/>
      <w:r>
        <w:rPr>
          <w:i/>
          <w:lang w:eastAsia="zh-CN"/>
        </w:rPr>
        <w:t>ThresholdSSB</w:t>
      </w:r>
      <w:proofErr w:type="spellEnd"/>
      <w:r>
        <w:rPr>
          <w:lang w:eastAsia="zh-CN"/>
        </w:rPr>
        <w:t xml:space="preserve"> and this SSB is associated with this configured uplink grant:</w:t>
      </w:r>
    </w:p>
    <w:p w14:paraId="5A3C5CE7" w14:textId="77777777" w:rsidR="00FC3343" w:rsidRDefault="00FC3343" w:rsidP="00FC3343">
      <w:pPr>
        <w:pStyle w:val="B5"/>
        <w:rPr>
          <w:lang w:eastAsia="zh-CN"/>
        </w:rPr>
      </w:pPr>
      <w:r>
        <w:rPr>
          <w:lang w:eastAsia="zh-CN"/>
        </w:rPr>
        <w:t>5&gt;</w:t>
      </w:r>
      <w:r>
        <w:rPr>
          <w:lang w:eastAsia="zh-CN"/>
        </w:rPr>
        <w:tab/>
        <w:t>select this SSB.</w:t>
      </w:r>
    </w:p>
    <w:p w14:paraId="58C4E0E9" w14:textId="77777777" w:rsidR="00FC3343" w:rsidRDefault="00FC3343" w:rsidP="00FC3343">
      <w:pPr>
        <w:pStyle w:val="B4"/>
        <w:rPr>
          <w:lang w:eastAsia="zh-CN"/>
        </w:rPr>
      </w:pPr>
      <w:r>
        <w:rPr>
          <w:lang w:eastAsia="zh-CN"/>
        </w:rPr>
        <w:t>4&gt;</w:t>
      </w:r>
      <w:r>
        <w:rPr>
          <w:lang w:eastAsia="zh-CN"/>
        </w:rPr>
        <w:tab/>
        <w:t xml:space="preserve">else if SS-RSRP of the SSB selected for the previous transmission for CG-SDT is not above </w:t>
      </w:r>
      <w:r>
        <w:rPr>
          <w:i/>
          <w:lang w:eastAsia="zh-CN"/>
        </w:rPr>
        <w:t>cg-SDT-RSRP-</w:t>
      </w:r>
      <w:proofErr w:type="spellStart"/>
      <w:r>
        <w:rPr>
          <w:i/>
          <w:lang w:eastAsia="zh-CN"/>
        </w:rPr>
        <w:t>ThresholdSSB</w:t>
      </w:r>
      <w:proofErr w:type="spellEnd"/>
      <w:r>
        <w:rPr>
          <w:lang w:eastAsia="zh-CN"/>
        </w:rPr>
        <w:t>:</w:t>
      </w:r>
    </w:p>
    <w:p w14:paraId="13F52011" w14:textId="77777777" w:rsidR="00FC3343" w:rsidRDefault="00FC3343" w:rsidP="00FC3343">
      <w:pPr>
        <w:pStyle w:val="B5"/>
        <w:rPr>
          <w:lang w:eastAsia="zh-CN"/>
        </w:rPr>
      </w:pPr>
      <w:r>
        <w:rPr>
          <w:lang w:eastAsia="zh-CN"/>
        </w:rPr>
        <w:t>5&gt;</w:t>
      </w:r>
      <w:r>
        <w:rPr>
          <w:lang w:eastAsia="zh-CN"/>
        </w:rPr>
        <w:tab/>
        <w:t xml:space="preserve">select an SSB with SS-RSRP above </w:t>
      </w:r>
      <w:r>
        <w:rPr>
          <w:i/>
          <w:lang w:eastAsia="zh-CN"/>
        </w:rPr>
        <w:t>cg-SDT-RSRP-</w:t>
      </w:r>
      <w:proofErr w:type="spellStart"/>
      <w:r>
        <w:rPr>
          <w:i/>
          <w:lang w:eastAsia="zh-CN"/>
        </w:rPr>
        <w:t>ThresholdSSB</w:t>
      </w:r>
      <w:proofErr w:type="spellEnd"/>
      <w:r>
        <w:rPr>
          <w:lang w:eastAsia="zh-CN"/>
        </w:rPr>
        <w:t xml:space="preserve"> amongst the SSB(s) associated with the configured uplink grant.</w:t>
      </w:r>
    </w:p>
    <w:p w14:paraId="3DDBE259" w14:textId="77777777" w:rsidR="00FC3343" w:rsidRDefault="00FC3343" w:rsidP="00FC3343">
      <w:pPr>
        <w:pStyle w:val="B3"/>
        <w:rPr>
          <w:rFonts w:eastAsia="Times New Roman"/>
          <w:lang w:eastAsia="zh-CN"/>
        </w:rPr>
      </w:pPr>
      <w:r>
        <w:rPr>
          <w:lang w:eastAsia="zh-CN"/>
        </w:rPr>
        <w:t>3&gt;</w:t>
      </w:r>
      <w:r>
        <w:rPr>
          <w:lang w:eastAsia="zh-CN"/>
        </w:rPr>
        <w:tab/>
        <w:t>if SSB is selected above:</w:t>
      </w:r>
    </w:p>
    <w:p w14:paraId="378756AF" w14:textId="77777777" w:rsidR="00FC3343" w:rsidRDefault="00FC3343" w:rsidP="00FC3343">
      <w:pPr>
        <w:pStyle w:val="B4"/>
        <w:rPr>
          <w:lang w:eastAsia="zh-CN"/>
        </w:rPr>
      </w:pPr>
      <w:r>
        <w:rPr>
          <w:lang w:eastAsia="zh-CN"/>
        </w:rPr>
        <w:t>4&gt;</w:t>
      </w:r>
      <w:r>
        <w:rPr>
          <w:lang w:eastAsia="zh-CN"/>
        </w:rPr>
        <w:tab/>
        <w:t>indicate the SSB index to the lower layer;</w:t>
      </w:r>
    </w:p>
    <w:p w14:paraId="5E15560F" w14:textId="77777777" w:rsidR="00FC3343" w:rsidRDefault="00FC3343" w:rsidP="00FC3343">
      <w:pPr>
        <w:pStyle w:val="B4"/>
        <w:rPr>
          <w:lang w:eastAsia="zh-CN"/>
        </w:rPr>
      </w:pPr>
      <w:r>
        <w:rPr>
          <w:lang w:eastAsia="zh-CN"/>
        </w:rPr>
        <w:t>4&gt;</w:t>
      </w:r>
      <w:r>
        <w:rPr>
          <w:lang w:eastAsia="zh-CN"/>
        </w:rPr>
        <w:tab/>
      </w:r>
      <w:r>
        <w:rPr>
          <w:lang w:eastAsia="ko-KR"/>
        </w:rPr>
        <w:t xml:space="preserve">consider </w:t>
      </w:r>
      <w:r>
        <w:rPr>
          <w:rFonts w:eastAsia="Malgun Gothic"/>
          <w:lang w:eastAsia="ko-KR"/>
        </w:rPr>
        <w:t>this</w:t>
      </w:r>
      <w:r>
        <w:rPr>
          <w:lang w:eastAsia="ko-KR"/>
        </w:rPr>
        <w:t xml:space="preserve"> configured uplink grant </w:t>
      </w:r>
      <w:r>
        <w:rPr>
          <w:rFonts w:eastAsia="Malgun Gothic"/>
          <w:lang w:eastAsia="ko-KR"/>
        </w:rPr>
        <w:t>as valid.</w:t>
      </w:r>
    </w:p>
    <w:p w14:paraId="73935929" w14:textId="77777777" w:rsidR="00FC3343" w:rsidRDefault="00FC3343" w:rsidP="00FC3343">
      <w:pPr>
        <w:pStyle w:val="B1"/>
        <w:rPr>
          <w:lang w:eastAsia="ja-JP"/>
        </w:rPr>
      </w:pPr>
      <w:r>
        <w:rPr>
          <w:lang w:eastAsia="zh-CN"/>
        </w:rPr>
        <w:t>1&gt;</w:t>
      </w:r>
      <w:r>
        <w:rPr>
          <w:lang w:eastAsia="zh-CN"/>
        </w:rPr>
        <w:tab/>
        <w:t>else:</w:t>
      </w:r>
    </w:p>
    <w:p w14:paraId="76D06052" w14:textId="77777777" w:rsidR="00FC3343" w:rsidRDefault="00FC3343" w:rsidP="00FC3343">
      <w:pPr>
        <w:pStyle w:val="B2"/>
        <w:rPr>
          <w:rFonts w:eastAsia="Times New Roman"/>
          <w:lang w:eastAsia="zh-CN"/>
        </w:rPr>
      </w:pPr>
      <w:r>
        <w:rPr>
          <w:lang w:eastAsia="zh-CN"/>
        </w:rPr>
        <w:t>2&gt;</w:t>
      </w:r>
      <w:r>
        <w:rPr>
          <w:lang w:eastAsia="zh-CN"/>
        </w:rPr>
        <w:tab/>
        <w:t>consider this configured uplink grant as not valid.</w:t>
      </w:r>
    </w:p>
    <w:p w14:paraId="330C0F51" w14:textId="77777777" w:rsidR="00FC3343" w:rsidRDefault="00FC3343" w:rsidP="00FC3343">
      <w:pPr>
        <w:pStyle w:val="B2"/>
        <w:rPr>
          <w:lang w:eastAsia="zh-CN"/>
        </w:rPr>
      </w:pPr>
      <w:r>
        <w:lastRenderedPageBreak/>
        <w:t>2&gt;</w:t>
      </w:r>
      <w:r>
        <w:tab/>
        <w:t>if PDCCH addressed to C-RNTI after the initial transmission of the CG-SDT with CCCH message has been received</w:t>
      </w:r>
      <w:r>
        <w:rPr>
          <w:lang w:eastAsia="zh-CN"/>
        </w:rPr>
        <w:t>:</w:t>
      </w:r>
    </w:p>
    <w:p w14:paraId="70B4750F" w14:textId="77777777" w:rsidR="00FC3343" w:rsidRDefault="00FC3343" w:rsidP="00FC3343">
      <w:pPr>
        <w:pStyle w:val="B3"/>
        <w:rPr>
          <w:lang w:eastAsia="zh-CN"/>
        </w:rPr>
      </w:pPr>
      <w:r>
        <w:rPr>
          <w:lang w:eastAsia="zh-CN"/>
        </w:rPr>
        <w:t>3&gt;</w:t>
      </w:r>
      <w:r>
        <w:rPr>
          <w:lang w:eastAsia="zh-CN"/>
        </w:rPr>
        <w:tab/>
        <w:t>if there is data available for transmission for at least one RB configured for SDT:</w:t>
      </w:r>
    </w:p>
    <w:p w14:paraId="55FBAA19" w14:textId="77777777" w:rsidR="00FC3343" w:rsidRDefault="00FC3343" w:rsidP="00FC3343">
      <w:pPr>
        <w:pStyle w:val="B4"/>
        <w:rPr>
          <w:rFonts w:eastAsia="DengXian"/>
          <w:lang w:eastAsia="zh-CN"/>
        </w:rPr>
      </w:pPr>
      <w:r>
        <w:rPr>
          <w:lang w:eastAsia="zh-CN"/>
        </w:rPr>
        <w:t>4&gt;</w:t>
      </w:r>
      <w:r>
        <w:rPr>
          <w:lang w:eastAsia="zh-CN"/>
        </w:rPr>
        <w:tab/>
        <w:t>initiate Random Access procedure</w:t>
      </w:r>
      <w:r>
        <w:rPr>
          <w:rFonts w:eastAsia="DengXian"/>
          <w:lang w:eastAsia="zh-CN"/>
        </w:rPr>
        <w:t xml:space="preserve"> in clause 5.1.</w:t>
      </w:r>
    </w:p>
    <w:p w14:paraId="32B95F6B" w14:textId="77777777" w:rsidR="00FC3343" w:rsidRDefault="00FC3343" w:rsidP="00FC3343">
      <w:pPr>
        <w:pStyle w:val="NO"/>
        <w:rPr>
          <w:rFonts w:eastAsia="DengXian"/>
          <w:lang w:eastAsia="zh-CN"/>
        </w:rPr>
      </w:pPr>
      <w:r>
        <w:rPr>
          <w:lang w:eastAsia="ko-KR"/>
        </w:rPr>
        <w:t>NOTE 1:</w:t>
      </w:r>
      <w:r>
        <w:rPr>
          <w:lang w:eastAsia="ko-KR"/>
        </w:rPr>
        <w:tab/>
        <w:t>Void.</w:t>
      </w:r>
    </w:p>
    <w:p w14:paraId="0C8E59A6" w14:textId="77777777" w:rsidR="00FC3343" w:rsidRDefault="00FC3343" w:rsidP="00FC3343">
      <w:pPr>
        <w:rPr>
          <w:rFonts w:eastAsia="Times New Roman"/>
          <w:lang w:eastAsia="zh-CN"/>
        </w:rPr>
      </w:pPr>
      <w:r>
        <w:rPr>
          <w:lang w:eastAsia="zh-CN"/>
        </w:rPr>
        <w:t xml:space="preserve">For an uplink grant configured for configured grant Type 1 for RACH-less LTM cell switch, when </w:t>
      </w:r>
      <w:r>
        <w:rPr>
          <w:noProof/>
          <w:lang w:eastAsia="ko-KR"/>
        </w:rPr>
        <w:t xml:space="preserve">there is an ongoing </w:t>
      </w:r>
      <w:r>
        <w:rPr>
          <w:rFonts w:eastAsia="Malgun Gothic"/>
        </w:rPr>
        <w:t>RACH-less</w:t>
      </w:r>
      <w:r>
        <w:rPr>
          <w:noProof/>
          <w:lang w:eastAsia="ko-KR"/>
        </w:rPr>
        <w:t xml:space="preserve"> LTM cell switch procedure</w:t>
      </w:r>
      <w:r>
        <w:rPr>
          <w:lang w:eastAsia="zh-CN"/>
        </w:rPr>
        <w:t>, for each configured uplink grant valid according to TS 38.214 [7] for which the above formula is satisfied, the MAC entity shall:</w:t>
      </w:r>
    </w:p>
    <w:p w14:paraId="4C11FD9C" w14:textId="77777777" w:rsidR="00FC3343" w:rsidRDefault="00FC3343" w:rsidP="00FC3343">
      <w:pPr>
        <w:pStyle w:val="B1"/>
        <w:rPr>
          <w:lang w:eastAsia="zh-CN"/>
        </w:rPr>
      </w:pPr>
      <w:r>
        <w:rPr>
          <w:rFonts w:eastAsia="DengXian"/>
          <w:lang w:eastAsia="zh-CN"/>
        </w:rPr>
        <w:t>1&gt;</w:t>
      </w:r>
      <w:r>
        <w:rPr>
          <w:rFonts w:eastAsia="DengXian"/>
          <w:lang w:eastAsia="zh-CN"/>
        </w:rPr>
        <w:tab/>
        <w:t xml:space="preserve">if </w:t>
      </w:r>
      <w:r>
        <w:rPr>
          <w:lang w:eastAsia="zh-CN"/>
        </w:rPr>
        <w:t>an SSB</w:t>
      </w:r>
      <w:r>
        <w:rPr>
          <w:rFonts w:eastAsia="DengXian"/>
          <w:lang w:eastAsia="zh-CN"/>
        </w:rPr>
        <w:t xml:space="preserve"> corresponding to the configured UL grant has the same SSB index as the SSB</w:t>
      </w:r>
      <w:r>
        <w:rPr>
          <w:lang w:eastAsia="zh-CN"/>
        </w:rPr>
        <w:t xml:space="preserve"> associated with the TCI state indicated by the TCI state ID field in LTM Cell Switch Command MAC CE, </w:t>
      </w:r>
      <w:r>
        <w:rPr>
          <w:noProof/>
          <w:lang w:eastAsia="ko-KR"/>
        </w:rPr>
        <w:t>as specified in clause</w:t>
      </w:r>
      <w:r>
        <w:rPr>
          <w:lang w:eastAsia="zh-CN"/>
        </w:rPr>
        <w:t xml:space="preserve"> 5.18.35</w:t>
      </w:r>
      <w:r>
        <w:rPr>
          <w:rFonts w:eastAsia="DengXian"/>
          <w:lang w:eastAsia="zh-CN"/>
        </w:rPr>
        <w:t>:</w:t>
      </w:r>
    </w:p>
    <w:p w14:paraId="693B2E60" w14:textId="77777777" w:rsidR="00FC3343" w:rsidRDefault="00FC3343" w:rsidP="00FC3343">
      <w:pPr>
        <w:pStyle w:val="B2"/>
        <w:rPr>
          <w:lang w:eastAsia="zh-CN"/>
        </w:rPr>
      </w:pPr>
      <w:r>
        <w:rPr>
          <w:lang w:eastAsia="zh-CN"/>
        </w:rPr>
        <w:t>2&gt;</w:t>
      </w:r>
      <w:r>
        <w:rPr>
          <w:lang w:eastAsia="zh-CN"/>
        </w:rPr>
        <w:tab/>
        <w:t>select the SSB associated with the TCI state indicated by LTM Cell Switch Command MAC CE.</w:t>
      </w:r>
    </w:p>
    <w:p w14:paraId="1E6EF783" w14:textId="77777777" w:rsidR="00FC3343" w:rsidRDefault="00FC3343" w:rsidP="00FC3343">
      <w:pPr>
        <w:pStyle w:val="B2"/>
        <w:rPr>
          <w:lang w:eastAsia="zh-CN"/>
        </w:rPr>
      </w:pPr>
      <w:r>
        <w:rPr>
          <w:lang w:eastAsia="zh-CN"/>
        </w:rPr>
        <w:t>2&gt;</w:t>
      </w:r>
      <w:r>
        <w:rPr>
          <w:lang w:eastAsia="zh-CN"/>
        </w:rPr>
        <w:tab/>
        <w:t>indicate the SSB index to the lower layer;</w:t>
      </w:r>
    </w:p>
    <w:p w14:paraId="221A1FE1" w14:textId="77777777" w:rsidR="00FC3343" w:rsidRDefault="00FC3343" w:rsidP="00FC3343">
      <w:pPr>
        <w:pStyle w:val="B2"/>
        <w:rPr>
          <w:lang w:eastAsia="zh-CN"/>
        </w:rPr>
      </w:pPr>
      <w:r>
        <w:rPr>
          <w:lang w:eastAsia="zh-CN"/>
        </w:rPr>
        <w:t>2&gt;</w:t>
      </w:r>
      <w:r>
        <w:rPr>
          <w:lang w:eastAsia="zh-CN"/>
        </w:rPr>
        <w:tab/>
        <w:t>consider this configured uplink grant as valid.</w:t>
      </w:r>
    </w:p>
    <w:p w14:paraId="5F45B28F" w14:textId="77777777" w:rsidR="00FC3343" w:rsidRDefault="00FC3343" w:rsidP="00FC3343">
      <w:pPr>
        <w:pStyle w:val="B1"/>
        <w:rPr>
          <w:lang w:eastAsia="ja-JP"/>
        </w:rPr>
      </w:pPr>
      <w:r>
        <w:rPr>
          <w:lang w:eastAsia="zh-CN"/>
        </w:rPr>
        <w:t>1&gt;</w:t>
      </w:r>
      <w:r>
        <w:rPr>
          <w:lang w:eastAsia="zh-CN"/>
        </w:rPr>
        <w:tab/>
        <w:t>else:</w:t>
      </w:r>
    </w:p>
    <w:p w14:paraId="0FDFFE28" w14:textId="77777777" w:rsidR="00FC3343" w:rsidRDefault="00FC3343" w:rsidP="00FC3343">
      <w:pPr>
        <w:pStyle w:val="B2"/>
        <w:rPr>
          <w:rFonts w:eastAsia="Times New Roman"/>
          <w:lang w:eastAsia="zh-CN"/>
        </w:rPr>
      </w:pPr>
      <w:r>
        <w:rPr>
          <w:lang w:eastAsia="zh-CN"/>
        </w:rPr>
        <w:t>2&gt;</w:t>
      </w:r>
      <w:r>
        <w:rPr>
          <w:lang w:eastAsia="zh-CN"/>
        </w:rPr>
        <w:tab/>
        <w:t>consider this configured uplink grant as not valid.</w:t>
      </w:r>
    </w:p>
    <w:p w14:paraId="1F25EEB8" w14:textId="77777777" w:rsidR="00FC3343" w:rsidRDefault="00FC3343" w:rsidP="00FC3343">
      <w:pPr>
        <w:pStyle w:val="NO"/>
        <w:rPr>
          <w:noProof/>
          <w:lang w:eastAsia="ko-KR"/>
        </w:rPr>
      </w:pPr>
      <w:r>
        <w:rPr>
          <w:lang w:eastAsia="ko-KR"/>
        </w:rPr>
        <w:t>NOTE 1a:</w:t>
      </w:r>
      <w:r>
        <w:rPr>
          <w:lang w:eastAsia="ko-KR"/>
        </w:rPr>
        <w:tab/>
        <w:t xml:space="preserve">When there is an ongoing RACH-less LTM cell switch, the </w:t>
      </w:r>
      <w:r>
        <w:rPr>
          <w:noProof/>
          <w:lang w:eastAsia="ko-KR"/>
        </w:rPr>
        <w:t xml:space="preserve">configured grant Type 1 which is not specifically configured for LTM (see </w:t>
      </w:r>
      <w:r>
        <w:rPr>
          <w:i/>
          <w:iCs/>
          <w:noProof/>
          <w:lang w:eastAsia="ko-KR"/>
        </w:rPr>
        <w:t>cg-LTM-Configuration</w:t>
      </w:r>
      <w:r>
        <w:rPr>
          <w:noProof/>
          <w:lang w:eastAsia="ko-KR"/>
        </w:rPr>
        <w:t xml:space="preserve"> in TS 38.331 [5]) is not used.</w:t>
      </w:r>
    </w:p>
    <w:p w14:paraId="0D43C670" w14:textId="77777777" w:rsidR="00FC3343" w:rsidRDefault="00FC3343" w:rsidP="00FC3343">
      <w:pPr>
        <w:pStyle w:val="NO"/>
        <w:rPr>
          <w:rFonts w:eastAsia="DengXian"/>
          <w:lang w:eastAsia="zh-CN"/>
        </w:rPr>
      </w:pPr>
      <w:r>
        <w:rPr>
          <w:noProof/>
          <w:lang w:eastAsia="ko-KR"/>
        </w:rPr>
        <w:t>NOTE 1b:</w:t>
      </w:r>
      <w:r>
        <w:rPr>
          <w:noProof/>
          <w:lang w:eastAsia="ko-KR"/>
        </w:rPr>
        <w:tab/>
        <w:t>After completion of LTM cell switch, t</w:t>
      </w:r>
      <w:r>
        <w:rPr>
          <w:lang w:eastAsia="ko-KR"/>
        </w:rPr>
        <w:t xml:space="preserve">he UE stops using the grant </w:t>
      </w:r>
      <w:r>
        <w:rPr>
          <w:noProof/>
          <w:lang w:eastAsia="ko-KR"/>
        </w:rPr>
        <w:t xml:space="preserve">configured for RACH-less LTM cell switch (see </w:t>
      </w:r>
      <w:r>
        <w:rPr>
          <w:i/>
          <w:iCs/>
        </w:rPr>
        <w:t>cg-LTM-Configuration</w:t>
      </w:r>
      <w:r>
        <w:t xml:space="preserve"> in TS 38.331 [5])</w:t>
      </w:r>
      <w:r>
        <w:rPr>
          <w:lang w:eastAsia="ko-KR"/>
        </w:rPr>
        <w:t>.</w:t>
      </w:r>
    </w:p>
    <w:p w14:paraId="7C207600" w14:textId="77777777" w:rsidR="00FC3343" w:rsidRDefault="00FC3343" w:rsidP="00FC3343">
      <w:pPr>
        <w:rPr>
          <w:rFonts w:eastAsia="Times New Roman"/>
          <w:lang w:eastAsia="zh-CN"/>
        </w:rPr>
      </w:pPr>
      <w:r>
        <w:rPr>
          <w:lang w:eastAsia="zh-CN"/>
        </w:rPr>
        <w:t>For the uplink grant configured for configured grant Type 1 for RACH-less handover, if the configured uplink grant is valid according to TS 38.214 [7] for which the above formula is satisfied, the MAC entity shall:</w:t>
      </w:r>
    </w:p>
    <w:p w14:paraId="045BCA80" w14:textId="4C1ADDED" w:rsidR="00FC3343" w:rsidRDefault="00FC3343" w:rsidP="00FC3343">
      <w:pPr>
        <w:pStyle w:val="B1"/>
        <w:rPr>
          <w:rFonts w:eastAsia="DengXian"/>
          <w:lang w:eastAsia="zh-CN"/>
        </w:rPr>
      </w:pPr>
      <w:r>
        <w:rPr>
          <w:rFonts w:eastAsia="DengXian"/>
          <w:lang w:eastAsia="zh-CN"/>
        </w:rPr>
        <w:t>1&gt;</w:t>
      </w:r>
      <w:r>
        <w:rPr>
          <w:rFonts w:eastAsia="DengXian"/>
          <w:lang w:eastAsia="zh-CN"/>
        </w:rPr>
        <w:tab/>
        <w:t xml:space="preserve">if, after the initial transmission of RACH-less handover has been performed according to clause 5.4.1 and 5.33, </w:t>
      </w:r>
      <w:ins w:id="7" w:author="Huawei" w:date="2024-08-20T12:58:00Z">
        <w:r w:rsidR="00461898" w:rsidRPr="00B67665">
          <w:rPr>
            <w:rFonts w:eastAsia="DengXian"/>
          </w:rPr>
          <w:t>RACH-less handover is not successfully completed</w:t>
        </w:r>
      </w:ins>
      <w:del w:id="8" w:author="Huawei" w:date="2024-08-20T12:58:00Z">
        <w:r w:rsidDel="00461898">
          <w:rPr>
            <w:rFonts w:eastAsia="DengXian"/>
            <w:lang w:eastAsia="zh-CN"/>
          </w:rPr>
          <w:delText>PDCCH addressed to the MAC entity's C-RNTI has not been received</w:delText>
        </w:r>
      </w:del>
      <w:r>
        <w:rPr>
          <w:rFonts w:eastAsia="DengXian"/>
          <w:lang w:eastAsia="zh-CN"/>
        </w:rPr>
        <w:t>:</w:t>
      </w:r>
    </w:p>
    <w:p w14:paraId="50744493" w14:textId="77777777" w:rsidR="00FC3343" w:rsidRDefault="00FC3343" w:rsidP="00FC3343">
      <w:pPr>
        <w:pStyle w:val="B2"/>
        <w:rPr>
          <w:rFonts w:eastAsia="DengXian"/>
          <w:lang w:eastAsia="zh-CN"/>
        </w:rPr>
      </w:pPr>
      <w:r>
        <w:rPr>
          <w:rFonts w:eastAsia="DengXian"/>
          <w:lang w:eastAsia="zh-CN"/>
        </w:rPr>
        <w:t>2&gt;</w:t>
      </w:r>
      <w:r>
        <w:rPr>
          <w:rFonts w:eastAsia="DengXian"/>
          <w:lang w:eastAsia="zh-CN"/>
        </w:rPr>
        <w:tab/>
        <w:t>if the SSB corresponding to the configured UL grant has the same SSB index as the SSB selected for the initial transmission of RACH-less handover (i.e., retransmission of initial transmission of RACH-less handover):</w:t>
      </w:r>
    </w:p>
    <w:p w14:paraId="17779E76" w14:textId="77777777" w:rsidR="00FC3343" w:rsidRDefault="00FC3343" w:rsidP="00FC3343">
      <w:pPr>
        <w:pStyle w:val="B3"/>
        <w:rPr>
          <w:rFonts w:eastAsia="Times New Roman"/>
          <w:lang w:eastAsia="zh-CN"/>
        </w:rPr>
      </w:pPr>
      <w:r>
        <w:rPr>
          <w:lang w:eastAsia="zh-CN"/>
        </w:rPr>
        <w:t>3&gt;</w:t>
      </w:r>
      <w:r>
        <w:rPr>
          <w:lang w:eastAsia="zh-CN"/>
        </w:rPr>
        <w:tab/>
        <w:t>select this SSB;</w:t>
      </w:r>
    </w:p>
    <w:p w14:paraId="6306CD49" w14:textId="77777777" w:rsidR="00FC3343" w:rsidRDefault="00FC3343" w:rsidP="00FC3343">
      <w:pPr>
        <w:pStyle w:val="B3"/>
        <w:rPr>
          <w:lang w:eastAsia="zh-CN"/>
        </w:rPr>
      </w:pPr>
      <w:r>
        <w:rPr>
          <w:lang w:eastAsia="zh-CN"/>
        </w:rPr>
        <w:t>3&gt;</w:t>
      </w:r>
      <w:r>
        <w:rPr>
          <w:lang w:eastAsia="zh-CN"/>
        </w:rPr>
        <w:tab/>
        <w:t>indicate the SSB index corresponding to the configured uplink grant to the lower layer;</w:t>
      </w:r>
    </w:p>
    <w:p w14:paraId="16FE611C" w14:textId="77777777" w:rsidR="00FC3343" w:rsidRDefault="00FC3343" w:rsidP="00FC3343">
      <w:pPr>
        <w:pStyle w:val="B3"/>
        <w:rPr>
          <w:lang w:eastAsia="zh-CN"/>
        </w:rPr>
      </w:pPr>
      <w:r>
        <w:rPr>
          <w:lang w:eastAsia="zh-CN"/>
        </w:rPr>
        <w:t>3&gt;</w:t>
      </w:r>
      <w:r>
        <w:rPr>
          <w:lang w:eastAsia="zh-CN"/>
        </w:rPr>
        <w:tab/>
        <w:t>consider this configured uplink grant as valid.</w:t>
      </w:r>
    </w:p>
    <w:p w14:paraId="37E01EC1" w14:textId="77777777" w:rsidR="00FC3343" w:rsidRDefault="00FC3343" w:rsidP="00FC3343">
      <w:pPr>
        <w:pStyle w:val="B1"/>
        <w:rPr>
          <w:rFonts w:eastAsia="Times New Roman"/>
          <w:lang w:eastAsia="zh-CN"/>
        </w:rPr>
      </w:pPr>
      <w:r>
        <w:rPr>
          <w:lang w:eastAsia="zh-CN"/>
        </w:rPr>
        <w:t>1&gt;</w:t>
      </w:r>
      <w:r>
        <w:rPr>
          <w:lang w:eastAsia="zh-CN"/>
        </w:rPr>
        <w:tab/>
        <w:t xml:space="preserve">else if at least one SSB corresponding to the configured uplink grant with SS-RSRP above </w:t>
      </w:r>
      <w:r>
        <w:rPr>
          <w:i/>
          <w:iCs/>
          <w:lang w:eastAsia="zh-CN"/>
        </w:rPr>
        <w:t>cg-RRC-RSRP-</w:t>
      </w:r>
      <w:proofErr w:type="spellStart"/>
      <w:r>
        <w:rPr>
          <w:i/>
          <w:iCs/>
          <w:lang w:eastAsia="zh-CN"/>
        </w:rPr>
        <w:t>ThresholdSSB</w:t>
      </w:r>
      <w:proofErr w:type="spellEnd"/>
      <w:r>
        <w:rPr>
          <w:lang w:eastAsia="zh-CN"/>
        </w:rPr>
        <w:t xml:space="preserve"> is available:</w:t>
      </w:r>
    </w:p>
    <w:p w14:paraId="2C0892B4" w14:textId="77777777" w:rsidR="00FC3343" w:rsidRDefault="00FC3343" w:rsidP="00FC3343">
      <w:pPr>
        <w:pStyle w:val="B2"/>
        <w:rPr>
          <w:lang w:eastAsia="zh-CN"/>
        </w:rPr>
      </w:pPr>
      <w:r>
        <w:rPr>
          <w:lang w:eastAsia="zh-CN"/>
        </w:rPr>
        <w:t>2&gt;</w:t>
      </w:r>
      <w:r>
        <w:rPr>
          <w:lang w:eastAsia="zh-CN"/>
        </w:rPr>
        <w:tab/>
        <w:t xml:space="preserve">select an SSB with SS-RSRP above </w:t>
      </w:r>
      <w:r>
        <w:rPr>
          <w:i/>
          <w:iCs/>
          <w:lang w:eastAsia="zh-CN"/>
        </w:rPr>
        <w:t>cg-RRC-RSRP-</w:t>
      </w:r>
      <w:proofErr w:type="spellStart"/>
      <w:r>
        <w:rPr>
          <w:i/>
          <w:iCs/>
          <w:lang w:eastAsia="zh-CN"/>
        </w:rPr>
        <w:t>ThresholdSSB</w:t>
      </w:r>
      <w:proofErr w:type="spellEnd"/>
      <w:r>
        <w:rPr>
          <w:lang w:eastAsia="zh-CN"/>
        </w:rPr>
        <w:t xml:space="preserve"> amongst the SSB(s) associated with the configured uplink grant;</w:t>
      </w:r>
    </w:p>
    <w:p w14:paraId="5FF0CCE5" w14:textId="77777777" w:rsidR="00FC3343" w:rsidRDefault="00FC3343" w:rsidP="00FC3343">
      <w:pPr>
        <w:pStyle w:val="B2"/>
        <w:rPr>
          <w:lang w:eastAsia="ja-JP"/>
        </w:rPr>
      </w:pPr>
      <w:r>
        <w:t>2&gt;</w:t>
      </w:r>
      <w:r>
        <w:tab/>
        <w:t>indicate the selected SSB index to the lower layer;</w:t>
      </w:r>
    </w:p>
    <w:p w14:paraId="33F14E4D" w14:textId="77777777" w:rsidR="00FC3343" w:rsidRDefault="00FC3343" w:rsidP="00FC3343">
      <w:pPr>
        <w:pStyle w:val="B2"/>
      </w:pPr>
      <w:r>
        <w:t>2&gt;</w:t>
      </w:r>
      <w:r>
        <w:tab/>
        <w:t>consider this configured uplink grant as valid.</w:t>
      </w:r>
    </w:p>
    <w:p w14:paraId="4B55A308" w14:textId="77777777" w:rsidR="00FC3343" w:rsidRDefault="00FC3343" w:rsidP="00FC3343">
      <w:pPr>
        <w:pStyle w:val="B1"/>
        <w:rPr>
          <w:rFonts w:eastAsia="Times New Roman"/>
          <w:lang w:eastAsia="zh-CN"/>
        </w:rPr>
      </w:pPr>
      <w:r>
        <w:rPr>
          <w:lang w:eastAsia="zh-CN"/>
        </w:rPr>
        <w:t>1&gt;</w:t>
      </w:r>
      <w:r>
        <w:rPr>
          <w:lang w:eastAsia="zh-CN"/>
        </w:rPr>
        <w:tab/>
        <w:t>else:</w:t>
      </w:r>
    </w:p>
    <w:p w14:paraId="2F5C598D" w14:textId="77777777" w:rsidR="00FC3343" w:rsidRDefault="00FC3343" w:rsidP="00FC3343">
      <w:pPr>
        <w:pStyle w:val="B2"/>
        <w:rPr>
          <w:lang w:eastAsia="ja-JP"/>
        </w:rPr>
      </w:pPr>
      <w:r>
        <w:t>2&gt;</w:t>
      </w:r>
      <w:r>
        <w:tab/>
        <w:t>consider this configured uplink grant as not valid;</w:t>
      </w:r>
    </w:p>
    <w:p w14:paraId="04E4426E" w14:textId="77777777" w:rsidR="00FC3343" w:rsidRDefault="00FC3343" w:rsidP="00FC3343">
      <w:pPr>
        <w:pStyle w:val="B2"/>
      </w:pPr>
      <w:r>
        <w:t>2&gt;</w:t>
      </w:r>
      <w:r>
        <w:tab/>
        <w:t>initiate Random Access procedure in clause 5.1.</w:t>
      </w:r>
    </w:p>
    <w:p w14:paraId="43D51F06" w14:textId="77777777" w:rsidR="00FC3343" w:rsidRDefault="00FC3343" w:rsidP="00FC3343">
      <w:pPr>
        <w:pStyle w:val="NO"/>
        <w:rPr>
          <w:rFonts w:eastAsia="DengXian"/>
          <w:lang w:eastAsia="zh-CN"/>
        </w:rPr>
      </w:pPr>
      <w:r>
        <w:rPr>
          <w:lang w:eastAsia="ko-KR"/>
        </w:rPr>
        <w:t>NOTE 1A:</w:t>
      </w:r>
      <w:r>
        <w:rPr>
          <w:lang w:eastAsia="ko-KR"/>
        </w:rPr>
        <w:tab/>
        <w:t xml:space="preserve">When the UE determines if there is an SSB with SS-RSRP above </w:t>
      </w:r>
      <w:r>
        <w:rPr>
          <w:i/>
          <w:lang w:eastAsia="zh-CN"/>
        </w:rPr>
        <w:t>cg-RRC-RSRP-</w:t>
      </w:r>
      <w:proofErr w:type="spellStart"/>
      <w:r>
        <w:rPr>
          <w:i/>
          <w:lang w:eastAsia="zh-CN"/>
        </w:rPr>
        <w:t>ThresholdSSB</w:t>
      </w:r>
      <w:proofErr w:type="spellEnd"/>
      <w:r>
        <w:rPr>
          <w:iCs/>
          <w:lang w:eastAsia="zh-CN"/>
        </w:rPr>
        <w:t xml:space="preserve"> or </w:t>
      </w:r>
      <w:r>
        <w:rPr>
          <w:i/>
          <w:lang w:eastAsia="zh-CN"/>
        </w:rPr>
        <w:t>cg-SDT-RSRP-</w:t>
      </w:r>
      <w:proofErr w:type="spellStart"/>
      <w:r>
        <w:rPr>
          <w:i/>
          <w:lang w:eastAsia="zh-CN"/>
        </w:rPr>
        <w:t>ThresholdSSB</w:t>
      </w:r>
      <w:proofErr w:type="spellEnd"/>
      <w:r>
        <w:rPr>
          <w:lang w:eastAsia="ko-KR"/>
        </w:rPr>
        <w:t>, the UE uses the latest unfiltered L1-RSRP measurement.</w:t>
      </w:r>
    </w:p>
    <w:p w14:paraId="6213F155" w14:textId="77777777" w:rsidR="00FC3343" w:rsidRDefault="00FC3343" w:rsidP="00FC3343">
      <w:pPr>
        <w:rPr>
          <w:rFonts w:eastAsia="Times New Roman"/>
          <w:noProof/>
          <w:lang w:eastAsia="ko-KR"/>
        </w:rPr>
      </w:pPr>
      <w:r>
        <w:rPr>
          <w:noProof/>
          <w:lang w:eastAsia="ko-KR"/>
        </w:rPr>
        <w:lastRenderedPageBreak/>
        <w:t xml:space="preserve">After an uplink grant is configured for a configured grant Type 2, the MAC entity shall consider </w:t>
      </w:r>
      <w:r>
        <w:rPr>
          <w:rFonts w:eastAsia="Malgun Gothic"/>
          <w:noProof/>
          <w:lang w:eastAsia="ko-KR"/>
        </w:rPr>
        <w:t xml:space="preserve">sequentially </w:t>
      </w:r>
      <w:r>
        <w:rPr>
          <w:noProof/>
          <w:lang w:eastAsia="ko-KR"/>
        </w:rPr>
        <w:t xml:space="preserve">that the configured uplink grant, or the first configured uplink grant in a multi-PUSCH configured grant, in the </w:t>
      </w:r>
      <w:r>
        <w:rPr>
          <w:lang w:eastAsia="ko-KR"/>
        </w:rPr>
        <w:t>N</w:t>
      </w:r>
      <w:r>
        <w:rPr>
          <w:vertAlign w:val="superscript"/>
          <w:lang w:eastAsia="ko-KR"/>
        </w:rPr>
        <w:t>th</w:t>
      </w:r>
      <w:r>
        <w:rPr>
          <w:noProof/>
          <w:lang w:eastAsia="ko-KR"/>
        </w:rPr>
        <w:t xml:space="preserve"> (N ≥ 0) </w:t>
      </w:r>
      <w:r>
        <w:rPr>
          <w:i/>
          <w:iCs/>
          <w:noProof/>
          <w:lang w:eastAsia="ko-KR"/>
        </w:rPr>
        <w:t>periodicity</w:t>
      </w:r>
      <w:r>
        <w:rPr>
          <w:noProof/>
          <w:lang w:eastAsia="ko-KR"/>
        </w:rPr>
        <w:t xml:space="preserve"> </w:t>
      </w:r>
      <w:r>
        <w:rPr>
          <w:rFonts w:eastAsia="Malgun Gothic"/>
          <w:noProof/>
          <w:lang w:eastAsia="ko-KR"/>
        </w:rPr>
        <w:t>occurs in the</w:t>
      </w:r>
      <w:r>
        <w:rPr>
          <w:noProof/>
          <w:lang w:eastAsia="ko-KR"/>
        </w:rPr>
        <w:t xml:space="preserve"> symbol for which:</w:t>
      </w:r>
    </w:p>
    <w:p w14:paraId="321E4703" w14:textId="77777777" w:rsidR="00FC3343" w:rsidRDefault="00FC3343" w:rsidP="00FC3343">
      <w:pPr>
        <w:pStyle w:val="EQ"/>
        <w:rPr>
          <w:lang w:eastAsia="ko-KR"/>
        </w:rPr>
      </w:pPr>
      <w:r>
        <w:rPr>
          <w:lang w:eastAsia="ko-KR"/>
        </w:rPr>
        <w:tab/>
        <w:t xml:space="preserve">[(SFN × </w:t>
      </w:r>
      <w:r>
        <w:rPr>
          <w:i/>
          <w:lang w:eastAsia="ko-KR"/>
        </w:rPr>
        <w:t>numberOfSlotsPerFrame</w:t>
      </w:r>
      <w:r>
        <w:rPr>
          <w:lang w:eastAsia="ko-KR"/>
        </w:rPr>
        <w:t xml:space="preserve"> × </w:t>
      </w:r>
      <w:r>
        <w:rPr>
          <w:i/>
          <w:lang w:eastAsia="ko-KR"/>
        </w:rPr>
        <w:t>numberOfSymbolsPerSlot</w:t>
      </w:r>
      <w:r>
        <w:rPr>
          <w:lang w:eastAsia="ko-KR"/>
        </w:rPr>
        <w:t>)</w:t>
      </w:r>
      <w:r>
        <w:rPr>
          <w:lang w:eastAsia="ko-KR"/>
        </w:rPr>
        <w:br/>
      </w:r>
      <w:r>
        <w:rPr>
          <w:lang w:eastAsia="ko-KR"/>
        </w:rPr>
        <w:tab/>
        <w:t xml:space="preserve">+ (slot number in the frame × </w:t>
      </w:r>
      <w:r>
        <w:rPr>
          <w:i/>
          <w:lang w:eastAsia="ko-KR"/>
        </w:rPr>
        <w:t>numberOfSymbolsPerSlot</w:t>
      </w:r>
      <w:r>
        <w:rPr>
          <w:lang w:eastAsia="ko-KR"/>
        </w:rPr>
        <w:t>) + symbol number in the slot] =</w:t>
      </w:r>
      <w:r>
        <w:rPr>
          <w:lang w:eastAsia="ko-KR"/>
        </w:rPr>
        <w:br/>
      </w:r>
      <w:r>
        <w:rPr>
          <w:lang w:eastAsia="ko-KR"/>
        </w:rPr>
        <w:tab/>
        <w:t>[(SFN</w:t>
      </w:r>
      <w:r>
        <w:rPr>
          <w:vertAlign w:val="subscript"/>
          <w:lang w:eastAsia="ko-KR"/>
        </w:rPr>
        <w:t>start time</w:t>
      </w:r>
      <w:r>
        <w:rPr>
          <w:lang w:eastAsia="ko-KR"/>
        </w:rPr>
        <w:t xml:space="preserve"> × </w:t>
      </w:r>
      <w:r>
        <w:rPr>
          <w:i/>
          <w:lang w:eastAsia="ko-KR"/>
        </w:rPr>
        <w:t>numberOfSlotsPerFrame</w:t>
      </w:r>
      <w:r>
        <w:rPr>
          <w:lang w:eastAsia="ko-KR"/>
        </w:rPr>
        <w:t xml:space="preserve"> × </w:t>
      </w:r>
      <w:r>
        <w:rPr>
          <w:i/>
          <w:lang w:eastAsia="ko-KR"/>
        </w:rPr>
        <w:t>numberOfSymbolsPerSlot</w:t>
      </w:r>
      <w:r>
        <w:rPr>
          <w:lang w:eastAsia="ko-KR"/>
        </w:rPr>
        <w:br/>
      </w:r>
      <w:r>
        <w:rPr>
          <w:lang w:eastAsia="ko-KR"/>
        </w:rPr>
        <w:tab/>
        <w:t>+ slot</w:t>
      </w:r>
      <w:r>
        <w:rPr>
          <w:vertAlign w:val="subscript"/>
          <w:lang w:eastAsia="ko-KR"/>
        </w:rPr>
        <w:t>start time</w:t>
      </w:r>
      <w:r>
        <w:rPr>
          <w:lang w:eastAsia="ko-KR"/>
        </w:rPr>
        <w:t xml:space="preserve"> × </w:t>
      </w:r>
      <w:r>
        <w:rPr>
          <w:i/>
          <w:lang w:eastAsia="ko-KR"/>
        </w:rPr>
        <w:t>numberOfSymbolsPerSlot</w:t>
      </w:r>
      <w:r>
        <w:rPr>
          <w:lang w:eastAsia="ko-KR"/>
        </w:rPr>
        <w:t xml:space="preserve"> + symbol</w:t>
      </w:r>
      <w:r>
        <w:rPr>
          <w:vertAlign w:val="subscript"/>
          <w:lang w:eastAsia="ko-KR"/>
        </w:rPr>
        <w:t>start time</w:t>
      </w:r>
      <w:r>
        <w:rPr>
          <w:lang w:eastAsia="ko-KR"/>
        </w:rPr>
        <w:t xml:space="preserve">) + N × </w:t>
      </w:r>
      <w:r>
        <w:rPr>
          <w:i/>
          <w:lang w:eastAsia="ko-KR"/>
        </w:rPr>
        <w:t>periodicity</w:t>
      </w:r>
      <w:r>
        <w:rPr>
          <w:lang w:eastAsia="ko-KR"/>
        </w:rPr>
        <w:t>]</w:t>
      </w:r>
      <w:r>
        <w:rPr>
          <w:lang w:eastAsia="ko-KR"/>
        </w:rPr>
        <w:br/>
      </w:r>
      <w:r>
        <w:rPr>
          <w:lang w:eastAsia="ko-KR"/>
        </w:rPr>
        <w:tab/>
        <w:t xml:space="preserve">modulo (1024 × </w:t>
      </w:r>
      <w:r>
        <w:rPr>
          <w:i/>
          <w:lang w:eastAsia="ko-KR"/>
        </w:rPr>
        <w:t>numberOfSlotsPerFrame</w:t>
      </w:r>
      <w:r>
        <w:rPr>
          <w:lang w:eastAsia="ko-KR"/>
        </w:rPr>
        <w:t xml:space="preserve"> × </w:t>
      </w:r>
      <w:r>
        <w:rPr>
          <w:i/>
          <w:lang w:eastAsia="ko-KR"/>
        </w:rPr>
        <w:t>numberOfSymbolsPerSlot</w:t>
      </w:r>
      <w:r>
        <w:rPr>
          <w:lang w:eastAsia="ko-KR"/>
        </w:rPr>
        <w:t>)</w:t>
      </w:r>
    </w:p>
    <w:p w14:paraId="4E96FE9A" w14:textId="77777777" w:rsidR="00FC3343" w:rsidRDefault="00FC3343" w:rsidP="00FC3343">
      <w:pPr>
        <w:rPr>
          <w:noProof/>
          <w:lang w:eastAsia="ko-KR"/>
        </w:rPr>
      </w:pPr>
      <w:r>
        <w:rPr>
          <w:noProof/>
          <w:lang w:eastAsia="ko-KR"/>
        </w:rPr>
        <w:t>where SFN</w:t>
      </w:r>
      <w:r>
        <w:rPr>
          <w:noProof/>
          <w:vertAlign w:val="subscript"/>
          <w:lang w:eastAsia="ko-KR"/>
        </w:rPr>
        <w:t>start time</w:t>
      </w:r>
      <w:r>
        <w:rPr>
          <w:noProof/>
          <w:lang w:eastAsia="ko-KR"/>
        </w:rPr>
        <w:t>, slot</w:t>
      </w:r>
      <w:r>
        <w:rPr>
          <w:noProof/>
          <w:vertAlign w:val="subscript"/>
          <w:lang w:eastAsia="ko-KR"/>
        </w:rPr>
        <w:t>start time</w:t>
      </w:r>
      <w:r>
        <w:rPr>
          <w:noProof/>
          <w:lang w:eastAsia="ko-KR"/>
        </w:rPr>
        <w:t>, and symbol</w:t>
      </w:r>
      <w:r>
        <w:rPr>
          <w:noProof/>
          <w:vertAlign w:val="subscript"/>
          <w:lang w:eastAsia="ko-KR"/>
        </w:rPr>
        <w:t>start time</w:t>
      </w:r>
      <w:r>
        <w:rPr>
          <w:noProof/>
          <w:lang w:eastAsia="ko-KR"/>
        </w:rPr>
        <w:t xml:space="preserve"> are the SFN, slot, and symbol, respectively, of the first transmission opportunity of PUSCH where the configured uplink grant was (re-)initialised.</w:t>
      </w:r>
    </w:p>
    <w:p w14:paraId="11B242D9" w14:textId="77777777" w:rsidR="00FC3343" w:rsidRDefault="00FC3343" w:rsidP="00FC3343">
      <w:pPr>
        <w:rPr>
          <w:lang w:eastAsia="zh-CN"/>
        </w:rPr>
      </w:pPr>
      <w:r>
        <w:rPr>
          <w:lang w:eastAsia="zh-CN"/>
        </w:rPr>
        <w:t xml:space="preserve">For a multi-PUSCH configured grant Type 2, the </w:t>
      </w:r>
      <w:proofErr w:type="spellStart"/>
      <w:r>
        <w:rPr>
          <w:lang w:eastAsia="zh-CN"/>
        </w:rPr>
        <w:t>M</w:t>
      </w:r>
      <w:r>
        <w:rPr>
          <w:vertAlign w:val="superscript"/>
          <w:lang w:eastAsia="zh-CN"/>
        </w:rPr>
        <w:t>th</w:t>
      </w:r>
      <w:proofErr w:type="spellEnd"/>
      <w:r>
        <w:rPr>
          <w:lang w:eastAsia="zh-CN"/>
        </w:rPr>
        <w:t xml:space="preserve"> (1 &lt; M ≤ </w:t>
      </w:r>
      <w:r>
        <w:rPr>
          <w:i/>
          <w:iCs/>
          <w:noProof/>
          <w:lang w:eastAsia="ko-KR"/>
        </w:rPr>
        <w:t>nrofSlotsInCG-Period</w:t>
      </w:r>
      <w:r>
        <w:rPr>
          <w:lang w:eastAsia="zh-CN"/>
        </w:rPr>
        <w:t xml:space="preserve">) configured uplink grant within the same </w:t>
      </w:r>
      <w:r>
        <w:rPr>
          <w:i/>
          <w:iCs/>
          <w:lang w:eastAsia="zh-CN"/>
        </w:rPr>
        <w:t>periodicity</w:t>
      </w:r>
      <w:r>
        <w:rPr>
          <w:lang w:eastAsia="zh-CN"/>
        </w:rPr>
        <w:t xml:space="preserve"> occurs (M</w:t>
      </w:r>
      <w:r>
        <w:t>-</w:t>
      </w:r>
      <w:r>
        <w:rPr>
          <w:lang w:eastAsia="zh-CN"/>
        </w:rPr>
        <w:t xml:space="preserve">1) </w:t>
      </w:r>
      <w:r>
        <w:rPr>
          <w:noProof/>
          <w:lang w:eastAsia="ko-KR"/>
        </w:rPr>
        <w:t xml:space="preserve">× </w:t>
      </w:r>
      <w:r>
        <w:rPr>
          <w:i/>
          <w:noProof/>
          <w:lang w:eastAsia="ko-KR"/>
        </w:rPr>
        <w:t>numberOfSymbolsPerSlot</w:t>
      </w:r>
      <w:r>
        <w:rPr>
          <w:lang w:eastAsia="zh-CN"/>
        </w:rPr>
        <w:t xml:space="preserve"> symbols after the symbol in which the first configured uplink grant in that </w:t>
      </w:r>
      <w:r>
        <w:rPr>
          <w:i/>
          <w:iCs/>
          <w:lang w:eastAsia="zh-CN"/>
        </w:rPr>
        <w:t>periodicity</w:t>
      </w:r>
      <w:r>
        <w:rPr>
          <w:lang w:eastAsia="zh-CN"/>
        </w:rPr>
        <w:t xml:space="preserve"> occurs.</w:t>
      </w:r>
    </w:p>
    <w:p w14:paraId="7EBB3DB2" w14:textId="77777777" w:rsidR="00FC3343" w:rsidRDefault="00FC3343" w:rsidP="00FC3343">
      <w:pPr>
        <w:rPr>
          <w:noProof/>
          <w:lang w:eastAsia="ko-KR"/>
        </w:rPr>
      </w:pPr>
      <w:r>
        <w:rPr>
          <w:noProof/>
          <w:lang w:eastAsia="ko-KR"/>
        </w:rPr>
        <w:t xml:space="preserve">If </w:t>
      </w:r>
      <w:r>
        <w:rPr>
          <w:i/>
          <w:iCs/>
          <w:noProof/>
          <w:lang w:eastAsia="ko-KR"/>
        </w:rPr>
        <w:t>cg-nrofPUSCH-InSlot</w:t>
      </w:r>
      <w:r>
        <w:rPr>
          <w:noProof/>
          <w:lang w:eastAsia="ko-KR"/>
        </w:rPr>
        <w:t xml:space="preserve"> or </w:t>
      </w:r>
      <w:r>
        <w:rPr>
          <w:i/>
          <w:iCs/>
          <w:noProof/>
          <w:lang w:eastAsia="ko-KR"/>
        </w:rPr>
        <w:t>cg-nrofSlots</w:t>
      </w:r>
      <w:r>
        <w:rPr>
          <w:noProof/>
          <w:lang w:eastAsia="ko-KR"/>
        </w:rPr>
        <w:t xml:space="preserve"> is configured for a configured grant Type 1 or Type 2, the MAC entity shall consider the uplink grants occur in those additional PUSCH allocations as specified in clause 6.1.2.3 of TS 38.214 [7].</w:t>
      </w:r>
    </w:p>
    <w:p w14:paraId="703ABEB6" w14:textId="77777777" w:rsidR="00FC3343" w:rsidRDefault="00FC3343" w:rsidP="00FC3343">
      <w:pPr>
        <w:pStyle w:val="NO"/>
        <w:rPr>
          <w:noProof/>
          <w:lang w:eastAsia="ko-KR"/>
        </w:rPr>
      </w:pPr>
      <w:r>
        <w:rPr>
          <w:rFonts w:eastAsiaTheme="minorEastAsia"/>
        </w:rPr>
        <w:t>NOTE 2:</w:t>
      </w:r>
      <w:r>
        <w:rPr>
          <w:rFonts w:eastAsiaTheme="minorEastAsia"/>
          <w:noProof/>
        </w:rPr>
        <w:tab/>
        <w:t>In case of unaligned SFN across carriers in a cell group</w:t>
      </w:r>
      <w:r>
        <w:rPr>
          <w:rFonts w:eastAsiaTheme="minorEastAsia"/>
        </w:rPr>
        <w:t>, the SFN of the concerned Serving Cell is used to calculate the occurrences of configured uplink grants.</w:t>
      </w:r>
    </w:p>
    <w:p w14:paraId="18B33F6F" w14:textId="77777777" w:rsidR="00FC3343" w:rsidRDefault="00FC3343" w:rsidP="00FC3343">
      <w:pPr>
        <w:rPr>
          <w:noProof/>
          <w:lang w:eastAsia="ko-KR"/>
        </w:rPr>
      </w:pPr>
      <w:r>
        <w:rPr>
          <w:noProof/>
          <w:lang w:eastAsia="ko-KR"/>
        </w:rPr>
        <w:t>When the configured uplink grant is released by upper layers, all the corresponding configurations shall be released and all corresponding uplink grants shall be cleared.</w:t>
      </w:r>
    </w:p>
    <w:p w14:paraId="2F954DC8" w14:textId="77777777" w:rsidR="00FC3343" w:rsidRDefault="00FC3343" w:rsidP="00FC3343">
      <w:pPr>
        <w:rPr>
          <w:noProof/>
          <w:lang w:eastAsia="ko-KR"/>
        </w:rPr>
      </w:pPr>
      <w:r>
        <w:rPr>
          <w:noProof/>
          <w:lang w:eastAsia="ko-KR"/>
        </w:rPr>
        <w:t>The MAC entity shall:</w:t>
      </w:r>
    </w:p>
    <w:p w14:paraId="0DD5BDF0" w14:textId="77777777" w:rsidR="00FC3343" w:rsidRDefault="00FC3343" w:rsidP="00FC3343">
      <w:pPr>
        <w:pStyle w:val="B1"/>
        <w:rPr>
          <w:noProof/>
          <w:lang w:eastAsia="ko-KR"/>
        </w:rPr>
      </w:pPr>
      <w:r>
        <w:rPr>
          <w:noProof/>
          <w:lang w:eastAsia="ko-KR"/>
        </w:rPr>
        <w:t>1&gt;</w:t>
      </w:r>
      <w:r>
        <w:rPr>
          <w:noProof/>
          <w:lang w:eastAsia="ko-KR"/>
        </w:rPr>
        <w:tab/>
        <w:t xml:space="preserve">if </w:t>
      </w:r>
      <w:r>
        <w:rPr>
          <w:rFonts w:eastAsia="Malgun Gothic"/>
          <w:noProof/>
          <w:lang w:eastAsia="ko-KR"/>
        </w:rPr>
        <w:t xml:space="preserve">at least one </w:t>
      </w:r>
      <w:r>
        <w:rPr>
          <w:noProof/>
        </w:rPr>
        <w:t>configured uplink grant confirmation has been triggered and not cancelled</w:t>
      </w:r>
      <w:r>
        <w:rPr>
          <w:noProof/>
          <w:lang w:eastAsia="ko-KR"/>
        </w:rPr>
        <w:t>; and</w:t>
      </w:r>
    </w:p>
    <w:p w14:paraId="5BE45037" w14:textId="77777777" w:rsidR="00FC3343" w:rsidRDefault="00FC3343" w:rsidP="00FC3343">
      <w:pPr>
        <w:pStyle w:val="B1"/>
        <w:rPr>
          <w:noProof/>
          <w:lang w:eastAsia="ja-JP"/>
        </w:rPr>
      </w:pPr>
      <w:r>
        <w:rPr>
          <w:noProof/>
          <w:lang w:eastAsia="ko-KR"/>
        </w:rPr>
        <w:t>1&gt;</w:t>
      </w:r>
      <w:r>
        <w:rPr>
          <w:noProof/>
        </w:rPr>
        <w:tab/>
        <w:t>if the MAC entity has UL resources allocated for new transmission:</w:t>
      </w:r>
    </w:p>
    <w:p w14:paraId="60E63861" w14:textId="77777777" w:rsidR="00FC3343" w:rsidRDefault="00FC3343" w:rsidP="00FC3343">
      <w:pPr>
        <w:pStyle w:val="B2"/>
        <w:rPr>
          <w:rFonts w:eastAsia="Malgun Gothic"/>
          <w:noProof/>
          <w:lang w:eastAsia="ko-KR"/>
        </w:rPr>
      </w:pPr>
      <w:r>
        <w:rPr>
          <w:rFonts w:eastAsia="Malgun Gothic"/>
          <w:noProof/>
          <w:lang w:eastAsia="ko-KR"/>
        </w:rPr>
        <w:t>2&gt;</w:t>
      </w:r>
      <w:r>
        <w:rPr>
          <w:rFonts w:eastAsia="Malgun Gothic"/>
          <w:noProof/>
          <w:lang w:eastAsia="ko-KR"/>
        </w:rPr>
        <w:tab/>
        <w:t xml:space="preserve">if, in this MAC entity, at least one configured uplink grant is configured by </w:t>
      </w:r>
      <w:proofErr w:type="spellStart"/>
      <w:r>
        <w:rPr>
          <w:i/>
        </w:rPr>
        <w:t>configuredGrantConfigToAddModList</w:t>
      </w:r>
      <w:proofErr w:type="spellEnd"/>
      <w:r>
        <w:rPr>
          <w:rFonts w:eastAsia="Malgun Gothic"/>
          <w:noProof/>
          <w:lang w:eastAsia="ko-KR"/>
        </w:rPr>
        <w:t>:</w:t>
      </w:r>
    </w:p>
    <w:p w14:paraId="7B0DB860" w14:textId="77777777" w:rsidR="00FC3343" w:rsidRDefault="00FC3343" w:rsidP="00FC3343">
      <w:pPr>
        <w:pStyle w:val="B3"/>
        <w:rPr>
          <w:rFonts w:eastAsiaTheme="minorEastAsia"/>
          <w:noProof/>
          <w:lang w:eastAsia="ko-KR"/>
        </w:rPr>
      </w:pPr>
      <w:r>
        <w:rPr>
          <w:noProof/>
          <w:lang w:eastAsia="ko-KR"/>
        </w:rPr>
        <w:t>3&gt;</w:t>
      </w:r>
      <w:r>
        <w:rPr>
          <w:noProof/>
          <w:lang w:eastAsia="zh-CN"/>
        </w:rPr>
        <w:tab/>
        <w:t xml:space="preserve">instruct the Multiplexing and Assembly procedure to generate a Multiple Entry </w:t>
      </w:r>
      <w:r>
        <w:rPr>
          <w:noProof/>
          <w:lang w:eastAsia="ko-KR"/>
        </w:rPr>
        <w:t>Configured Grant</w:t>
      </w:r>
      <w:r>
        <w:rPr>
          <w:noProof/>
          <w:lang w:eastAsia="zh-CN"/>
        </w:rPr>
        <w:t xml:space="preserve"> </w:t>
      </w:r>
      <w:r>
        <w:rPr>
          <w:noProof/>
          <w:lang w:eastAsia="ko-KR"/>
        </w:rPr>
        <w:t>C</w:t>
      </w:r>
      <w:r>
        <w:rPr>
          <w:noProof/>
          <w:lang w:eastAsia="zh-CN"/>
        </w:rPr>
        <w:t xml:space="preserve">onfirmation MAC </w:t>
      </w:r>
      <w:r>
        <w:rPr>
          <w:noProof/>
          <w:lang w:eastAsia="ko-KR"/>
        </w:rPr>
        <w:t>CE</w:t>
      </w:r>
      <w:r>
        <w:rPr>
          <w:noProof/>
          <w:lang w:eastAsia="zh-CN"/>
        </w:rPr>
        <w:t xml:space="preserve"> as defined in clause 6.1.3.</w:t>
      </w:r>
      <w:r>
        <w:rPr>
          <w:noProof/>
          <w:lang w:eastAsia="ko-KR"/>
        </w:rPr>
        <w:t>31</w:t>
      </w:r>
      <w:r>
        <w:rPr>
          <w:noProof/>
          <w:lang w:eastAsia="zh-CN"/>
        </w:rPr>
        <w:t>.</w:t>
      </w:r>
    </w:p>
    <w:p w14:paraId="58674498" w14:textId="77777777" w:rsidR="00FC3343" w:rsidRDefault="00FC3343" w:rsidP="00FC3343">
      <w:pPr>
        <w:pStyle w:val="B2"/>
        <w:rPr>
          <w:rFonts w:eastAsia="Times New Roman"/>
          <w:noProof/>
          <w:lang w:eastAsia="ko-KR"/>
        </w:rPr>
      </w:pPr>
      <w:r>
        <w:rPr>
          <w:rFonts w:eastAsia="Malgun Gothic"/>
          <w:noProof/>
          <w:lang w:eastAsia="ko-KR"/>
        </w:rPr>
        <w:t>2&gt;</w:t>
      </w:r>
      <w:r>
        <w:rPr>
          <w:rFonts w:eastAsia="Malgun Gothic"/>
          <w:noProof/>
          <w:lang w:eastAsia="ko-KR"/>
        </w:rPr>
        <w:tab/>
        <w:t>else:</w:t>
      </w:r>
    </w:p>
    <w:p w14:paraId="0CBF4FAB" w14:textId="77777777" w:rsidR="00FC3343" w:rsidRDefault="00FC3343" w:rsidP="00FC3343">
      <w:pPr>
        <w:pStyle w:val="B3"/>
        <w:rPr>
          <w:noProof/>
          <w:lang w:eastAsia="zh-CN"/>
        </w:rPr>
      </w:pPr>
      <w:r>
        <w:rPr>
          <w:noProof/>
          <w:lang w:eastAsia="ko-KR"/>
        </w:rPr>
        <w:t>3&gt;</w:t>
      </w:r>
      <w:r>
        <w:rPr>
          <w:noProof/>
          <w:lang w:eastAsia="zh-CN"/>
        </w:rPr>
        <w:tab/>
        <w:t xml:space="preserve">instruct the Multiplexing and Assembly procedure to generate a </w:t>
      </w:r>
      <w:r>
        <w:rPr>
          <w:noProof/>
          <w:lang w:eastAsia="ko-KR"/>
        </w:rPr>
        <w:t>Configured Grant</w:t>
      </w:r>
      <w:r>
        <w:rPr>
          <w:noProof/>
          <w:lang w:eastAsia="zh-CN"/>
        </w:rPr>
        <w:t xml:space="preserve"> </w:t>
      </w:r>
      <w:r>
        <w:rPr>
          <w:noProof/>
          <w:lang w:eastAsia="ko-KR"/>
        </w:rPr>
        <w:t>C</w:t>
      </w:r>
      <w:r>
        <w:rPr>
          <w:noProof/>
          <w:lang w:eastAsia="zh-CN"/>
        </w:rPr>
        <w:t xml:space="preserve">onfirmation MAC </w:t>
      </w:r>
      <w:r>
        <w:rPr>
          <w:noProof/>
          <w:lang w:eastAsia="ko-KR"/>
        </w:rPr>
        <w:t>CE</w:t>
      </w:r>
      <w:r>
        <w:rPr>
          <w:noProof/>
          <w:lang w:eastAsia="zh-CN"/>
        </w:rPr>
        <w:t xml:space="preserve"> as defined in clause 6.1.3.</w:t>
      </w:r>
      <w:r>
        <w:rPr>
          <w:noProof/>
          <w:lang w:eastAsia="ko-KR"/>
        </w:rPr>
        <w:t>7</w:t>
      </w:r>
      <w:r>
        <w:rPr>
          <w:noProof/>
          <w:lang w:eastAsia="zh-CN"/>
        </w:rPr>
        <w:t>.</w:t>
      </w:r>
    </w:p>
    <w:p w14:paraId="225FFB6F" w14:textId="77777777" w:rsidR="00FC3343" w:rsidRDefault="00FC3343" w:rsidP="00FC3343">
      <w:pPr>
        <w:pStyle w:val="B2"/>
        <w:rPr>
          <w:noProof/>
          <w:lang w:eastAsia="zh-CN"/>
        </w:rPr>
      </w:pPr>
      <w:r>
        <w:rPr>
          <w:noProof/>
          <w:lang w:eastAsia="ko-KR"/>
        </w:rPr>
        <w:t>2&gt;</w:t>
      </w:r>
      <w:r>
        <w:rPr>
          <w:noProof/>
          <w:lang w:eastAsia="zh-CN"/>
        </w:rPr>
        <w:tab/>
        <w:t xml:space="preserve">cancel all triggered </w:t>
      </w:r>
      <w:r>
        <w:rPr>
          <w:noProof/>
          <w:lang w:eastAsia="ko-KR"/>
        </w:rPr>
        <w:t>configured uplink grant</w:t>
      </w:r>
      <w:r>
        <w:rPr>
          <w:noProof/>
          <w:lang w:eastAsia="zh-CN"/>
        </w:rPr>
        <w:t xml:space="preserve"> confirmation(s).</w:t>
      </w:r>
    </w:p>
    <w:p w14:paraId="573DA086" w14:textId="77777777" w:rsidR="00FC3343" w:rsidRDefault="00FC3343" w:rsidP="00FC3343">
      <w:pPr>
        <w:rPr>
          <w:noProof/>
          <w:lang w:eastAsia="ko-KR"/>
        </w:rPr>
      </w:pPr>
      <w:r>
        <w:rPr>
          <w:noProof/>
          <w:lang w:eastAsia="zh-CN"/>
        </w:rPr>
        <w:t xml:space="preserve">For a configured grant Type 2, </w:t>
      </w:r>
      <w:r>
        <w:rPr>
          <w:noProof/>
          <w:lang w:eastAsia="ko-KR"/>
        </w:rPr>
        <w:t>t</w:t>
      </w:r>
      <w:r>
        <w:rPr>
          <w:noProof/>
        </w:rPr>
        <w:t xml:space="preserve">he MAC entity shall </w:t>
      </w:r>
      <w:r>
        <w:rPr>
          <w:noProof/>
          <w:lang w:eastAsia="ko-KR"/>
        </w:rPr>
        <w:t>clear</w:t>
      </w:r>
      <w:r>
        <w:rPr>
          <w:noProof/>
        </w:rPr>
        <w:t xml:space="preserve"> the configured uplink grant(s)</w:t>
      </w:r>
      <w:r>
        <w:rPr>
          <w:noProof/>
          <w:lang w:eastAsia="zh-CN"/>
        </w:rPr>
        <w:t xml:space="preserve"> </w:t>
      </w:r>
      <w:r>
        <w:rPr>
          <w:noProof/>
        </w:rPr>
        <w:t>immediately after</w:t>
      </w:r>
      <w:r>
        <w:rPr>
          <w:noProof/>
          <w:lang w:eastAsia="zh-CN"/>
        </w:rPr>
        <w:t xml:space="preserve"> </w:t>
      </w:r>
      <w:r>
        <w:t xml:space="preserve">first transmission of </w:t>
      </w:r>
      <w:r>
        <w:rPr>
          <w:noProof/>
          <w:lang w:eastAsia="ko-KR"/>
        </w:rPr>
        <w:t>Configured Grant C</w:t>
      </w:r>
      <w:r>
        <w:rPr>
          <w:noProof/>
        </w:rPr>
        <w:t>onfirmation MAC C</w:t>
      </w:r>
      <w:r>
        <w:rPr>
          <w:noProof/>
          <w:lang w:eastAsia="ko-KR"/>
        </w:rPr>
        <w:t>E</w:t>
      </w:r>
      <w:r>
        <w:rPr>
          <w:rFonts w:eastAsia="Malgun Gothic"/>
          <w:noProof/>
          <w:lang w:eastAsia="ko-KR"/>
        </w:rPr>
        <w:t xml:space="preserve"> or Multiple Entry Configured Grant Confirmation MAC CE</w:t>
      </w:r>
      <w:r>
        <w:rPr>
          <w:noProof/>
        </w:rPr>
        <w:t xml:space="preserve"> </w:t>
      </w:r>
      <w:r>
        <w:rPr>
          <w:rFonts w:eastAsia="Malgun Gothic"/>
          <w:noProof/>
          <w:lang w:eastAsia="zh-CN"/>
        </w:rPr>
        <w:t>which confirms</w:t>
      </w:r>
      <w:r>
        <w:rPr>
          <w:noProof/>
        </w:rPr>
        <w:t xml:space="preserve"> the </w:t>
      </w:r>
      <w:r>
        <w:rPr>
          <w:noProof/>
          <w:lang w:eastAsia="ko-KR"/>
        </w:rPr>
        <w:t>configured uplink grant deactivation</w:t>
      </w:r>
      <w:r>
        <w:rPr>
          <w:noProof/>
        </w:rPr>
        <w:t>.</w:t>
      </w:r>
    </w:p>
    <w:p w14:paraId="72440E4B" w14:textId="77777777" w:rsidR="00FC3343" w:rsidRDefault="00FC3343" w:rsidP="00FC3343">
      <w:pPr>
        <w:rPr>
          <w:noProof/>
          <w:lang w:eastAsia="ko-KR"/>
        </w:rPr>
      </w:pPr>
      <w:r>
        <w:rPr>
          <w:noProof/>
          <w:lang w:eastAsia="ko-KR"/>
        </w:rPr>
        <w:t>Retransmissions use:</w:t>
      </w:r>
    </w:p>
    <w:p w14:paraId="37E53661" w14:textId="77777777" w:rsidR="00FC3343" w:rsidRDefault="00FC3343" w:rsidP="00FC3343">
      <w:pPr>
        <w:pStyle w:val="B1"/>
        <w:rPr>
          <w:noProof/>
          <w:lang w:eastAsia="ko-KR"/>
        </w:rPr>
      </w:pPr>
      <w:r>
        <w:rPr>
          <w:noProof/>
          <w:lang w:eastAsia="ko-KR"/>
        </w:rPr>
        <w:t>-</w:t>
      </w:r>
      <w:r>
        <w:rPr>
          <w:noProof/>
          <w:lang w:eastAsia="ko-KR"/>
        </w:rPr>
        <w:tab/>
        <w:t>repetition of configured uplink grants; or</w:t>
      </w:r>
    </w:p>
    <w:p w14:paraId="6F63E6B3" w14:textId="77777777" w:rsidR="00FC3343" w:rsidRDefault="00FC3343" w:rsidP="00FC3343">
      <w:pPr>
        <w:pStyle w:val="B1"/>
        <w:rPr>
          <w:noProof/>
          <w:lang w:eastAsia="ko-KR"/>
        </w:rPr>
      </w:pPr>
      <w:r>
        <w:rPr>
          <w:noProof/>
          <w:lang w:eastAsia="ko-KR"/>
        </w:rPr>
        <w:t>-</w:t>
      </w:r>
      <w:r>
        <w:rPr>
          <w:noProof/>
          <w:lang w:eastAsia="ko-KR"/>
        </w:rPr>
        <w:tab/>
        <w:t>received uplink grants addressed to CS-RNTI; or</w:t>
      </w:r>
    </w:p>
    <w:p w14:paraId="66965B75" w14:textId="77777777" w:rsidR="00FC3343" w:rsidRDefault="00FC3343" w:rsidP="00FC3343">
      <w:pPr>
        <w:pStyle w:val="B1"/>
        <w:rPr>
          <w:noProof/>
          <w:lang w:eastAsia="ko-KR"/>
        </w:rPr>
      </w:pPr>
      <w:r>
        <w:rPr>
          <w:noProof/>
          <w:lang w:eastAsia="ko-KR"/>
        </w:rPr>
        <w:t>-</w:t>
      </w:r>
      <w:r>
        <w:rPr>
          <w:noProof/>
          <w:lang w:eastAsia="ko-KR"/>
        </w:rPr>
        <w:tab/>
      </w:r>
      <w:r>
        <w:rPr>
          <w:lang w:eastAsia="ko-KR"/>
        </w:rPr>
        <w:t xml:space="preserve">configured uplink grants with </w:t>
      </w:r>
      <w:r>
        <w:rPr>
          <w:i/>
          <w:iCs/>
          <w:lang w:eastAsia="ko-KR"/>
        </w:rPr>
        <w:t>cg-</w:t>
      </w:r>
      <w:proofErr w:type="spellStart"/>
      <w:r>
        <w:rPr>
          <w:i/>
          <w:iCs/>
          <w:lang w:eastAsia="ko-KR"/>
        </w:rPr>
        <w:t>RetransmissionTimer</w:t>
      </w:r>
      <w:proofErr w:type="spellEnd"/>
      <w:r>
        <w:rPr>
          <w:lang w:eastAsia="ko-KR"/>
        </w:rPr>
        <w:t>,</w:t>
      </w:r>
      <w:r>
        <w:rPr>
          <w:i/>
          <w:lang w:eastAsia="ko-KR"/>
        </w:rPr>
        <w:t xml:space="preserve"> cg-RRC-</w:t>
      </w:r>
      <w:proofErr w:type="spellStart"/>
      <w:r>
        <w:rPr>
          <w:i/>
          <w:lang w:eastAsia="ko-KR"/>
        </w:rPr>
        <w:t>RetransmissionTimer</w:t>
      </w:r>
      <w:proofErr w:type="spellEnd"/>
      <w:r>
        <w:rPr>
          <w:lang w:eastAsia="ko-KR"/>
        </w:rPr>
        <w:t xml:space="preserve"> or </w:t>
      </w:r>
      <w:r>
        <w:rPr>
          <w:i/>
          <w:lang w:eastAsia="ko-KR"/>
        </w:rPr>
        <w:t>cg-SDT-</w:t>
      </w:r>
      <w:proofErr w:type="spellStart"/>
      <w:r>
        <w:rPr>
          <w:i/>
          <w:lang w:eastAsia="ko-KR"/>
        </w:rPr>
        <w:t>RetransmissionTimer</w:t>
      </w:r>
      <w:proofErr w:type="spellEnd"/>
      <w:r>
        <w:rPr>
          <w:lang w:eastAsia="ko-KR"/>
        </w:rPr>
        <w:t xml:space="preserve"> configured</w:t>
      </w:r>
      <w:r>
        <w:rPr>
          <w:noProof/>
          <w:lang w:eastAsia="ko-KR"/>
        </w:rPr>
        <w:t>.</w:t>
      </w:r>
    </w:p>
    <w:p w14:paraId="67E99A40" w14:textId="74BCA7E0" w:rsidR="00C162DA" w:rsidRDefault="00C162DA">
      <w:pPr>
        <w:rPr>
          <w:noProof/>
          <w:lang w:eastAsia="zh-CN"/>
        </w:rPr>
      </w:pPr>
      <w:r>
        <w:rPr>
          <w:rFonts w:hint="eastAsia"/>
          <w:noProof/>
          <w:lang w:eastAsia="zh-CN"/>
        </w:rPr>
        <w:t>=</w:t>
      </w:r>
      <w:r>
        <w:rPr>
          <w:noProof/>
          <w:lang w:eastAsia="zh-CN"/>
        </w:rPr>
        <w:t>===================================CHANGE ENDS====================================</w:t>
      </w:r>
    </w:p>
    <w:sectPr w:rsidR="00C162DA"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Bharat-QC" w:date="2024-08-20T04:58:00Z" w:initials="BS">
    <w:p w14:paraId="5CB7B0FC" w14:textId="77777777" w:rsidR="005158CF" w:rsidRDefault="00577C80" w:rsidP="005158CF">
      <w:pPr>
        <w:pStyle w:val="CommentText"/>
      </w:pPr>
      <w:r>
        <w:rPr>
          <w:rStyle w:val="CommentReference"/>
        </w:rPr>
        <w:annotationRef/>
      </w:r>
      <w:r w:rsidR="005158CF">
        <w:t>It seems the change is not clear, it can add even more confusion. What do you call for retransmission, first or second transmission?</w:t>
      </w:r>
    </w:p>
    <w:p w14:paraId="141ED3D8" w14:textId="77777777" w:rsidR="005158CF" w:rsidRDefault="005158CF" w:rsidP="005158CF">
      <w:pPr>
        <w:pStyle w:val="CommentText"/>
      </w:pPr>
      <w:r>
        <w:t xml:space="preserve">We prefer to keep initial as it is. </w:t>
      </w:r>
    </w:p>
  </w:comment>
  <w:comment w:id="3" w:author="Samsung (MT)" w:date="2024-08-22T07:24:00Z" w:initials="SAM">
    <w:p w14:paraId="0B2233A8" w14:textId="44303807" w:rsidR="00D035EB" w:rsidRDefault="00D035EB">
      <w:pPr>
        <w:pStyle w:val="CommentText"/>
      </w:pPr>
      <w:r>
        <w:rPr>
          <w:rStyle w:val="CommentReference"/>
        </w:rPr>
        <w:annotationRef/>
      </w:r>
      <w:r>
        <w:t>We also prefer to keep</w:t>
      </w:r>
      <w:r w:rsidR="00DF4A1D">
        <w:t xml:space="preserve"> the text as-i</w:t>
      </w:r>
      <w:r>
        <w:t>s. We also further note that ‘initial transmission’ is the term still used in RRC</w:t>
      </w:r>
      <w:r w:rsidR="00C202F7">
        <w:t xml:space="preserve"> spec</w:t>
      </w:r>
      <w:bookmarkStart w:id="6" w:name="_GoBack"/>
      <w:bookmarkEnd w:id="6"/>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1ED3D8" w15:done="0"/>
  <w15:commentEx w15:paraId="0B2233A8" w15:paraIdParent="141ED3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A37A370" w16cex:dateUtc="2024-08-20T1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41ED3D8" w16cid:durableId="0A37A37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38D2C" w14:textId="77777777" w:rsidR="00D824BC" w:rsidRDefault="00D824BC">
      <w:r>
        <w:separator/>
      </w:r>
    </w:p>
  </w:endnote>
  <w:endnote w:type="continuationSeparator" w:id="0">
    <w:p w14:paraId="6AA8D50A" w14:textId="77777777" w:rsidR="00D824BC" w:rsidRDefault="00D8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71B76" w14:textId="77777777" w:rsidR="00D824BC" w:rsidRDefault="00D824BC">
      <w:r>
        <w:separator/>
      </w:r>
    </w:p>
  </w:footnote>
  <w:footnote w:type="continuationSeparator" w:id="0">
    <w:p w14:paraId="7FFD5DF1" w14:textId="77777777" w:rsidR="00D824BC" w:rsidRDefault="00D82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E10E4"/>
    <w:multiLevelType w:val="hybridMultilevel"/>
    <w:tmpl w:val="61B004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B346BE9"/>
    <w:multiLevelType w:val="hybridMultilevel"/>
    <w:tmpl w:val="41B4ED64"/>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55475EB1"/>
    <w:multiLevelType w:val="multilevel"/>
    <w:tmpl w:val="55475E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Bharat-QC">
    <w15:presenceInfo w15:providerId="None" w15:userId="Bharat-QC"/>
  </w15:person>
  <w15:person w15:author="Samsung (MT)">
    <w15:presenceInfo w15:providerId="None" w15:userId="Samsung (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8D4"/>
    <w:rsid w:val="00022E4A"/>
    <w:rsid w:val="00070E09"/>
    <w:rsid w:val="00076841"/>
    <w:rsid w:val="0009306F"/>
    <w:rsid w:val="00095AC5"/>
    <w:rsid w:val="000A6394"/>
    <w:rsid w:val="000B7FED"/>
    <w:rsid w:val="000C038A"/>
    <w:rsid w:val="000C6598"/>
    <w:rsid w:val="000C6689"/>
    <w:rsid w:val="000C7FB6"/>
    <w:rsid w:val="000D2B03"/>
    <w:rsid w:val="000D44B3"/>
    <w:rsid w:val="000E242B"/>
    <w:rsid w:val="000E494C"/>
    <w:rsid w:val="000F767A"/>
    <w:rsid w:val="00140B15"/>
    <w:rsid w:val="00145D43"/>
    <w:rsid w:val="001805FC"/>
    <w:rsid w:val="00183454"/>
    <w:rsid w:val="00192C46"/>
    <w:rsid w:val="00196465"/>
    <w:rsid w:val="001A08B3"/>
    <w:rsid w:val="001A7B60"/>
    <w:rsid w:val="001B52F0"/>
    <w:rsid w:val="001B7A65"/>
    <w:rsid w:val="001E3641"/>
    <w:rsid w:val="001E3778"/>
    <w:rsid w:val="001E41F3"/>
    <w:rsid w:val="00201B37"/>
    <w:rsid w:val="00224F51"/>
    <w:rsid w:val="00232BF0"/>
    <w:rsid w:val="00232C5C"/>
    <w:rsid w:val="00243FE6"/>
    <w:rsid w:val="0026004D"/>
    <w:rsid w:val="002640DD"/>
    <w:rsid w:val="00270AF8"/>
    <w:rsid w:val="00275D12"/>
    <w:rsid w:val="00284FEB"/>
    <w:rsid w:val="002860C4"/>
    <w:rsid w:val="0028782F"/>
    <w:rsid w:val="002B5741"/>
    <w:rsid w:val="002E472E"/>
    <w:rsid w:val="00305409"/>
    <w:rsid w:val="00305AD7"/>
    <w:rsid w:val="0032543D"/>
    <w:rsid w:val="003609EF"/>
    <w:rsid w:val="0036231A"/>
    <w:rsid w:val="003669F1"/>
    <w:rsid w:val="00374DD4"/>
    <w:rsid w:val="003E1A36"/>
    <w:rsid w:val="00410371"/>
    <w:rsid w:val="00420650"/>
    <w:rsid w:val="004242F1"/>
    <w:rsid w:val="0043640D"/>
    <w:rsid w:val="00461898"/>
    <w:rsid w:val="004958B0"/>
    <w:rsid w:val="004A679C"/>
    <w:rsid w:val="004B75B7"/>
    <w:rsid w:val="005034A0"/>
    <w:rsid w:val="005141D9"/>
    <w:rsid w:val="0051580D"/>
    <w:rsid w:val="005158CF"/>
    <w:rsid w:val="00516D1B"/>
    <w:rsid w:val="00535514"/>
    <w:rsid w:val="00544014"/>
    <w:rsid w:val="00547111"/>
    <w:rsid w:val="00574577"/>
    <w:rsid w:val="00577C80"/>
    <w:rsid w:val="00591F4A"/>
    <w:rsid w:val="00592D74"/>
    <w:rsid w:val="005A1DFA"/>
    <w:rsid w:val="005C1E1D"/>
    <w:rsid w:val="005C6362"/>
    <w:rsid w:val="005E2C44"/>
    <w:rsid w:val="00601D81"/>
    <w:rsid w:val="0060585F"/>
    <w:rsid w:val="00612A06"/>
    <w:rsid w:val="00621188"/>
    <w:rsid w:val="006257ED"/>
    <w:rsid w:val="006333C2"/>
    <w:rsid w:val="00635174"/>
    <w:rsid w:val="00646641"/>
    <w:rsid w:val="00653DE4"/>
    <w:rsid w:val="00665C47"/>
    <w:rsid w:val="00695808"/>
    <w:rsid w:val="006B46FB"/>
    <w:rsid w:val="006E21FB"/>
    <w:rsid w:val="00742C1C"/>
    <w:rsid w:val="00774B2A"/>
    <w:rsid w:val="00792342"/>
    <w:rsid w:val="007977A8"/>
    <w:rsid w:val="007B512A"/>
    <w:rsid w:val="007C2097"/>
    <w:rsid w:val="007D3DD3"/>
    <w:rsid w:val="007D6A07"/>
    <w:rsid w:val="007F7259"/>
    <w:rsid w:val="008040A8"/>
    <w:rsid w:val="0081408A"/>
    <w:rsid w:val="008279FA"/>
    <w:rsid w:val="008626E7"/>
    <w:rsid w:val="00870EE7"/>
    <w:rsid w:val="00876800"/>
    <w:rsid w:val="008863B9"/>
    <w:rsid w:val="00887A4D"/>
    <w:rsid w:val="008A0746"/>
    <w:rsid w:val="008A3A88"/>
    <w:rsid w:val="008A45A6"/>
    <w:rsid w:val="008B2208"/>
    <w:rsid w:val="008D2405"/>
    <w:rsid w:val="008D3CCC"/>
    <w:rsid w:val="008E15DE"/>
    <w:rsid w:val="008F3789"/>
    <w:rsid w:val="008F686C"/>
    <w:rsid w:val="00911BAA"/>
    <w:rsid w:val="009148DE"/>
    <w:rsid w:val="00933B92"/>
    <w:rsid w:val="00941E30"/>
    <w:rsid w:val="009531B0"/>
    <w:rsid w:val="009631DA"/>
    <w:rsid w:val="00970475"/>
    <w:rsid w:val="009741B3"/>
    <w:rsid w:val="009753E0"/>
    <w:rsid w:val="009777D9"/>
    <w:rsid w:val="00991B88"/>
    <w:rsid w:val="00993C28"/>
    <w:rsid w:val="00995A94"/>
    <w:rsid w:val="009A5753"/>
    <w:rsid w:val="009A579D"/>
    <w:rsid w:val="009B363A"/>
    <w:rsid w:val="009E3297"/>
    <w:rsid w:val="009F734F"/>
    <w:rsid w:val="00A0269A"/>
    <w:rsid w:val="00A246B6"/>
    <w:rsid w:val="00A43898"/>
    <w:rsid w:val="00A47515"/>
    <w:rsid w:val="00A47E70"/>
    <w:rsid w:val="00A50CF0"/>
    <w:rsid w:val="00A7671C"/>
    <w:rsid w:val="00A86DC8"/>
    <w:rsid w:val="00A92724"/>
    <w:rsid w:val="00AA2CBC"/>
    <w:rsid w:val="00AC5820"/>
    <w:rsid w:val="00AD1CD8"/>
    <w:rsid w:val="00AE69C3"/>
    <w:rsid w:val="00B258BB"/>
    <w:rsid w:val="00B40D83"/>
    <w:rsid w:val="00B609A5"/>
    <w:rsid w:val="00B67B97"/>
    <w:rsid w:val="00B968C8"/>
    <w:rsid w:val="00BA3EC5"/>
    <w:rsid w:val="00BA51D9"/>
    <w:rsid w:val="00BA7B85"/>
    <w:rsid w:val="00BB1799"/>
    <w:rsid w:val="00BB5DFC"/>
    <w:rsid w:val="00BD279D"/>
    <w:rsid w:val="00BD6BB8"/>
    <w:rsid w:val="00C162DA"/>
    <w:rsid w:val="00C202F7"/>
    <w:rsid w:val="00C66BA2"/>
    <w:rsid w:val="00C870F6"/>
    <w:rsid w:val="00C907B5"/>
    <w:rsid w:val="00C94544"/>
    <w:rsid w:val="00C95985"/>
    <w:rsid w:val="00CC5026"/>
    <w:rsid w:val="00CC68D0"/>
    <w:rsid w:val="00D035EB"/>
    <w:rsid w:val="00D03F9A"/>
    <w:rsid w:val="00D0424E"/>
    <w:rsid w:val="00D06D51"/>
    <w:rsid w:val="00D24991"/>
    <w:rsid w:val="00D50255"/>
    <w:rsid w:val="00D57701"/>
    <w:rsid w:val="00D61E95"/>
    <w:rsid w:val="00D66520"/>
    <w:rsid w:val="00D801F3"/>
    <w:rsid w:val="00D824BC"/>
    <w:rsid w:val="00D84AE9"/>
    <w:rsid w:val="00D9124E"/>
    <w:rsid w:val="00DD2711"/>
    <w:rsid w:val="00DE34CF"/>
    <w:rsid w:val="00DF4A1D"/>
    <w:rsid w:val="00E122BB"/>
    <w:rsid w:val="00E13F3D"/>
    <w:rsid w:val="00E34805"/>
    <w:rsid w:val="00E34898"/>
    <w:rsid w:val="00E52C4F"/>
    <w:rsid w:val="00E54E48"/>
    <w:rsid w:val="00E66751"/>
    <w:rsid w:val="00E9506D"/>
    <w:rsid w:val="00E95CB0"/>
    <w:rsid w:val="00EB09B7"/>
    <w:rsid w:val="00EB557F"/>
    <w:rsid w:val="00EC708A"/>
    <w:rsid w:val="00ED7314"/>
    <w:rsid w:val="00EE53BD"/>
    <w:rsid w:val="00EE7D7C"/>
    <w:rsid w:val="00EF0675"/>
    <w:rsid w:val="00EF7C6F"/>
    <w:rsid w:val="00F1019E"/>
    <w:rsid w:val="00F2267C"/>
    <w:rsid w:val="00F25D98"/>
    <w:rsid w:val="00F300FB"/>
    <w:rsid w:val="00F30595"/>
    <w:rsid w:val="00F3094C"/>
    <w:rsid w:val="00F370D2"/>
    <w:rsid w:val="00F41F78"/>
    <w:rsid w:val="00F56DBE"/>
    <w:rsid w:val="00F61539"/>
    <w:rsid w:val="00F744FD"/>
    <w:rsid w:val="00F82931"/>
    <w:rsid w:val="00FA0836"/>
    <w:rsid w:val="00FA130C"/>
    <w:rsid w:val="00FA7A7E"/>
    <w:rsid w:val="00FB6386"/>
    <w:rsid w:val="00FC334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162DA"/>
    <w:rPr>
      <w:rFonts w:ascii="Times New Roman" w:hAnsi="Times New Roman"/>
      <w:lang w:val="en-GB" w:eastAsia="en-US"/>
    </w:rPr>
  </w:style>
  <w:style w:type="character" w:customStyle="1" w:styleId="B2Char">
    <w:name w:val="B2 Char"/>
    <w:link w:val="B2"/>
    <w:qFormat/>
    <w:locked/>
    <w:rsid w:val="00C162DA"/>
    <w:rPr>
      <w:rFonts w:ascii="Times New Roman" w:hAnsi="Times New Roman"/>
      <w:lang w:val="en-GB" w:eastAsia="en-US"/>
    </w:rPr>
  </w:style>
  <w:style w:type="character" w:customStyle="1" w:styleId="B3Char">
    <w:name w:val="B3 Char"/>
    <w:link w:val="B3"/>
    <w:qFormat/>
    <w:locked/>
    <w:rsid w:val="00C162DA"/>
    <w:rPr>
      <w:rFonts w:ascii="Times New Roman" w:hAnsi="Times New Roman"/>
      <w:lang w:val="en-GB" w:eastAsia="en-US"/>
    </w:rPr>
  </w:style>
  <w:style w:type="table" w:styleId="TableGrid">
    <w:name w:val="Table Grid"/>
    <w:basedOn w:val="TableNormal"/>
    <w:uiPriority w:val="59"/>
    <w:rsid w:val="00D61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locked/>
    <w:rsid w:val="00D61E95"/>
    <w:rPr>
      <w:lang w:val="x-none" w:eastAsia="en-US"/>
    </w:rPr>
  </w:style>
  <w:style w:type="character" w:customStyle="1" w:styleId="NOChar">
    <w:name w:val="NO Char"/>
    <w:link w:val="NO"/>
    <w:qFormat/>
    <w:locked/>
    <w:rsid w:val="00FC3343"/>
    <w:rPr>
      <w:rFonts w:ascii="Times New Roman" w:hAnsi="Times New Roman"/>
      <w:lang w:val="en-GB" w:eastAsia="en-US"/>
    </w:rPr>
  </w:style>
  <w:style w:type="character" w:customStyle="1" w:styleId="B4Char">
    <w:name w:val="B4 Char"/>
    <w:link w:val="B4"/>
    <w:qFormat/>
    <w:locked/>
    <w:rsid w:val="00FC3343"/>
    <w:rPr>
      <w:rFonts w:ascii="Times New Roman" w:hAnsi="Times New Roman"/>
      <w:lang w:val="en-GB" w:eastAsia="en-US"/>
    </w:rPr>
  </w:style>
  <w:style w:type="character" w:customStyle="1" w:styleId="B5Char">
    <w:name w:val="B5 Char"/>
    <w:link w:val="B5"/>
    <w:qFormat/>
    <w:locked/>
    <w:rsid w:val="00FC3343"/>
    <w:rPr>
      <w:rFonts w:ascii="Times New Roman" w:hAnsi="Times New Roman"/>
      <w:lang w:val="en-GB" w:eastAsia="en-US"/>
    </w:rPr>
  </w:style>
  <w:style w:type="character" w:customStyle="1" w:styleId="CRCoverPageZchn">
    <w:name w:val="CR Cover Page Zchn"/>
    <w:link w:val="CRCoverPage"/>
    <w:qFormat/>
    <w:locked/>
    <w:rsid w:val="003669F1"/>
    <w:rPr>
      <w:rFonts w:ascii="Arial" w:hAnsi="Arial"/>
      <w:lang w:val="en-GB" w:eastAsia="en-US"/>
    </w:rPr>
  </w:style>
  <w:style w:type="paragraph" w:styleId="Revision">
    <w:name w:val="Revision"/>
    <w:hidden/>
    <w:uiPriority w:val="99"/>
    <w:semiHidden/>
    <w:rsid w:val="00577C8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37923">
      <w:bodyDiv w:val="1"/>
      <w:marLeft w:val="0"/>
      <w:marRight w:val="0"/>
      <w:marTop w:val="0"/>
      <w:marBottom w:val="0"/>
      <w:divBdr>
        <w:top w:val="none" w:sz="0" w:space="0" w:color="auto"/>
        <w:left w:val="none" w:sz="0" w:space="0" w:color="auto"/>
        <w:bottom w:val="none" w:sz="0" w:space="0" w:color="auto"/>
        <w:right w:val="none" w:sz="0" w:space="0" w:color="auto"/>
      </w:divBdr>
      <w:divsChild>
        <w:div w:id="2106801393">
          <w:marLeft w:val="0"/>
          <w:marRight w:val="0"/>
          <w:marTop w:val="0"/>
          <w:marBottom w:val="0"/>
          <w:divBdr>
            <w:top w:val="none" w:sz="0" w:space="0" w:color="auto"/>
            <w:left w:val="none" w:sz="0" w:space="0" w:color="auto"/>
            <w:bottom w:val="none" w:sz="0" w:space="0" w:color="auto"/>
            <w:right w:val="none" w:sz="0" w:space="0" w:color="auto"/>
          </w:divBdr>
        </w:div>
      </w:divsChild>
    </w:div>
    <w:div w:id="143472152">
      <w:bodyDiv w:val="1"/>
      <w:marLeft w:val="0"/>
      <w:marRight w:val="0"/>
      <w:marTop w:val="0"/>
      <w:marBottom w:val="0"/>
      <w:divBdr>
        <w:top w:val="none" w:sz="0" w:space="0" w:color="auto"/>
        <w:left w:val="none" w:sz="0" w:space="0" w:color="auto"/>
        <w:bottom w:val="none" w:sz="0" w:space="0" w:color="auto"/>
        <w:right w:val="none" w:sz="0" w:space="0" w:color="auto"/>
      </w:divBdr>
    </w:div>
    <w:div w:id="267741051">
      <w:bodyDiv w:val="1"/>
      <w:marLeft w:val="0"/>
      <w:marRight w:val="0"/>
      <w:marTop w:val="0"/>
      <w:marBottom w:val="0"/>
      <w:divBdr>
        <w:top w:val="none" w:sz="0" w:space="0" w:color="auto"/>
        <w:left w:val="none" w:sz="0" w:space="0" w:color="auto"/>
        <w:bottom w:val="none" w:sz="0" w:space="0" w:color="auto"/>
        <w:right w:val="none" w:sz="0" w:space="0" w:color="auto"/>
      </w:divBdr>
    </w:div>
    <w:div w:id="300498482">
      <w:bodyDiv w:val="1"/>
      <w:marLeft w:val="0"/>
      <w:marRight w:val="0"/>
      <w:marTop w:val="0"/>
      <w:marBottom w:val="0"/>
      <w:divBdr>
        <w:top w:val="none" w:sz="0" w:space="0" w:color="auto"/>
        <w:left w:val="none" w:sz="0" w:space="0" w:color="auto"/>
        <w:bottom w:val="none" w:sz="0" w:space="0" w:color="auto"/>
        <w:right w:val="none" w:sz="0" w:space="0" w:color="auto"/>
      </w:divBdr>
    </w:div>
    <w:div w:id="791052005">
      <w:bodyDiv w:val="1"/>
      <w:marLeft w:val="0"/>
      <w:marRight w:val="0"/>
      <w:marTop w:val="0"/>
      <w:marBottom w:val="0"/>
      <w:divBdr>
        <w:top w:val="none" w:sz="0" w:space="0" w:color="auto"/>
        <w:left w:val="none" w:sz="0" w:space="0" w:color="auto"/>
        <w:bottom w:val="none" w:sz="0" w:space="0" w:color="auto"/>
        <w:right w:val="none" w:sz="0" w:space="0" w:color="auto"/>
      </w:divBdr>
    </w:div>
    <w:div w:id="821846612">
      <w:bodyDiv w:val="1"/>
      <w:marLeft w:val="0"/>
      <w:marRight w:val="0"/>
      <w:marTop w:val="0"/>
      <w:marBottom w:val="0"/>
      <w:divBdr>
        <w:top w:val="none" w:sz="0" w:space="0" w:color="auto"/>
        <w:left w:val="none" w:sz="0" w:space="0" w:color="auto"/>
        <w:bottom w:val="none" w:sz="0" w:space="0" w:color="auto"/>
        <w:right w:val="none" w:sz="0" w:space="0" w:color="auto"/>
      </w:divBdr>
    </w:div>
    <w:div w:id="901334129">
      <w:bodyDiv w:val="1"/>
      <w:marLeft w:val="0"/>
      <w:marRight w:val="0"/>
      <w:marTop w:val="0"/>
      <w:marBottom w:val="0"/>
      <w:divBdr>
        <w:top w:val="none" w:sz="0" w:space="0" w:color="auto"/>
        <w:left w:val="none" w:sz="0" w:space="0" w:color="auto"/>
        <w:bottom w:val="none" w:sz="0" w:space="0" w:color="auto"/>
        <w:right w:val="none" w:sz="0" w:space="0" w:color="auto"/>
      </w:divBdr>
    </w:div>
    <w:div w:id="1079907812">
      <w:bodyDiv w:val="1"/>
      <w:marLeft w:val="0"/>
      <w:marRight w:val="0"/>
      <w:marTop w:val="0"/>
      <w:marBottom w:val="0"/>
      <w:divBdr>
        <w:top w:val="none" w:sz="0" w:space="0" w:color="auto"/>
        <w:left w:val="none" w:sz="0" w:space="0" w:color="auto"/>
        <w:bottom w:val="none" w:sz="0" w:space="0" w:color="auto"/>
        <w:right w:val="none" w:sz="0" w:space="0" w:color="auto"/>
      </w:divBdr>
    </w:div>
    <w:div w:id="1140420189">
      <w:bodyDiv w:val="1"/>
      <w:marLeft w:val="0"/>
      <w:marRight w:val="0"/>
      <w:marTop w:val="0"/>
      <w:marBottom w:val="0"/>
      <w:divBdr>
        <w:top w:val="none" w:sz="0" w:space="0" w:color="auto"/>
        <w:left w:val="none" w:sz="0" w:space="0" w:color="auto"/>
        <w:bottom w:val="none" w:sz="0" w:space="0" w:color="auto"/>
        <w:right w:val="none" w:sz="0" w:space="0" w:color="auto"/>
      </w:divBdr>
    </w:div>
    <w:div w:id="1261141349">
      <w:bodyDiv w:val="1"/>
      <w:marLeft w:val="0"/>
      <w:marRight w:val="0"/>
      <w:marTop w:val="0"/>
      <w:marBottom w:val="0"/>
      <w:divBdr>
        <w:top w:val="none" w:sz="0" w:space="0" w:color="auto"/>
        <w:left w:val="none" w:sz="0" w:space="0" w:color="auto"/>
        <w:bottom w:val="none" w:sz="0" w:space="0" w:color="auto"/>
        <w:right w:val="none" w:sz="0" w:space="0" w:color="auto"/>
      </w:divBdr>
    </w:div>
    <w:div w:id="1310161816">
      <w:bodyDiv w:val="1"/>
      <w:marLeft w:val="0"/>
      <w:marRight w:val="0"/>
      <w:marTop w:val="0"/>
      <w:marBottom w:val="0"/>
      <w:divBdr>
        <w:top w:val="none" w:sz="0" w:space="0" w:color="auto"/>
        <w:left w:val="none" w:sz="0" w:space="0" w:color="auto"/>
        <w:bottom w:val="none" w:sz="0" w:space="0" w:color="auto"/>
        <w:right w:val="none" w:sz="0" w:space="0" w:color="auto"/>
      </w:divBdr>
    </w:div>
    <w:div w:id="1521163772">
      <w:bodyDiv w:val="1"/>
      <w:marLeft w:val="0"/>
      <w:marRight w:val="0"/>
      <w:marTop w:val="0"/>
      <w:marBottom w:val="0"/>
      <w:divBdr>
        <w:top w:val="none" w:sz="0" w:space="0" w:color="auto"/>
        <w:left w:val="none" w:sz="0" w:space="0" w:color="auto"/>
        <w:bottom w:val="none" w:sz="0" w:space="0" w:color="auto"/>
        <w:right w:val="none" w:sz="0" w:space="0" w:color="auto"/>
      </w:divBdr>
    </w:div>
    <w:div w:id="1529638870">
      <w:bodyDiv w:val="1"/>
      <w:marLeft w:val="0"/>
      <w:marRight w:val="0"/>
      <w:marTop w:val="0"/>
      <w:marBottom w:val="0"/>
      <w:divBdr>
        <w:top w:val="none" w:sz="0" w:space="0" w:color="auto"/>
        <w:left w:val="none" w:sz="0" w:space="0" w:color="auto"/>
        <w:bottom w:val="none" w:sz="0" w:space="0" w:color="auto"/>
        <w:right w:val="none" w:sz="0" w:space="0" w:color="auto"/>
      </w:divBdr>
    </w:div>
    <w:div w:id="1533608364">
      <w:bodyDiv w:val="1"/>
      <w:marLeft w:val="0"/>
      <w:marRight w:val="0"/>
      <w:marTop w:val="0"/>
      <w:marBottom w:val="0"/>
      <w:divBdr>
        <w:top w:val="none" w:sz="0" w:space="0" w:color="auto"/>
        <w:left w:val="none" w:sz="0" w:space="0" w:color="auto"/>
        <w:bottom w:val="none" w:sz="0" w:space="0" w:color="auto"/>
        <w:right w:val="none" w:sz="0" w:space="0" w:color="auto"/>
      </w:divBdr>
    </w:div>
    <w:div w:id="1730032839">
      <w:bodyDiv w:val="1"/>
      <w:marLeft w:val="0"/>
      <w:marRight w:val="0"/>
      <w:marTop w:val="0"/>
      <w:marBottom w:val="0"/>
      <w:divBdr>
        <w:top w:val="none" w:sz="0" w:space="0" w:color="auto"/>
        <w:left w:val="none" w:sz="0" w:space="0" w:color="auto"/>
        <w:bottom w:val="none" w:sz="0" w:space="0" w:color="auto"/>
        <w:right w:val="none" w:sz="0" w:space="0" w:color="auto"/>
      </w:divBdr>
    </w:div>
    <w:div w:id="176588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A93B5-BA72-46EF-95DB-6982C2595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7</Pages>
  <Words>3033</Words>
  <Characters>17294</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20287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 (MT)</cp:lastModifiedBy>
  <cp:revision>5</cp:revision>
  <cp:lastPrinted>1900-01-01T08:00:00Z</cp:lastPrinted>
  <dcterms:created xsi:type="dcterms:W3CDTF">2024-08-22T06:24:00Z</dcterms:created>
  <dcterms:modified xsi:type="dcterms:W3CDTF">2024-08-22T06:25:00Z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(3)9QCGcl0oj2/A3mXoVQ9sS362XwL8doVoKkWuvIFRIKnf1aFO52k5rHTumIJ7oF+Vmmj3nQuF
caeJGv8+QGvmuT0ObGUZGNlXBwiW5nc8yeE+8QqxuHpzveZllvYzLbYh74kGLyJLD5sHQW45
T/SknxA+rvlVUv5kVKTWL61NEhPS1sAUTxL15lZV2hOHpgqeA2dgidqhBqRh90yczkuqWOh0
DZZ0DdhUZawFLVOkSf</vt:lpwstr>
  </property>
  <property fmtid="{D5CDD505-2E9C-101B-9397-08002B2CF9AE}" pid="22" name="_2015_ms_pID_7253431">
    <vt:lpwstr>cBwolT9UuW8T1grwacnZBzq01f/xtK8RKUg03sRuenY6/2Teumm9b7
oqLTvOYB7nsbohIBDmAT79tTUzZLDVN1Gd1HBXRUe3sWUJy7H0vWs4UKh4WpPXWVmLivan00
SEuR8X5pHDHo02ockUzZyen+Ry+tXpqgQP8YGui15DVHk8EGzq4XQShTNQuH/qXDdOg5rCpz
f38X5q8kfBtmMbxD4iGFZvE49jS4OuJ5RBLo</vt:lpwstr>
  </property>
  <property fmtid="{D5CDD505-2E9C-101B-9397-08002B2CF9AE}" pid="23" name="_2015_ms_pID_7253432">
    <vt:lpwstr>9w==</vt:lpwstr>
  </property>
</Properties>
</file>