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  <w14:textFill>
            <w14:solidFill>
              <w14:schemeClr w14:val="tx1"/>
            </w14:solidFill>
          </w14:textFill>
        </w:rPr>
        <w:t>R2-2407564</w:t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바탕체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ab/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ab/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85"/>
        </w:tabs>
        <w:ind w:left="1981" w:hanging="2019" w:hangingChars="841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6.1.2 (NR_feMIMO-Core)</w:t>
      </w:r>
    </w:p>
    <w:p>
      <w:pPr>
        <w:tabs>
          <w:tab w:val="left" w:pos="1985"/>
        </w:tabs>
        <w:ind w:left="1981" w:hanging="2019" w:hangingChars="841"/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LG Electronics Inc., ZTE</w:t>
      </w:r>
    </w:p>
    <w:p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Report of [AT127][006][R17 UP] PHR for mTRP (LG, ZTE)</w:t>
      </w:r>
    </w:p>
    <w:p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Discussion and Decision</w:t>
      </w:r>
    </w:p>
    <w:p>
      <w:pPr>
        <w:pStyle w:val="2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Introduction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PHR for mTRP, RAN2 made agreements in main session in Monday as follows.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>
            <w:pPr>
              <w:pStyle w:val="56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t>FFS Remove Type 2 PH2 field for SpCell in PHR for mTRP MAC CE</w:t>
            </w: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lang w:val="en-US"/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Bas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ed on above agreements, RAN2 further discuss to make proposals and CR as follows.</w:t>
      </w:r>
    </w:p>
    <w:p>
      <w:pPr>
        <w:pStyle w:val="67"/>
        <w:tabs>
          <w:tab w:val="left" w:pos="1619"/>
          <w:tab w:val="clear" w:pos="360"/>
        </w:tabs>
        <w:spacing w:line="240" w:lineRule="auto"/>
        <w:ind w:left="1619"/>
      </w:pPr>
      <w:r>
        <w:t>[AT127][006][R17 UP] PHR for mTRP (LG/ZTE)</w:t>
      </w:r>
    </w:p>
    <w:p>
      <w:pPr>
        <w:pStyle w:val="68"/>
      </w:pPr>
      <w:r>
        <w:tab/>
      </w:r>
      <w:r>
        <w:t xml:space="preserve">Intended outcome: discuss FFSs, agree on proposals and agree to CRs </w:t>
      </w:r>
    </w:p>
    <w:p>
      <w:pPr>
        <w:pStyle w:val="68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tab/>
      </w:r>
      <w:r>
        <w:t>Deadline:  08-22-24</w:t>
      </w:r>
    </w:p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2.</w:t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Discussion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No Type 3 PH value is reported for a serving cell configured with mTRP PUSCH repetition, if the MAC entity the serving cell belongs to is configured with twoPHRMode.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R2-2407565 (R17)]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del w:id="0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</w:del>
            <w:del w:id="1" w:author="LGE (Hanul)" w:date="2024-08-05T21:47:00Z"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else: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if there is at least one real PUSCH transmission at the slot where the PHR MAC CE is transmitted: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obtain the value of the Type 1 power headroom of the first real transmission of the corresponding uplink carrier as specified in clause 7.7 of TS 38.213[6]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else if there is no real PUSCH transmission at the slot where the PHR MAC CE is transmitted: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2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</w:del>
            <w:del w:id="3" w:author="LGE (Hanul)" w:date="2024-08-05T21:48:00Z"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Q1. Does company agree with above changes?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th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e above case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needs to be introduced to indicate whether the UE can report 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Type 3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PH value</w:t>
      </w:r>
      <w:ins w:id="4" w:author="ZTE DF" w:date="2024-08-20T14:50:5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sin</w:t>
        </w:r>
      </w:ins>
      <w:ins w:id="5" w:author="ZTE DF" w:date="2024-08-20T14:50:5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ce</w:t>
        </w:r>
      </w:ins>
      <w:ins w:id="6" w:author="ZTE DF" w:date="2024-08-20T14:50:5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, i</w:t>
        </w:r>
      </w:ins>
      <w:ins w:id="7" w:author="ZTE DF" w:date="2024-08-20T14:50:5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8" w:author="ZTE DF" w:date="2024-08-20T14:50:5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RAN1 </w:t>
        </w:r>
      </w:ins>
      <w:ins w:id="9" w:author="ZTE DF" w:date="2024-08-20T14:50:5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discuss</w:t>
        </w:r>
      </w:ins>
      <w:ins w:id="10" w:author="ZTE DF" w:date="2024-08-20T14:50:5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ion</w:t>
        </w:r>
      </w:ins>
      <w:ins w:id="11" w:author="ZTE DF" w:date="2024-08-20T14:51:0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12" w:author="ZTE DF" w:date="2024-08-20T14:51:4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there i</w:t>
        </w:r>
      </w:ins>
      <w:ins w:id="13" w:author="ZTE DF" w:date="2024-08-20T14:51:4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</w:t>
        </w:r>
      </w:ins>
      <w:ins w:id="14" w:author="ZTE DF" w:date="2024-08-20T14:51:4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no</w:t>
        </w:r>
      </w:ins>
      <w:ins w:id="15" w:author="ZTE DF" w:date="2024-08-20T14:51:0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cons</w:t>
        </w:r>
      </w:ins>
      <w:ins w:id="16" w:author="ZTE DF" w:date="2024-08-20T14:51:0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ensus </w:t>
        </w:r>
      </w:ins>
      <w:ins w:id="17" w:author="ZTE DF" w:date="2024-08-20T14:51:0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on</w:t>
        </w:r>
      </w:ins>
      <w:ins w:id="18" w:author="ZTE DF" w:date="2024-08-20T14:51:1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whether</w:t>
        </w:r>
      </w:ins>
      <w:ins w:id="19" w:author="ZTE DF" w:date="2024-08-20T14:51:1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UE can</w:t>
        </w:r>
      </w:ins>
      <w:ins w:id="20" w:author="ZTE DF" w:date="2024-08-20T14:51:1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report </w:t>
        </w:r>
      </w:ins>
      <w:ins w:id="21" w:author="ZTE DF" w:date="2024-08-20T14:51:1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ty</w:t>
        </w:r>
      </w:ins>
      <w:ins w:id="22" w:author="ZTE DF" w:date="2024-08-20T14:51:1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pe 3 </w:t>
        </w:r>
      </w:ins>
      <w:ins w:id="23" w:author="ZTE DF" w:date="2024-08-20T14:51:1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PH value</w:t>
        </w:r>
      </w:ins>
      <w:ins w:id="24" w:author="ZTE DF" w:date="2024-08-20T14:51:1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when a</w:t>
        </w:r>
      </w:ins>
      <w:ins w:id="25" w:author="ZTE DF" w:date="2024-08-20T14:51:1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serving</w:t>
        </w:r>
      </w:ins>
      <w:ins w:id="26" w:author="ZTE DF" w:date="2024-08-20T14:51:2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cell is c</w:t>
        </w:r>
      </w:ins>
      <w:ins w:id="27" w:author="ZTE DF" w:date="2024-08-20T14:51:2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on</w:t>
        </w:r>
      </w:ins>
      <w:ins w:id="28" w:author="ZTE DF" w:date="2024-08-20T14:51:2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fig</w:t>
        </w:r>
      </w:ins>
      <w:ins w:id="29" w:author="ZTE DF" w:date="2024-08-20T14:51:2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ure </w:t>
        </w:r>
      </w:ins>
      <w:ins w:id="30" w:author="ZTE DF" w:date="2024-08-20T14:51:2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with </w:t>
        </w:r>
      </w:ins>
      <w:ins w:id="31" w:author="ZTE DF" w:date="2024-08-20T14:51:2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SU</w:t>
        </w:r>
      </w:ins>
      <w:ins w:id="32" w:author="ZTE DF" w:date="2024-08-20T14:51:2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L,</w:t>
        </w:r>
      </w:ins>
      <w:ins w:id="33" w:author="ZTE DF" w:date="2024-08-20T14:53:2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that </w:t>
        </w:r>
      </w:ins>
      <w:ins w:id="34" w:author="ZTE DF" w:date="2024-08-20T14:53:2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mea</w:t>
        </w:r>
      </w:ins>
      <w:ins w:id="35" w:author="ZTE DF" w:date="2024-08-20T14:53:3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</w:t>
        </w:r>
      </w:ins>
      <w:ins w:id="36" w:author="ZTE DF" w:date="2024-08-20T14:53:3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</w:t>
        </w:r>
      </w:ins>
      <w:ins w:id="37" w:author="ZTE DF" w:date="2024-08-20T14:51:3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38" w:author="ZTE DF" w:date="2024-08-20T14:51:3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com</w:t>
        </w:r>
      </w:ins>
      <w:ins w:id="39" w:author="ZTE DF" w:date="2024-08-20T14:51:5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panies </w:t>
        </w:r>
      </w:ins>
      <w:ins w:id="40" w:author="ZTE DF" w:date="2024-08-20T14:51:5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may ha</w:t>
        </w:r>
      </w:ins>
      <w:ins w:id="41" w:author="ZTE DF" w:date="2024-08-20T14:51:5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ve differen</w:t>
        </w:r>
      </w:ins>
      <w:ins w:id="42" w:author="ZTE DF" w:date="2024-08-20T14:51:5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 implement</w:t>
        </w:r>
      </w:ins>
      <w:ins w:id="43" w:author="ZTE DF" w:date="2024-08-20T14:51:5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ation </w:t>
        </w:r>
      </w:ins>
      <w:ins w:id="44" w:author="ZTE DF" w:date="2024-08-20T14:51:5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met</w:t>
        </w:r>
      </w:ins>
      <w:ins w:id="45" w:author="ZTE DF" w:date="2024-08-20T14:52:0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hod</w:t>
        </w:r>
      </w:ins>
      <w:ins w:id="46" w:author="ZTE DF" w:date="2024-08-20T14:53:3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</w:t>
        </w:r>
      </w:ins>
      <w:ins w:id="47" w:author="ZTE DF" w:date="2024-08-20T14:52:0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on </w:t>
        </w:r>
      </w:ins>
      <w:ins w:id="48" w:author="ZTE DF" w:date="2024-08-20T14:52:0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type 3 </w:t>
        </w:r>
      </w:ins>
      <w:ins w:id="49" w:author="ZTE DF" w:date="2024-08-20T14:52:0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PH val</w:t>
        </w:r>
      </w:ins>
      <w:ins w:id="50" w:author="ZTE DF" w:date="2024-08-20T14:52:1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ue repor</w:t>
        </w:r>
      </w:ins>
      <w:ins w:id="51" w:author="ZTE DF" w:date="2024-08-20T14:52:1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ting</w:t>
        </w:r>
      </w:ins>
      <w:ins w:id="52" w:author="ZTE DF" w:date="2024-08-20T14:53:3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in thi</w:t>
        </w:r>
      </w:ins>
      <w:ins w:id="53" w:author="ZTE DF" w:date="2024-08-20T14:53:4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 ca</w:t>
        </w:r>
      </w:ins>
      <w:ins w:id="54" w:author="ZTE DF" w:date="2024-08-20T14:53:4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se</w:t>
        </w:r>
      </w:ins>
      <w:ins w:id="55" w:author="ZTE DF" w:date="2024-08-20T14:52:1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,</w:t>
        </w:r>
      </w:ins>
      <w:ins w:id="56" w:author="ZTE DF" w:date="2024-08-20T14:53:5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In </w:t>
        </w:r>
      </w:ins>
      <w:ins w:id="57" w:author="ZTE DF" w:date="2024-08-20T14:53:5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addition</w:t>
        </w:r>
      </w:ins>
      <w:ins w:id="58" w:author="ZTE DF" w:date="2024-08-20T14:53:5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, i</w:t>
        </w:r>
      </w:ins>
      <w:ins w:id="59" w:author="ZTE DF" w:date="2024-08-20T14:53:5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 is </w:t>
        </w:r>
      </w:ins>
      <w:ins w:id="60" w:author="ZTE DF" w:date="2024-08-20T14:53:5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also ben</w:t>
        </w:r>
      </w:ins>
      <w:ins w:id="61" w:author="ZTE DF" w:date="2024-08-20T14:53:5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efic</w:t>
        </w:r>
      </w:ins>
      <w:ins w:id="62" w:author="ZTE DF" w:date="2024-08-20T14:53:5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ial for</w:t>
        </w:r>
      </w:ins>
      <w:ins w:id="63" w:author="ZTE DF" w:date="2024-08-20T14:54:0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NW vend</w:t>
        </w:r>
      </w:ins>
      <w:ins w:id="64" w:author="ZTE DF" w:date="2024-08-20T14:54:0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or to </w:t>
        </w:r>
      </w:ins>
      <w:ins w:id="65" w:author="ZTE DF" w:date="2024-08-20T14:54:0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di</w:t>
        </w:r>
      </w:ins>
      <w:ins w:id="66" w:author="ZTE DF" w:date="2024-08-20T14:54:0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st</w:t>
        </w:r>
      </w:ins>
      <w:ins w:id="67" w:author="ZTE DF" w:date="2024-08-20T14:54:0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ingu</w:t>
        </w:r>
      </w:ins>
      <w:ins w:id="68" w:author="ZTE DF" w:date="2024-08-20T14:54:0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ish </w:t>
        </w:r>
      </w:ins>
      <w:ins w:id="69" w:author="ZTE DF" w:date="2024-08-20T14:54:0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the </w:t>
        </w:r>
      </w:ins>
      <w:ins w:id="70" w:author="ZTE DF" w:date="2024-08-20T14:54:0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new UE </w:t>
        </w:r>
      </w:ins>
      <w:ins w:id="71" w:author="ZTE DF" w:date="2024-08-20T14:54:0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from o</w:t>
        </w:r>
      </w:ins>
      <w:ins w:id="72" w:author="ZTE DF" w:date="2024-08-20T14:54:1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ld</w:t>
        </w:r>
      </w:ins>
      <w:ins w:id="73" w:author="ZTE DF" w:date="2024-08-20T14:54:1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UE </w:t>
        </w:r>
      </w:ins>
      <w:ins w:id="74" w:author="ZTE DF" w:date="2024-08-20T14:54:14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to </w:t>
        </w:r>
      </w:ins>
      <w:ins w:id="75" w:author="ZTE DF" w:date="2024-08-20T14:54:1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avo</w:t>
        </w:r>
      </w:ins>
      <w:ins w:id="76" w:author="ZTE DF" w:date="2024-08-20T14:54:1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id </w:t>
        </w:r>
      </w:ins>
      <w:ins w:id="77" w:author="ZTE DF" w:date="2024-08-20T14:54:2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the p</w:t>
        </w:r>
      </w:ins>
      <w:ins w:id="78" w:author="ZTE DF" w:date="2024-08-20T14:55:1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otential </w:t>
        </w:r>
      </w:ins>
      <w:ins w:id="79" w:author="ZTE DF" w:date="2024-08-20T14:55:1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risk </w:t>
        </w:r>
      </w:ins>
      <w:ins w:id="80" w:author="ZTE DF" w:date="2024-08-20T14:55:18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of mis</w:t>
        </w:r>
      </w:ins>
      <w:ins w:id="81" w:author="ZTE DF" w:date="2024-08-20T14:55:19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al</w:t>
        </w:r>
      </w:ins>
      <w:ins w:id="82" w:author="ZTE DF" w:date="2024-08-20T14:55:2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ig</w:t>
        </w:r>
      </w:ins>
      <w:ins w:id="83" w:author="ZTE DF" w:date="2024-08-20T14:55:21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nment be</w:t>
        </w:r>
      </w:ins>
      <w:ins w:id="84" w:author="ZTE DF" w:date="2024-08-20T14:55:22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tw</w:t>
        </w:r>
      </w:ins>
      <w:ins w:id="85" w:author="ZTE DF" w:date="2024-08-20T14:55:23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een </w:t>
        </w:r>
      </w:ins>
      <w:ins w:id="86" w:author="ZTE DF" w:date="2024-08-20T14:55:25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NW and o</w:t>
        </w:r>
      </w:ins>
      <w:ins w:id="87" w:author="ZTE DF" w:date="2024-08-20T14:55:26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ld </w:t>
        </w:r>
      </w:ins>
      <w:ins w:id="88" w:author="ZTE DF" w:date="2024-08-20T14:55:27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UE</w:t>
        </w:r>
      </w:ins>
      <w:del w:id="89" w:author="ZTE DF" w:date="2024-08-20T14:52:17Z">
        <w:r>
          <w:rPr>
            <w:rFonts w:ascii="Arial" w:hAnsi="Arial" w:cs="Arial"/>
            <w:color w:val="000000" w:themeColor="text1"/>
            <w:lang w:val="en-US" w:eastAsia="ko-KR"/>
            <w14:textFill>
              <w14:solidFill>
                <w14:schemeClr w14:val="tx1"/>
              </w14:solidFill>
            </w14:textFill>
          </w:rPr>
          <w:delText>,</w:delText>
        </w:r>
      </w:del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and</w:t>
      </w:r>
      <w:ins w:id="90" w:author="ZTE DF" w:date="2024-08-20T14:55:30Z">
        <w:r>
          <w:rPr>
            <w:rFonts w:hint="eastAsia" w:ascii="Arial" w:hAnsi="Arial" w:eastAsia="宋体" w:cs="Arial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then</w:t>
        </w:r>
      </w:ins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this is captured as FFS.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622"/>
              </w:tabs>
              <w:spacing w:after="0" w:line="240" w:lineRule="auto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szCs w:val="24"/>
                <w:lang w:eastAsia="en-GB"/>
              </w:rPr>
              <w:t>R2-2407564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Discussion on PHR for mTRP PUSCH repetition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LG Electronics Inc.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discussion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Rel-17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NR_FeMIMO-Core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i/>
                <w:iCs/>
                <w:szCs w:val="24"/>
                <w:lang w:eastAsia="en-GB"/>
              </w:rPr>
              <w:t>…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i/>
                <w:iCs/>
                <w:szCs w:val="24"/>
                <w:lang w:eastAsia="en-GB"/>
              </w:rPr>
            </w:pPr>
            <w:r>
              <w:rPr>
                <w:rFonts w:ascii="Arial" w:hAnsi="Arial" w:eastAsia="MS Mincho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szCs w:val="24"/>
                <w:lang w:eastAsia="en-GB"/>
              </w:rPr>
              <w:t>-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 xml:space="preserve">Qualcomm thinks that we would need a UE capability as the network wouldn’t know what the UE is reporting.   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>
            <w:pPr>
              <w:pStyle w:val="56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Q2. Does company agree that a new UE capability needs to be introduced to indicate whether the UE can report Type 3 PH value or not for this case?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[2], it is proposed to remove Type 2 PH2 field for SpCell in PHR for mTRP MAC CE. However, some companies have concerns on this and it was captured as FFS.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70"/>
            </w:pPr>
          </w:p>
          <w:p>
            <w:pPr>
              <w:pStyle w:val="70"/>
            </w:pPr>
            <w:r>
              <w:t>R2-2407564</w:t>
            </w:r>
            <w:r>
              <w:tab/>
            </w:r>
            <w:r>
              <w:t>Discussion on PHR for mTRP PUSCH repetition</w:t>
            </w:r>
            <w:r>
              <w:tab/>
            </w:r>
            <w:r>
              <w:t>LG Electronics Inc.</w:t>
            </w:r>
            <w:r>
              <w:tab/>
            </w:r>
            <w:r>
              <w:t>discussion</w:t>
            </w:r>
            <w:r>
              <w:tab/>
            </w:r>
            <w:r>
              <w:t>Rel-17</w:t>
            </w:r>
            <w:r>
              <w:tab/>
            </w:r>
            <w:r>
              <w:t>NR_FeMIMO-Core</w:t>
            </w:r>
          </w:p>
          <w:p>
            <w:pPr>
              <w:pStyle w:val="56"/>
              <w:ind w:left="800" w:hanging="400"/>
            </w:pPr>
            <w:r>
              <w:t xml:space="preserve">… </w:t>
            </w:r>
          </w:p>
          <w:p>
            <w:pPr>
              <w:pStyle w:val="56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>
            <w:pPr>
              <w:pStyle w:val="56"/>
              <w:ind w:left="800" w:hanging="400"/>
            </w:pPr>
            <w:r>
              <w:t>-</w:t>
            </w:r>
            <w:r>
              <w:tab/>
            </w:r>
            <w:r>
              <w:t>MEdiatek is concerned that this is a NBC change.  ZTE explains that this is only for LTE MAC CE and it is optional.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6"/>
              <w:ind w:left="800" w:hanging="400"/>
            </w:pPr>
          </w:p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>
            <w:pPr>
              <w:pStyle w:val="56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Q3. Does company agree to remove Type 2 PH2 field for SpCell in PHR for mTRP MAC CE?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change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Type 2 PH2 field for SpCell. The changed PHR format is suggested in [1] as follows.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ins w:id="91" w:author="LGE (Hanul)" w:date="2024-08-05T21:55:00Z"/>
            <w:ins w:id="92" w:author="LGE (Hanul)" w:date="2024-08-05T21:55:00Z"/>
            <w:ins w:id="93" w:author="LGE (Hanul)" w:date="2024-08-05T21:55:00Z"/>
            <w:ins w:id="94" w:author="LGE (Hanul)" w:date="2024-08-05T21:55:00Z">
              <w:r>
                <w:rPr/>
                <w:object>
                  <v:shape id="_x0000_i1025" o:spt="75" type="#_x0000_t75" style="height:391.85pt;width:285.25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Visio.Drawing.15" ShapeID="_x0000_i1025" DrawAspect="Content" ObjectID="_1468075725" r:id="rId6">
                    <o:LockedField>false</o:LockedField>
                  </o:OLEObject>
                </w:object>
              </w:r>
            </w:ins>
            <w:ins w:id="96" w:author="LGE (Hanul)" w:date="2024-08-05T21:55:00Z"/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in Q3</w:t>
      </w:r>
      <w:r>
        <w:rPr>
          <w:rFonts w:hint="eastAsia"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does company agree with above change? 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in [3], an editorial change was proposed to clarify that one or multiple Type 1 PH field is reported for the case where the MAC entity is configured with twoPHRMode and the PCell is configured with mTRP PUSCH repetition..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70"/>
            </w:pPr>
            <w:r>
              <w:fldChar w:fldCharType="begin"/>
            </w:r>
            <w:r>
              <w:instrText xml:space="preserve"> HYPERLINK "file:///C:\\Users\\panidx\\OneDrive%20-%20InterDigital%20Communications,%20Inc\\Documents\\3GPP%20RAN\\TSGR2_127\\Docs\\R2-2407432.zip" </w:instrText>
            </w:r>
            <w:r>
              <w:fldChar w:fldCharType="separate"/>
            </w:r>
            <w:r>
              <w:rPr>
                <w:rStyle w:val="28"/>
              </w:rPr>
              <w:t>R2-2407432</w:t>
            </w:r>
            <w:r>
              <w:rPr>
                <w:rStyle w:val="28"/>
              </w:rPr>
              <w:fldChar w:fldCharType="end"/>
            </w:r>
            <w:r>
              <w:tab/>
            </w:r>
            <w:r>
              <w:t>Clarification On PHR and PHR MAC CE for mTRP</w:t>
            </w:r>
            <w:r>
              <w:tab/>
            </w:r>
            <w:r>
              <w:t>ZTE Corporation, Samsung, Nokia, CATT, Apple</w:t>
            </w:r>
            <w:r>
              <w:tab/>
            </w:r>
            <w:r>
              <w:t>discussion</w:t>
            </w:r>
            <w:r>
              <w:tab/>
            </w:r>
            <w:r>
              <w:t>Rel-17</w:t>
            </w:r>
            <w:r>
              <w:tab/>
            </w:r>
            <w:r>
              <w:t>NR_FeMIMO-Core</w:t>
            </w:r>
          </w:p>
          <w:p>
            <w:pPr>
              <w:pStyle w:val="56"/>
              <w:ind w:left="800" w:hanging="400"/>
            </w:pPr>
            <w:r>
              <w:t>…</w:t>
            </w:r>
          </w:p>
          <w:p>
            <w:pPr>
              <w:pStyle w:val="56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>
            <w:pPr>
              <w:pStyle w:val="56"/>
              <w:ind w:left="0" w:firstLine="0"/>
            </w:pPr>
          </w:p>
          <w:p>
            <w:pPr>
              <w:pStyle w:val="56"/>
              <w:ind w:left="0" w:firstLine="0"/>
            </w:pPr>
          </w:p>
          <w:p>
            <w:pPr>
              <w:pStyle w:val="56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hint="eastAsia" w:eastAsiaTheme="minor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r>
              <w:fldChar w:fldCharType="begin"/>
            </w:r>
            <w:r>
              <w:instrText xml:space="preserve"> HYPERLINK "file:///C:\\Users\\panidx\\OneDrive%20-%20InterDigital%20Communications,%20Inc\\Documents\\3GPP%20RAN\\TSGR2_127\\Docs\\R2-2407432.zip" </w:instrText>
            </w:r>
            <w:r>
              <w:fldChar w:fldCharType="separate"/>
            </w:r>
            <w:r>
              <w:rPr>
                <w:rStyle w:val="28"/>
              </w:rPr>
              <w:t>R2-2407432</w:t>
            </w:r>
            <w:r>
              <w:rPr>
                <w:rStyle w:val="28"/>
              </w:rPr>
              <w:fldChar w:fldCharType="end"/>
            </w:r>
            <w:r>
              <w:rPr>
                <w:rFonts w:hint="eastAsia" w:eastAsiaTheme="minorEastAsia"/>
                <w:lang w:eastAsia="ko-KR"/>
              </w:rPr>
              <w:t>]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97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98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99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>
            <w:pPr>
              <w:pStyle w:val="56"/>
              <w:ind w:left="800" w:hanging="400"/>
              <w:rPr>
                <w:rFonts w:cs="Arial"/>
                <w:lang w:eastAsia="ko-KR"/>
              </w:rPr>
            </w:pPr>
          </w:p>
        </w:tc>
      </w:tr>
    </w:tbl>
    <w:p>
      <w:pPr>
        <w:rPr>
          <w:rFonts w:ascii="Arial" w:hAnsi="Arial" w:cs="Arial"/>
          <w:lang w:val="en-US" w:eastAsia="ko-KR"/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Q5. Does company agree with above change in the subclause 6.1.3.51?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ins w:id="100" w:author="ZTE DF" w:date="2024-08-20T14:56:01Z"/>
          <w:rFonts w:ascii="Arial" w:hAnsi="Arial" w:cs="Arial"/>
          <w:lang w:val="en-US" w:eastAsia="ko-KR"/>
        </w:rPr>
      </w:pPr>
    </w:p>
    <w:p>
      <w:pPr>
        <w:rPr>
          <w:ins w:id="101" w:author="ZTE DF" w:date="2024-08-20T16:32:41Z"/>
          <w:rFonts w:hint="default"/>
          <w:i w:val="0"/>
          <w:iCs w:val="0"/>
          <w:lang w:val="en-US"/>
          <w:rPrChange w:id="102" w:author="ZTE DF" w:date="2024-08-20T16:45:49Z">
            <w:rPr>
              <w:ins w:id="103" w:author="ZTE DF" w:date="2024-08-20T16:32:41Z"/>
              <w:rFonts w:hint="default"/>
              <w:lang w:val="en-US"/>
            </w:rPr>
          </w:rPrChange>
        </w:rPr>
      </w:pPr>
      <w:ins w:id="104" w:author="ZTE DF" w:date="2024-08-20T16:31:15Z">
        <w:r>
          <w:rPr>
            <w:rFonts w:hint="eastAsia" w:ascii="Arial" w:hAnsi="Arial" w:eastAsia="宋体" w:cs="Arial"/>
            <w:lang w:val="en-US" w:eastAsia="zh-CN"/>
          </w:rPr>
          <w:t>B</w:t>
        </w:r>
      </w:ins>
      <w:ins w:id="105" w:author="ZTE DF" w:date="2024-08-20T16:31:16Z">
        <w:r>
          <w:rPr>
            <w:rFonts w:hint="eastAsia" w:ascii="Arial" w:hAnsi="Arial" w:eastAsia="宋体" w:cs="Arial"/>
            <w:lang w:val="en-US" w:eastAsia="zh-CN"/>
          </w:rPr>
          <w:t>e</w:t>
        </w:r>
      </w:ins>
      <w:ins w:id="106" w:author="ZTE DF" w:date="2024-08-20T16:31:18Z">
        <w:r>
          <w:rPr>
            <w:rFonts w:hint="eastAsia" w:ascii="Arial" w:hAnsi="Arial" w:eastAsia="宋体" w:cs="Arial"/>
            <w:lang w:val="en-US" w:eastAsia="zh-CN"/>
          </w:rPr>
          <w:t>sides</w:t>
        </w:r>
      </w:ins>
      <w:ins w:id="107" w:author="ZTE DF" w:date="2024-08-20T14:56:06Z">
        <w:r>
          <w:rPr>
            <w:rFonts w:hint="eastAsia" w:ascii="Arial" w:hAnsi="Arial" w:eastAsia="宋体" w:cs="Arial"/>
            <w:lang w:val="en-US" w:eastAsia="zh-CN"/>
          </w:rPr>
          <w:t>,</w:t>
        </w:r>
      </w:ins>
      <w:ins w:id="108" w:author="ZTE DF" w:date="2024-08-20T14:56:07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09" w:author="ZTE DF" w:date="2024-08-20T14:57:44Z">
        <w:r>
          <w:rPr>
            <w:rFonts w:hint="eastAsia" w:ascii="Arial" w:hAnsi="Arial" w:eastAsia="宋体" w:cs="Arial"/>
            <w:lang w:val="en-US" w:eastAsia="zh-CN"/>
          </w:rPr>
          <w:t>there i</w:t>
        </w:r>
      </w:ins>
      <w:ins w:id="110" w:author="ZTE DF" w:date="2024-08-20T14:57:45Z">
        <w:r>
          <w:rPr>
            <w:rFonts w:hint="eastAsia" w:ascii="Arial" w:hAnsi="Arial" w:eastAsia="宋体" w:cs="Arial"/>
            <w:lang w:val="en-US" w:eastAsia="zh-CN"/>
          </w:rPr>
          <w:t xml:space="preserve">s </w:t>
        </w:r>
      </w:ins>
      <w:ins w:id="111" w:author="ZTE DF" w:date="2024-08-20T14:57:46Z">
        <w:r>
          <w:rPr>
            <w:rFonts w:hint="eastAsia" w:ascii="Arial" w:hAnsi="Arial" w:eastAsia="宋体" w:cs="Arial"/>
            <w:lang w:val="en-US" w:eastAsia="zh-CN"/>
          </w:rPr>
          <w:t>anot</w:t>
        </w:r>
      </w:ins>
      <w:ins w:id="112" w:author="ZTE DF" w:date="2024-08-20T14:57:47Z">
        <w:r>
          <w:rPr>
            <w:rFonts w:hint="eastAsia" w:ascii="Arial" w:hAnsi="Arial" w:eastAsia="宋体" w:cs="Arial"/>
            <w:lang w:val="en-US" w:eastAsia="zh-CN"/>
          </w:rPr>
          <w:t>h</w:t>
        </w:r>
      </w:ins>
      <w:ins w:id="113" w:author="ZTE DF" w:date="2024-08-20T14:57:48Z">
        <w:r>
          <w:rPr>
            <w:rFonts w:hint="eastAsia" w:ascii="Arial" w:hAnsi="Arial" w:eastAsia="宋体" w:cs="Arial"/>
            <w:lang w:val="en-US" w:eastAsia="zh-CN"/>
          </w:rPr>
          <w:t xml:space="preserve">er </w:t>
        </w:r>
      </w:ins>
      <w:ins w:id="114" w:author="ZTE DF" w:date="2024-08-20T14:57:49Z">
        <w:r>
          <w:rPr>
            <w:rFonts w:hint="eastAsia" w:ascii="Arial" w:hAnsi="Arial" w:eastAsia="宋体" w:cs="Arial"/>
            <w:lang w:val="en-US" w:eastAsia="zh-CN"/>
          </w:rPr>
          <w:t xml:space="preserve">change </w:t>
        </w:r>
      </w:ins>
      <w:ins w:id="115" w:author="ZTE DF" w:date="2024-08-20T14:57:50Z">
        <w:r>
          <w:rPr>
            <w:rFonts w:hint="eastAsia" w:ascii="Arial" w:hAnsi="Arial" w:eastAsia="宋体" w:cs="Arial"/>
            <w:lang w:val="en-US" w:eastAsia="zh-CN"/>
          </w:rPr>
          <w:t>proposed</w:t>
        </w:r>
      </w:ins>
      <w:ins w:id="116" w:author="ZTE DF" w:date="2024-08-20T14:57:51Z">
        <w:r>
          <w:rPr>
            <w:rFonts w:hint="eastAsia" w:ascii="Arial" w:hAnsi="Arial" w:eastAsia="宋体" w:cs="Arial"/>
            <w:lang w:val="en-US" w:eastAsia="zh-CN"/>
          </w:rPr>
          <w:t xml:space="preserve"> in the </w:t>
        </w:r>
      </w:ins>
      <w:ins w:id="117" w:author="ZTE DF" w:date="2024-08-20T14:57:52Z">
        <w:r>
          <w:rPr>
            <w:rFonts w:hint="eastAsia" w:ascii="Arial" w:hAnsi="Arial" w:eastAsia="宋体" w:cs="Arial"/>
            <w:lang w:val="en-US" w:eastAsia="zh-CN"/>
          </w:rPr>
          <w:t>TP o</w:t>
        </w:r>
      </w:ins>
      <w:ins w:id="118" w:author="ZTE DF" w:date="2024-08-20T14:57:53Z">
        <w:r>
          <w:rPr>
            <w:rFonts w:hint="eastAsia" w:ascii="Arial" w:hAnsi="Arial" w:eastAsia="宋体" w:cs="Arial"/>
            <w:lang w:val="en-US" w:eastAsia="zh-CN"/>
          </w:rPr>
          <w:t>f [</w:t>
        </w:r>
      </w:ins>
      <w:ins w:id="119" w:author="ZTE DF" w:date="2024-08-20T14:57:55Z">
        <w:r>
          <w:rPr>
            <w:rFonts w:hint="eastAsia" w:ascii="Arial" w:hAnsi="Arial" w:eastAsia="宋体" w:cs="Arial"/>
            <w:lang w:val="en-US" w:eastAsia="zh-CN"/>
          </w:rPr>
          <w:t>3</w:t>
        </w:r>
      </w:ins>
      <w:ins w:id="120" w:author="ZTE DF" w:date="2024-08-20T14:57:56Z">
        <w:r>
          <w:rPr>
            <w:rFonts w:hint="eastAsia" w:ascii="Arial" w:hAnsi="Arial" w:eastAsia="宋体" w:cs="Arial"/>
            <w:lang w:val="en-US" w:eastAsia="zh-CN"/>
          </w:rPr>
          <w:t>]</w:t>
        </w:r>
      </w:ins>
      <w:ins w:id="121" w:author="ZTE DF" w:date="2024-08-20T14:57:58Z">
        <w:r>
          <w:rPr>
            <w:rFonts w:hint="eastAsia" w:ascii="Arial" w:hAnsi="Arial" w:eastAsia="宋体" w:cs="Arial"/>
            <w:lang w:val="en-US" w:eastAsia="zh-CN"/>
          </w:rPr>
          <w:t xml:space="preserve"> t</w:t>
        </w:r>
      </w:ins>
      <w:ins w:id="122" w:author="ZTE DF" w:date="2024-08-20T14:57:59Z">
        <w:r>
          <w:rPr>
            <w:rFonts w:hint="eastAsia" w:ascii="Arial" w:hAnsi="Arial" w:eastAsia="宋体" w:cs="Arial"/>
            <w:lang w:val="en-US" w:eastAsia="zh-CN"/>
          </w:rPr>
          <w:t xml:space="preserve">o make </w:t>
        </w:r>
      </w:ins>
      <w:ins w:id="123" w:author="ZTE DF" w:date="2024-08-20T14:58:00Z">
        <w:r>
          <w:rPr>
            <w:rFonts w:hint="eastAsia" w:ascii="Arial" w:hAnsi="Arial" w:eastAsia="宋体" w:cs="Arial"/>
            <w:lang w:val="en-US" w:eastAsia="zh-CN"/>
          </w:rPr>
          <w:t>the</w:t>
        </w:r>
      </w:ins>
      <w:ins w:id="124" w:author="ZTE DF" w:date="2024-08-20T14:58:02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25" w:author="ZTE DF" w:date="2024-08-20T16:32:14Z">
        <w:r>
          <w:rPr>
            <w:rFonts w:hint="eastAsia" w:ascii="Arial" w:hAnsi="Arial" w:eastAsia="宋体" w:cs="Arial"/>
            <w:lang w:val="en-US" w:eastAsia="zh-CN"/>
          </w:rPr>
          <w:t>PH</w:t>
        </w:r>
      </w:ins>
      <w:ins w:id="126" w:author="ZTE DF" w:date="2024-08-20T16:32:19Z">
        <w:r>
          <w:rPr>
            <w:rFonts w:hint="eastAsia" w:ascii="Arial" w:hAnsi="Arial" w:eastAsia="宋体" w:cs="Arial"/>
            <w:lang w:val="en-US" w:eastAsia="zh-CN"/>
          </w:rPr>
          <w:t xml:space="preserve"> i fi</w:t>
        </w:r>
      </w:ins>
      <w:ins w:id="127" w:author="ZTE DF" w:date="2024-08-20T16:32:20Z">
        <w:r>
          <w:rPr>
            <w:rFonts w:hint="eastAsia" w:ascii="Arial" w:hAnsi="Arial" w:eastAsia="宋体" w:cs="Arial"/>
            <w:lang w:val="en-US" w:eastAsia="zh-CN"/>
          </w:rPr>
          <w:t>eld</w:t>
        </w:r>
      </w:ins>
      <w:ins w:id="128" w:author="ZTE DF" w:date="2024-08-20T16:32:21Z">
        <w:r>
          <w:rPr>
            <w:rFonts w:hint="eastAsia" w:ascii="Arial" w:hAnsi="Arial" w:eastAsia="宋体" w:cs="Arial"/>
            <w:lang w:val="en-US" w:eastAsia="zh-CN"/>
          </w:rPr>
          <w:t xml:space="preserve">s </w:t>
        </w:r>
      </w:ins>
      <w:ins w:id="129" w:author="ZTE DF" w:date="2024-08-20T16:32:23Z">
        <w:r>
          <w:rPr>
            <w:rFonts w:hint="eastAsia" w:ascii="Arial" w:hAnsi="Arial" w:eastAsia="宋体" w:cs="Arial"/>
            <w:lang w:val="en-US" w:eastAsia="zh-CN"/>
          </w:rPr>
          <w:t>de</w:t>
        </w:r>
      </w:ins>
      <w:ins w:id="130" w:author="ZTE DF" w:date="2024-08-20T16:32:24Z">
        <w:r>
          <w:rPr>
            <w:rFonts w:hint="eastAsia" w:ascii="Arial" w:hAnsi="Arial" w:eastAsia="宋体" w:cs="Arial"/>
            <w:lang w:val="en-US" w:eastAsia="zh-CN"/>
          </w:rPr>
          <w:t xml:space="preserve">scription </w:t>
        </w:r>
      </w:ins>
      <w:ins w:id="131" w:author="ZTE DF" w:date="2024-08-20T16:32:25Z">
        <w:r>
          <w:rPr>
            <w:rFonts w:hint="eastAsia" w:ascii="Arial" w:hAnsi="Arial" w:eastAsia="宋体" w:cs="Arial"/>
            <w:lang w:val="en-US" w:eastAsia="zh-CN"/>
          </w:rPr>
          <w:t>more ac</w:t>
        </w:r>
      </w:ins>
      <w:ins w:id="132" w:author="ZTE DF" w:date="2024-08-20T16:32:26Z">
        <w:r>
          <w:rPr>
            <w:rFonts w:hint="eastAsia" w:ascii="Arial" w:hAnsi="Arial" w:eastAsia="宋体" w:cs="Arial"/>
            <w:lang w:val="en-US" w:eastAsia="zh-CN"/>
          </w:rPr>
          <w:t>curate</w:t>
        </w:r>
      </w:ins>
      <w:ins w:id="133" w:author="ZTE DF" w:date="2024-08-20T16:45:18Z">
        <w:r>
          <w:rPr>
            <w:rFonts w:hint="eastAsia" w:ascii="Arial" w:hAnsi="Arial" w:eastAsia="宋体" w:cs="Arial"/>
            <w:lang w:val="en-US" w:eastAsia="zh-CN"/>
          </w:rPr>
          <w:t xml:space="preserve"> wh</w:t>
        </w:r>
      </w:ins>
      <w:ins w:id="134" w:author="ZTE DF" w:date="2024-08-20T16:45:20Z">
        <w:r>
          <w:rPr>
            <w:rFonts w:hint="eastAsia" w:ascii="Arial" w:hAnsi="Arial" w:eastAsia="宋体" w:cs="Arial"/>
            <w:lang w:val="en-US" w:eastAsia="zh-CN"/>
          </w:rPr>
          <w:t xml:space="preserve">ich </w:t>
        </w:r>
      </w:ins>
      <w:ins w:id="135" w:author="ZTE DF" w:date="2024-08-20T16:45:34Z">
        <w:r>
          <w:rPr>
            <w:rFonts w:hint="eastAsia" w:ascii="Arial" w:hAnsi="Arial" w:eastAsia="宋体" w:cs="Arial"/>
            <w:lang w:val="en-US" w:eastAsia="zh-CN"/>
          </w:rPr>
          <w:t>c</w:t>
        </w:r>
      </w:ins>
      <w:ins w:id="136" w:author="ZTE DF" w:date="2024-08-20T16:45:35Z">
        <w:r>
          <w:rPr>
            <w:rFonts w:hint="eastAsia" w:ascii="Arial" w:hAnsi="Arial" w:eastAsia="宋体" w:cs="Arial"/>
            <w:lang w:val="en-US" w:eastAsia="zh-CN"/>
          </w:rPr>
          <w:t>la</w:t>
        </w:r>
      </w:ins>
      <w:ins w:id="137" w:author="ZTE DF" w:date="2024-08-20T16:45:37Z">
        <w:r>
          <w:rPr>
            <w:rFonts w:hint="eastAsia" w:ascii="Arial" w:hAnsi="Arial" w:eastAsia="宋体" w:cs="Arial"/>
            <w:lang w:val="en-US" w:eastAsia="zh-CN"/>
          </w:rPr>
          <w:t>rif</w:t>
        </w:r>
      </w:ins>
      <w:ins w:id="138" w:author="ZTE DF" w:date="2024-08-20T16:45:38Z">
        <w:r>
          <w:rPr>
            <w:rFonts w:hint="eastAsia" w:ascii="Arial" w:hAnsi="Arial" w:eastAsia="宋体" w:cs="Arial"/>
            <w:lang w:val="en-US" w:eastAsia="zh-CN"/>
          </w:rPr>
          <w:t>ies</w:t>
        </w:r>
      </w:ins>
      <w:ins w:id="139" w:author="ZTE DF" w:date="2024-08-20T16:45:2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40" w:author="ZTE DF" w:date="2024-08-20T16:45:59Z">
        <w:r>
          <w:rPr>
            <w:rFonts w:hint="eastAsia" w:ascii="Arial" w:hAnsi="Arial" w:eastAsia="宋体" w:cs="Arial"/>
            <w:lang w:val="en-US" w:eastAsia="zh-CN"/>
          </w:rPr>
          <w:t>tha</w:t>
        </w:r>
      </w:ins>
      <w:ins w:id="141" w:author="ZTE DF" w:date="2024-08-20T16:46:00Z">
        <w:r>
          <w:rPr>
            <w:rFonts w:hint="eastAsia" w:ascii="Arial" w:hAnsi="Arial" w:eastAsia="宋体" w:cs="Arial"/>
            <w:lang w:val="en-US" w:eastAsia="zh-CN"/>
          </w:rPr>
          <w:t>t</w:t>
        </w:r>
      </w:ins>
      <w:ins w:id="142" w:author="ZTE DF" w:date="2024-08-20T16:46:0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43" w:author="ZTE DF" w:date="2024-08-20T16:45:24Z">
        <w:r>
          <w:rPr>
            <w:rFonts w:hint="eastAsia" w:ascii="Arial" w:hAnsi="Arial" w:eastAsia="宋体" w:cs="Arial"/>
            <w:lang w:val="en-US" w:eastAsia="zh-CN"/>
          </w:rPr>
          <w:t>the</w:t>
        </w:r>
      </w:ins>
      <w:ins w:id="144" w:author="ZTE DF" w:date="2024-08-20T16:45:40Z">
        <w:r>
          <w:rPr>
            <w:rFonts w:hint="eastAsia" w:ascii="Arial" w:hAnsi="Arial" w:eastAsia="宋体" w:cs="Arial"/>
            <w:lang w:val="en-US" w:eastAsia="zh-CN"/>
          </w:rPr>
          <w:t xml:space="preserve"> assoc</w:t>
        </w:r>
      </w:ins>
      <w:ins w:id="145" w:author="ZTE DF" w:date="2024-08-20T16:45:41Z">
        <w:r>
          <w:rPr>
            <w:rFonts w:hint="eastAsia" w:ascii="Arial" w:hAnsi="Arial" w:eastAsia="宋体" w:cs="Arial"/>
            <w:lang w:val="en-US" w:eastAsia="zh-CN"/>
          </w:rPr>
          <w:t>iat</w:t>
        </w:r>
      </w:ins>
      <w:ins w:id="146" w:author="ZTE DF" w:date="2024-08-20T16:45:42Z">
        <w:r>
          <w:rPr>
            <w:rFonts w:hint="eastAsia" w:ascii="Arial" w:hAnsi="Arial" w:eastAsia="宋体" w:cs="Arial"/>
            <w:lang w:val="en-US" w:eastAsia="zh-CN"/>
          </w:rPr>
          <w:t>ion b</w:t>
        </w:r>
      </w:ins>
      <w:ins w:id="147" w:author="ZTE DF" w:date="2024-08-20T16:45:43Z">
        <w:r>
          <w:rPr>
            <w:rFonts w:hint="eastAsia" w:ascii="Arial" w:hAnsi="Arial" w:eastAsia="宋体" w:cs="Arial"/>
            <w:lang w:val="en-US" w:eastAsia="zh-CN"/>
          </w:rPr>
          <w:t>etween</w:t>
        </w:r>
      </w:ins>
      <w:ins w:id="148" w:author="ZTE DF" w:date="2024-08-20T16:45:2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49" w:author="ZTE DF" w:date="2024-08-20T16:45:26Z">
        <w:r>
          <w:rPr>
            <w:rFonts w:hint="eastAsia" w:ascii="Arial" w:hAnsi="Arial" w:eastAsia="宋体" w:cs="Arial"/>
            <w:i/>
            <w:iCs/>
            <w:lang w:val="en-US" w:eastAsia="zh-CN"/>
          </w:rPr>
          <w:t>s</w:t>
        </w:r>
      </w:ins>
      <w:ins w:id="150" w:author="ZTE DF" w:date="2024-08-20T16:45:27Z">
        <w:r>
          <w:rPr>
            <w:rFonts w:hint="eastAsia" w:ascii="Arial" w:hAnsi="Arial" w:eastAsia="宋体" w:cs="Arial"/>
            <w:i/>
            <w:iCs/>
            <w:lang w:val="en-US" w:eastAsia="zh-CN"/>
          </w:rPr>
          <w:t>r</w:t>
        </w:r>
      </w:ins>
      <w:ins w:id="151" w:author="ZTE DF" w:date="2024-08-20T16:45:28Z">
        <w:r>
          <w:rPr>
            <w:rFonts w:hint="eastAsia" w:ascii="Arial" w:hAnsi="Arial" w:eastAsia="宋体" w:cs="Arial"/>
            <w:i/>
            <w:iCs/>
            <w:lang w:val="en-US" w:eastAsia="zh-CN"/>
          </w:rPr>
          <w:t>s-</w:t>
        </w:r>
      </w:ins>
      <w:ins w:id="152" w:author="ZTE DF" w:date="2024-08-20T16:45:29Z">
        <w:r>
          <w:rPr>
            <w:rFonts w:hint="eastAsia" w:ascii="Arial" w:hAnsi="Arial" w:eastAsia="宋体" w:cs="Arial"/>
            <w:i/>
            <w:iCs/>
            <w:lang w:val="en-US" w:eastAsia="zh-CN"/>
          </w:rPr>
          <w:t>Resour</w:t>
        </w:r>
      </w:ins>
      <w:ins w:id="153" w:author="ZTE DF" w:date="2024-08-20T16:45:30Z">
        <w:r>
          <w:rPr>
            <w:rFonts w:hint="eastAsia" w:ascii="Arial" w:hAnsi="Arial" w:eastAsia="宋体" w:cs="Arial"/>
            <w:i/>
            <w:iCs/>
            <w:lang w:val="en-US" w:eastAsia="zh-CN"/>
          </w:rPr>
          <w:t>ce</w:t>
        </w:r>
      </w:ins>
      <w:ins w:id="154" w:author="ZTE DF" w:date="2024-08-20T16:45:47Z">
        <w:r>
          <w:rPr>
            <w:rFonts w:hint="eastAsia" w:ascii="Arial" w:hAnsi="Arial" w:eastAsia="宋体" w:cs="Arial"/>
            <w:i/>
            <w:iCs/>
            <w:lang w:val="en-US" w:eastAsia="zh-CN"/>
          </w:rPr>
          <w:t xml:space="preserve">set </w:t>
        </w:r>
      </w:ins>
      <w:ins w:id="155" w:author="ZTE DF" w:date="2024-08-20T16:45:49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an</w:t>
        </w:r>
      </w:ins>
      <w:ins w:id="156" w:author="ZTE DF" w:date="2024-08-20T16:45:50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d PH i </w:t>
        </w:r>
      </w:ins>
      <w:ins w:id="157" w:author="ZTE DF" w:date="2024-08-20T16:45:51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fiel</w:t>
        </w:r>
      </w:ins>
      <w:ins w:id="158" w:author="ZTE DF" w:date="2024-08-20T16:45:52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d </w:t>
        </w:r>
      </w:ins>
      <w:ins w:id="159" w:author="ZTE DF" w:date="2024-08-20T16:46:04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is onl</w:t>
        </w:r>
      </w:ins>
      <w:ins w:id="160" w:author="ZTE DF" w:date="2024-08-20T16:46:05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y </w:t>
        </w:r>
      </w:ins>
      <w:ins w:id="161" w:author="ZTE DF" w:date="2024-08-20T16:46:06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avai</w:t>
        </w:r>
      </w:ins>
      <w:ins w:id="162" w:author="ZTE DF" w:date="2024-08-20T16:46:09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lable</w:t>
        </w:r>
      </w:ins>
      <w:ins w:id="163" w:author="ZTE DF" w:date="2024-08-20T16:46:10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 </w:t>
        </w:r>
      </w:ins>
      <w:ins w:id="164" w:author="ZTE DF" w:date="2024-08-20T16:46:11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for the </w:t>
        </w:r>
      </w:ins>
      <w:ins w:id="165" w:author="ZTE DF" w:date="2024-08-20T16:46:12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ty</w:t>
        </w:r>
      </w:ins>
      <w:ins w:id="166" w:author="ZTE DF" w:date="2024-08-20T16:46:13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pe 1 PH</w:t>
        </w:r>
      </w:ins>
      <w:ins w:id="167" w:author="ZTE DF" w:date="2024-08-20T16:46:14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 xml:space="preserve"> value</w:t>
        </w:r>
      </w:ins>
      <w:ins w:id="168" w:author="ZTE DF" w:date="2024-08-20T16:46:16Z">
        <w:r>
          <w:rPr>
            <w:rFonts w:hint="eastAsia" w:ascii="Arial" w:hAnsi="Arial" w:eastAsia="宋体" w:cs="Arial"/>
            <w:i w:val="0"/>
            <w:iCs w:val="0"/>
            <w:lang w:val="en-US" w:eastAsia="zh-CN"/>
          </w:rPr>
          <w:t>.</w:t>
        </w:r>
      </w:ins>
      <w:bookmarkStart w:id="2" w:name="_GoBack"/>
      <w:bookmarkEnd w:id="2"/>
    </w:p>
    <w:p>
      <w:pPr>
        <w:pStyle w:val="22"/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overflowPunct w:val="0"/>
        <w:autoSpaceDE w:val="0"/>
        <w:autoSpaceDN w:val="0"/>
        <w:adjustRightInd w:val="0"/>
        <w:spacing w:before="0" w:beforeAutospacing="1" w:after="180" w:afterAutospacing="0"/>
        <w:ind w:left="568" w:leftChars="0" w:right="0" w:hanging="284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>TP in R2-2407432</w:t>
      </w:r>
    </w:p>
    <w:p>
      <w:pPr>
        <w:pStyle w:val="22"/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overflowPunct w:val="0"/>
        <w:autoSpaceDE w:val="0"/>
        <w:autoSpaceDN w:val="0"/>
        <w:adjustRightInd w:val="0"/>
        <w:spacing w:before="0" w:beforeAutospacing="1" w:after="180" w:afterAutospacing="0"/>
        <w:ind w:left="568" w:leftChars="0" w:right="0" w:hanging="284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ab/>
        <w:t xml:space="preserve">Power Headroom i (PH i): This field indicates the power headroom level, </w:t>
      </w:r>
      <w:ins w:id="169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For type</w:t>
        </w:r>
      </w:ins>
      <w:ins w:id="170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71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1</w:t>
        </w:r>
      </w:ins>
      <w:ins w:id="172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73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PH value,</w:t>
        </w:r>
      </w:ins>
      <w:ins w:id="174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 xml:space="preserve">where PH 1 is associated with the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  <w:vertAlign w:val="baseline"/>
          <w:lang w:val="en-US" w:eastAsia="zh-CN" w:bidi="ar"/>
        </w:rPr>
        <w:t>SRS-ResourceSet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 xml:space="preserve"> with a lower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vertAlign w:val="baseline"/>
          <w:lang w:val="en-US" w:eastAsia="zh-CN" w:bidi="ar"/>
        </w:rPr>
        <w:t>srs-ResourceSetId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 xml:space="preserve"> and PH 2 is associated with the SRS-ResourceSet with a higher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vertAlign w:val="baseline"/>
          <w:lang w:val="en-US" w:eastAsia="zh-CN" w:bidi="ar"/>
        </w:rPr>
        <w:t>srs-ResourceSetId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>.</w:t>
      </w:r>
      <w:ins w:id="175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; For</w:t>
        </w:r>
      </w:ins>
      <w:ins w:id="176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77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type 2</w:t>
        </w:r>
      </w:ins>
      <w:ins w:id="178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79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PH</w:t>
        </w:r>
      </w:ins>
      <w:ins w:id="180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81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value and type 3</w:t>
        </w:r>
      </w:ins>
      <w:ins w:id="182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83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PH value, only PH</w:t>
        </w:r>
      </w:ins>
      <w:ins w:id="184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85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1</w:t>
        </w:r>
      </w:ins>
      <w:ins w:id="186" w:author="ZTE DF">
        <w:r>
          <w:rPr>
            <w:rFonts w:hint="eastAsia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 xml:space="preserve"> </w:t>
        </w:r>
      </w:ins>
      <w:ins w:id="187" w:author="ZTE DF">
        <w:r>
          <w:rPr>
            <w:rFonts w:hint="default" w:ascii="Times New Roman" w:hAnsi="Times New Roman" w:eastAsia="宋体" w:cs="Times New Roman"/>
            <w:kern w:val="0"/>
            <w:sz w:val="24"/>
            <w:szCs w:val="24"/>
            <w:vertAlign w:val="baseline"/>
            <w:lang w:val="en-US" w:eastAsia="zh-CN" w:bidi="ar"/>
          </w:rPr>
          <w:t>field is present.</w:t>
        </w:r>
      </w:ins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. Does company agree with above change in the subclause 6.1.3.51?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ascii="Arial" w:hAnsi="Arial" w:cs="Arial"/>
          <w:b/>
          <w:lang w:eastAsia="ko-KR"/>
        </w:rPr>
      </w:pPr>
    </w:p>
    <w:p>
      <w:pPr>
        <w:pStyle w:val="2"/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Conclusion</w:t>
      </w: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TBD</w:t>
      </w:r>
    </w:p>
    <w:p>
      <w:pPr>
        <w:rPr>
          <w:rFonts w:ascii="Arial" w:hAnsi="Arial" w:cs="Arial"/>
          <w:b/>
          <w:lang w:val="en-US" w:eastAsia="ko-KR"/>
        </w:rPr>
      </w:pPr>
    </w:p>
    <w:p>
      <w:pPr>
        <w:pStyle w:val="2"/>
        <w:rPr>
          <w:rFonts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Reference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R2-2407565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Correction on PHR for mTRP PUSCH repetition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LG Electronics Inc., Ericsson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R2-2407564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Discussion on PHR for mTRP PUSCH repetition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LG Electronics Inc., Ericsson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R2-2407432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Clarification On PHR and PHR MAC CE for mTRP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ZTE Corporation, Samsung, Nokia, CATT, Apple</w:t>
      </w:r>
    </w:p>
    <w:p>
      <w:pPr>
        <w:rPr>
          <w:rFonts w:ascii="Arial" w:hAnsi="Arial" w:cs="Arial"/>
          <w:b/>
          <w:lang w:eastAsia="ko-KR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바탕체">
    <w:altName w:val="Malgun Gothic"/>
    <w:panose1 w:val="02030609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0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433525C"/>
    <w:multiLevelType w:val="multilevel"/>
    <w:tmpl w:val="3433525C"/>
    <w:lvl w:ilvl="0" w:tentative="0">
      <w:start w:val="1"/>
      <w:numFmt w:val="decimal"/>
      <w:pStyle w:val="95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i/>
        <w:sz w:val="20"/>
      </w:rPr>
    </w:lvl>
    <w:lvl w:ilvl="1" w:tentative="0">
      <w:start w:val="1"/>
      <w:numFmt w:val="bullet"/>
      <w:pStyle w:val="96"/>
      <w:lvlText w:val="−"/>
      <w:lvlJc w:val="left"/>
      <w:pPr>
        <w:tabs>
          <w:tab w:val="left" w:pos="851"/>
        </w:tabs>
        <w:ind w:left="851" w:firstLine="0"/>
      </w:pPr>
      <w:rPr>
        <w:rFonts w:hint="default" w:ascii="Verdana" w:hAnsi="Verdana"/>
        <w:sz w:val="20"/>
      </w:rPr>
    </w:lvl>
    <w:lvl w:ilvl="2" w:tentative="0">
      <w:start w:val="1"/>
      <w:numFmt w:val="bullet"/>
      <w:pStyle w:val="97"/>
      <w:lvlText w:val=""/>
      <w:lvlJc w:val="left"/>
      <w:pPr>
        <w:tabs>
          <w:tab w:val="left" w:pos="1247"/>
        </w:tabs>
        <w:ind w:left="1247" w:firstLine="0"/>
      </w:pPr>
      <w:rPr>
        <w:rFonts w:hint="default" w:ascii="Wingdings" w:hAnsi="Wingdings"/>
      </w:rPr>
    </w:lvl>
    <w:lvl w:ilvl="3" w:tentative="0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>
    <w:nsid w:val="35930041"/>
    <w:multiLevelType w:val="multilevel"/>
    <w:tmpl w:val="35930041"/>
    <w:lvl w:ilvl="0" w:tentative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39" w:hanging="360"/>
      </w:pPr>
    </w:lvl>
    <w:lvl w:ilvl="2" w:tentative="0">
      <w:start w:val="1"/>
      <w:numFmt w:val="lowerRoman"/>
      <w:lvlText w:val="%3."/>
      <w:lvlJc w:val="right"/>
      <w:pPr>
        <w:ind w:left="3059" w:hanging="180"/>
      </w:pPr>
    </w:lvl>
    <w:lvl w:ilvl="3" w:tentative="0">
      <w:start w:val="1"/>
      <w:numFmt w:val="decimal"/>
      <w:lvlText w:val="%4."/>
      <w:lvlJc w:val="left"/>
      <w:pPr>
        <w:ind w:left="3779" w:hanging="360"/>
      </w:pPr>
    </w:lvl>
    <w:lvl w:ilvl="4" w:tentative="0">
      <w:start w:val="1"/>
      <w:numFmt w:val="lowerLetter"/>
      <w:lvlText w:val="%5."/>
      <w:lvlJc w:val="left"/>
      <w:pPr>
        <w:ind w:left="4499" w:hanging="360"/>
      </w:pPr>
    </w:lvl>
    <w:lvl w:ilvl="5" w:tentative="0">
      <w:start w:val="1"/>
      <w:numFmt w:val="lowerRoman"/>
      <w:lvlText w:val="%6."/>
      <w:lvlJc w:val="right"/>
      <w:pPr>
        <w:ind w:left="5219" w:hanging="180"/>
      </w:pPr>
    </w:lvl>
    <w:lvl w:ilvl="6" w:tentative="0">
      <w:start w:val="1"/>
      <w:numFmt w:val="decimal"/>
      <w:lvlText w:val="%7."/>
      <w:lvlJc w:val="left"/>
      <w:pPr>
        <w:ind w:left="5939" w:hanging="360"/>
      </w:pPr>
    </w:lvl>
    <w:lvl w:ilvl="7" w:tentative="0">
      <w:start w:val="1"/>
      <w:numFmt w:val="lowerLetter"/>
      <w:lvlText w:val="%8."/>
      <w:lvlJc w:val="left"/>
      <w:pPr>
        <w:ind w:left="6659" w:hanging="360"/>
      </w:pPr>
    </w:lvl>
    <w:lvl w:ilvl="8" w:tentative="0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6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308797C"/>
    <w:multiLevelType w:val="multilevel"/>
    <w:tmpl w:val="6308797C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default" w:ascii="Arial" w:hAnsi="Arial" w:cs="Arial"/>
      </w:rPr>
    </w:lvl>
    <w:lvl w:ilvl="1" w:tentative="0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0146DC0"/>
    <w:multiLevelType w:val="multilevel"/>
    <w:tmpl w:val="70146DC0"/>
    <w:lvl w:ilvl="0" w:tentative="0">
      <w:start w:val="1"/>
      <w:numFmt w:val="bullet"/>
      <w:pStyle w:val="66"/>
      <w:lvlText w:val=""/>
      <w:lvlJc w:val="left"/>
      <w:pPr>
        <w:tabs>
          <w:tab w:val="left" w:pos="760"/>
        </w:tabs>
        <w:ind w:left="7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hint="default" w:ascii="Wingdings" w:hAnsi="Wingdings"/>
      </w:rPr>
    </w:lvl>
  </w:abstractNum>
  <w:abstractNum w:abstractNumId="6">
    <w:nsid w:val="709607B3"/>
    <w:multiLevelType w:val="multilevel"/>
    <w:tmpl w:val="709607B3"/>
    <w:lvl w:ilvl="0" w:tentative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C1500A2"/>
    <w:multiLevelType w:val="multilevel"/>
    <w:tmpl w:val="7C1500A2"/>
    <w:lvl w:ilvl="0" w:tentative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trackRevisions w:val="1"/>
  <w:documentProtection w:enforcement="0"/>
  <w:defaultTabStop w:val="800"/>
  <w:displayHorizontalDrawingGridEvery w:val="0"/>
  <w:displayVertic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D379D"/>
    <w:rsid w:val="006D3BA9"/>
    <w:rsid w:val="006D6AAF"/>
    <w:rsid w:val="006E04BE"/>
    <w:rsid w:val="006E0A1B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A71"/>
    <w:rsid w:val="00A10C1D"/>
    <w:rsid w:val="00A11013"/>
    <w:rsid w:val="00A11EE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59C9"/>
    <w:rsid w:val="00DD64F8"/>
    <w:rsid w:val="00DD653E"/>
    <w:rsid w:val="00DD7E76"/>
    <w:rsid w:val="00DE0EAF"/>
    <w:rsid w:val="00DE3732"/>
    <w:rsid w:val="00DE45CE"/>
    <w:rsid w:val="00DE5B63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바탕" w:cs="Times New Roman"/>
      <w:lang w:val="en-GB" w:eastAsia="en-US" w:bidi="ar-SA"/>
    </w:rPr>
  </w:style>
  <w:style w:type="paragraph" w:styleId="2">
    <w:name w:val="heading 1"/>
    <w:next w:val="1"/>
    <w:link w:val="30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바탕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1"/>
    <w:qFormat/>
    <w:uiPriority w:val="0"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5">
    <w:name w:val="heading 4"/>
    <w:basedOn w:val="1"/>
    <w:next w:val="1"/>
    <w:link w:val="45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89"/>
    <w:semiHidden/>
    <w:unhideWhenUsed/>
    <w:qFormat/>
    <w:uiPriority w:val="9"/>
    <w:pPr>
      <w:keepNext/>
      <w:ind w:left="500" w:leftChars="500" w:hanging="2000" w:hangingChars="20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88"/>
    <w:semiHidden/>
    <w:unhideWhenUsed/>
    <w:qFormat/>
    <w:uiPriority w:val="9"/>
    <w:pPr>
      <w:keepNext/>
      <w:ind w:left="700" w:leftChars="700" w:hanging="2000" w:hangingChars="200"/>
      <w:outlineLvl w:val="6"/>
    </w:p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3"/>
    <w:basedOn w:val="1"/>
    <w:semiHidden/>
    <w:unhideWhenUsed/>
    <w:uiPriority w:val="99"/>
    <w:pPr>
      <w:ind w:left="100" w:leftChars="600" w:hanging="200" w:hangingChars="200"/>
      <w:contextualSpacing/>
    </w:pPr>
  </w:style>
  <w:style w:type="paragraph" w:styleId="10">
    <w:name w:val="toc 7"/>
    <w:basedOn w:val="11"/>
    <w:next w:val="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1">
    <w:name w:val="toc 6"/>
    <w:basedOn w:val="1"/>
    <w:next w:val="1"/>
    <w:semiHidden/>
    <w:unhideWhenUsed/>
    <w:uiPriority w:val="39"/>
    <w:pPr>
      <w:ind w:left="2125" w:leftChars="1000"/>
    </w:pPr>
  </w:style>
  <w:style w:type="paragraph" w:styleId="12">
    <w:name w:val="caption"/>
    <w:basedOn w:val="1"/>
    <w:next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굴림"/>
      <w:b/>
      <w:bCs/>
      <w:lang w:val="en-US" w:eastAsia="ja-JP"/>
    </w:rPr>
  </w:style>
  <w:style w:type="paragraph" w:styleId="13">
    <w:name w:val="annotation text"/>
    <w:basedOn w:val="1"/>
    <w:link w:val="87"/>
    <w:unhideWhenUsed/>
    <w:qFormat/>
    <w:uiPriority w:val="99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14">
    <w:name w:val="Body Text"/>
    <w:basedOn w:val="1"/>
    <w:link w:val="6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5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6">
    <w:name w:val="Balloon Text"/>
    <w:basedOn w:val="1"/>
    <w:link w:val="37"/>
    <w:semiHidden/>
    <w:unhideWhenUsed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7">
    <w:name w:val="footer"/>
    <w:basedOn w:val="18"/>
    <w:link w:val="32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18">
    <w:name w:val="header"/>
    <w:basedOn w:val="1"/>
    <w:link w:val="3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19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0">
    <w:name w:val="List 5"/>
    <w:basedOn w:val="1"/>
    <w:semiHidden/>
    <w:unhideWhenUsed/>
    <w:qFormat/>
    <w:uiPriority w:val="99"/>
    <w:pPr>
      <w:ind w:left="100" w:leftChars="1000" w:hanging="200" w:hangingChars="200"/>
      <w:contextualSpacing/>
    </w:pPr>
  </w:style>
  <w:style w:type="paragraph" w:styleId="21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굴림" w:hAnsi="굴림" w:eastAsia="굴림" w:cs="굴림"/>
      <w:sz w:val="24"/>
      <w:szCs w:val="24"/>
      <w:lang w:val="en-US" w:eastAsia="ko-KR"/>
    </w:rPr>
  </w:style>
  <w:style w:type="paragraph" w:styleId="23">
    <w:name w:val="annotation subject"/>
    <w:basedOn w:val="13"/>
    <w:next w:val="13"/>
    <w:link w:val="92"/>
    <w:semiHidden/>
    <w:unhideWhenUsed/>
    <w:uiPriority w:val="99"/>
    <w:pPr>
      <w:overflowPunct/>
      <w:autoSpaceDE/>
      <w:autoSpaceDN/>
      <w:adjustRightInd/>
      <w:spacing w:line="259" w:lineRule="auto"/>
    </w:pPr>
    <w:rPr>
      <w:rFonts w:eastAsia="바탕"/>
      <w:b/>
      <w:bCs/>
      <w:lang w:eastAsia="en-US"/>
    </w:r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basedOn w:val="26"/>
    <w:unhideWhenUsed/>
    <w:qFormat/>
    <w:uiPriority w:val="99"/>
    <w:rPr>
      <w:color w:val="0563C1"/>
      <w:u w:val="single"/>
    </w:rPr>
  </w:style>
  <w:style w:type="character" w:styleId="29">
    <w:name w:val="annotation reference"/>
    <w:qFormat/>
    <w:uiPriority w:val="99"/>
    <w:rPr>
      <w:sz w:val="16"/>
      <w:szCs w:val="16"/>
    </w:rPr>
  </w:style>
  <w:style w:type="character" w:customStyle="1" w:styleId="30">
    <w:name w:val="제목 1 Char"/>
    <w:link w:val="2"/>
    <w:qFormat/>
    <w:uiPriority w:val="0"/>
    <w:rPr>
      <w:rFonts w:ascii="Arial" w:hAnsi="Arial" w:eastAsia="바탕" w:cs="Times New Roman"/>
      <w:kern w:val="0"/>
      <w:sz w:val="36"/>
      <w:szCs w:val="20"/>
      <w:lang w:val="en-GB" w:eastAsia="en-US"/>
    </w:rPr>
  </w:style>
  <w:style w:type="character" w:customStyle="1" w:styleId="31">
    <w:name w:val="제목 3 Char"/>
    <w:link w:val="4"/>
    <w:qFormat/>
    <w:uiPriority w:val="0"/>
    <w:rPr>
      <w:rFonts w:ascii="Arial" w:hAnsi="Arial" w:eastAsia="바탕" w:cs="Times New Roman"/>
      <w:kern w:val="0"/>
      <w:sz w:val="28"/>
      <w:szCs w:val="20"/>
      <w:lang w:val="en-GB" w:eastAsia="en-US"/>
    </w:rPr>
  </w:style>
  <w:style w:type="character" w:customStyle="1" w:styleId="32">
    <w:name w:val="바닥글 Char"/>
    <w:link w:val="17"/>
    <w:qFormat/>
    <w:uiPriority w:val="0"/>
    <w:rPr>
      <w:rFonts w:ascii="Arial" w:hAnsi="Arial" w:eastAsia="바탕" w:cs="Times New Roman"/>
      <w:b/>
      <w:i/>
      <w:kern w:val="0"/>
      <w:sz w:val="18"/>
      <w:szCs w:val="20"/>
      <w:lang w:eastAsia="en-US"/>
    </w:rPr>
  </w:style>
  <w:style w:type="paragraph" w:customStyle="1" w:styleId="33">
    <w:name w:val="CR Cover Page"/>
    <w:link w:val="65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4">
    <w:name w:val="제목 2 Char"/>
    <w:link w:val="3"/>
    <w:uiPriority w:val="9"/>
    <w:rPr>
      <w:rFonts w:ascii="Arial" w:hAnsi="Arial" w:cs="Arial"/>
      <w:sz w:val="32"/>
    </w:rPr>
  </w:style>
  <w:style w:type="character" w:customStyle="1" w:styleId="35">
    <w:name w:val="머리글 Char"/>
    <w:link w:val="18"/>
    <w:qFormat/>
    <w:uiPriority w:val="99"/>
    <w:rPr>
      <w:rFonts w:ascii="Times New Roman" w:hAnsi="Times New Roman" w:eastAsia="바탕" w:cs="Times New Roman"/>
      <w:kern w:val="0"/>
      <w:szCs w:val="20"/>
      <w:lang w:val="en-GB" w:eastAsia="en-US"/>
    </w:rPr>
  </w:style>
  <w:style w:type="paragraph" w:styleId="36">
    <w:name w:val="List Paragraph"/>
    <w:basedOn w:val="1"/>
    <w:link w:val="82"/>
    <w:qFormat/>
    <w:uiPriority w:val="34"/>
    <w:pPr>
      <w:ind w:left="800" w:leftChars="400"/>
    </w:pPr>
  </w:style>
  <w:style w:type="character" w:customStyle="1" w:styleId="37">
    <w:name w:val="풍선 도움말 텍스트 Char"/>
    <w:link w:val="16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paragraph" w:customStyle="1" w:styleId="38">
    <w:name w:val="B1"/>
    <w:basedOn w:val="19"/>
    <w:link w:val="40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39">
    <w:name w:val="B2"/>
    <w:basedOn w:val="15"/>
    <w:link w:val="42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0">
    <w:name w:val="B1 Zchn"/>
    <w:link w:val="38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1">
    <w:name w:val="B3"/>
    <w:basedOn w:val="9"/>
    <w:link w:val="43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2">
    <w:name w:val="B2 Char"/>
    <w:link w:val="39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3">
    <w:name w:val="B3 Char"/>
    <w:link w:val="41"/>
    <w:qFormat/>
    <w:uiPriority w:val="0"/>
    <w:rPr>
      <w:rFonts w:ascii="Times New Roman" w:hAnsi="Times New Roman"/>
      <w:lang w:val="en-GB" w:eastAsia="ko-KR"/>
    </w:rPr>
  </w:style>
  <w:style w:type="paragraph" w:customStyle="1" w:styleId="44">
    <w:name w:val="B4"/>
    <w:basedOn w:val="21"/>
    <w:link w:val="72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제목 4 Char"/>
    <w:link w:val="5"/>
    <w:qFormat/>
    <w:uiPriority w:val="0"/>
    <w:rPr>
      <w:rFonts w:ascii="Times New Roman" w:hAnsi="Times New Roman" w:eastAsia="바탕"/>
      <w:b/>
      <w:bCs/>
      <w:lang w:val="en-GB" w:eastAsia="en-US"/>
    </w:rPr>
  </w:style>
  <w:style w:type="paragraph" w:customStyle="1" w:styleId="46">
    <w:name w:val="TF"/>
    <w:basedOn w:val="47"/>
    <w:link w:val="49"/>
    <w:qFormat/>
    <w:uiPriority w:val="0"/>
    <w:pPr>
      <w:keepNext w:val="0"/>
      <w:spacing w:before="0" w:after="240"/>
    </w:pPr>
  </w:style>
  <w:style w:type="paragraph" w:customStyle="1" w:styleId="47">
    <w:name w:val="TH"/>
    <w:basedOn w:val="1"/>
    <w:link w:val="50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48">
    <w:name w:val="B1 Char"/>
    <w:qFormat/>
    <w:uiPriority w:val="0"/>
    <w:rPr>
      <w:lang w:val="en-GB" w:eastAsia="ko-KR" w:bidi="ar-SA"/>
    </w:rPr>
  </w:style>
  <w:style w:type="character" w:customStyle="1" w:styleId="49">
    <w:name w:val="TF Char"/>
    <w:link w:val="46"/>
    <w:qFormat/>
    <w:uiPriority w:val="0"/>
    <w:rPr>
      <w:rFonts w:ascii="Arial" w:hAnsi="Arial"/>
      <w:b/>
      <w:lang w:val="en-GB"/>
    </w:rPr>
  </w:style>
  <w:style w:type="character" w:customStyle="1" w:styleId="50">
    <w:name w:val="TH Char"/>
    <w:link w:val="47"/>
    <w:qFormat/>
    <w:uiPriority w:val="0"/>
    <w:rPr>
      <w:rFonts w:ascii="Arial" w:hAnsi="Arial"/>
      <w:b/>
      <w:lang w:val="en-GB"/>
    </w:rPr>
  </w:style>
  <w:style w:type="paragraph" w:customStyle="1" w:styleId="51">
    <w:name w:val="TAL"/>
    <w:basedOn w:val="1"/>
    <w:link w:val="53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2">
    <w:name w:val="TAH"/>
    <w:basedOn w:val="1"/>
    <w:link w:val="75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3">
    <w:name w:val="TAL Car"/>
    <w:basedOn w:val="26"/>
    <w:link w:val="51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4">
    <w:name w:val="NO"/>
    <w:basedOn w:val="1"/>
    <w:link w:val="55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5">
    <w:name w:val="NO Char"/>
    <w:basedOn w:val="26"/>
    <w:link w:val="54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6">
    <w:name w:val="Doc-text2"/>
    <w:basedOn w:val="1"/>
    <w:link w:val="5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57">
    <w:name w:val="Doc-text2 Char"/>
    <w:link w:val="5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58">
    <w:name w:val="TAC"/>
    <w:basedOn w:val="51"/>
    <w:link w:val="76"/>
    <w:qFormat/>
    <w:uiPriority w:val="0"/>
    <w:pPr>
      <w:jc w:val="center"/>
    </w:pPr>
    <w:rPr>
      <w:rFonts w:eastAsia="바탕"/>
    </w:rPr>
  </w:style>
  <w:style w:type="character" w:customStyle="1" w:styleId="59">
    <w:name w:val="제목 6 Char"/>
    <w:basedOn w:val="26"/>
    <w:link w:val="7"/>
    <w:semiHidden/>
    <w:qFormat/>
    <w:uiPriority w:val="9"/>
    <w:rPr>
      <w:rFonts w:ascii="Times New Roman" w:hAnsi="Times New Roman" w:eastAsia="바탕"/>
      <w:b/>
      <w:bCs/>
      <w:lang w:val="en-GB" w:eastAsia="en-US"/>
    </w:rPr>
  </w:style>
  <w:style w:type="character" w:customStyle="1" w:styleId="60">
    <w:name w:val="B2 Car"/>
    <w:basedOn w:val="26"/>
    <w:qFormat/>
    <w:uiPriority w:val="0"/>
    <w:rPr>
      <w:rFonts w:eastAsia="바탕"/>
      <w:lang w:val="en-GB" w:eastAsia="en-US" w:bidi="ar-SA"/>
    </w:rPr>
  </w:style>
  <w:style w:type="character" w:customStyle="1" w:styleId="61">
    <w:name w:val="본문 Char"/>
    <w:basedOn w:val="26"/>
    <w:link w:val="14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2">
    <w:name w:val="PL"/>
    <w:link w:val="6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3">
    <w:name w:val="PL Char"/>
    <w:link w:val="62"/>
    <w:qFormat/>
    <w:uiPriority w:val="0"/>
    <w:rPr>
      <w:rFonts w:ascii="Courier New" w:hAnsi="Courier New" w:eastAsia="Times New Roman"/>
      <w:sz w:val="16"/>
    </w:rPr>
  </w:style>
  <w:style w:type="character" w:customStyle="1" w:styleId="64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5">
    <w:name w:val="CR Cover Page Zchn"/>
    <w:link w:val="33"/>
    <w:qFormat/>
    <w:uiPriority w:val="0"/>
    <w:rPr>
      <w:rFonts w:ascii="Arial" w:hAnsi="Arial" w:eastAsia="MS Mincho"/>
      <w:lang w:val="en-GB" w:eastAsia="en-US"/>
    </w:rPr>
  </w:style>
  <w:style w:type="paragraph" w:customStyle="1" w:styleId="66">
    <w:name w:val="Agreement"/>
    <w:basedOn w:val="1"/>
    <w:next w:val="56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67">
    <w:name w:val="EmailDiscussion"/>
    <w:basedOn w:val="1"/>
    <w:next w:val="68"/>
    <w:link w:val="69"/>
    <w:qFormat/>
    <w:uiPriority w:val="0"/>
    <w:pPr>
      <w:numPr>
        <w:ilvl w:val="0"/>
        <w:numId w:val="2"/>
      </w:numPr>
      <w:tabs>
        <w:tab w:val="left" w:pos="360"/>
        <w:tab w:val="clear" w:pos="1619"/>
      </w:tabs>
      <w:spacing w:before="40" w:after="0"/>
      <w:ind w:left="360"/>
    </w:pPr>
    <w:rPr>
      <w:rFonts w:ascii="Arial" w:hAnsi="Arial" w:eastAsia="MS Mincho"/>
      <w:b/>
      <w:szCs w:val="24"/>
      <w:lang w:eastAsia="en-GB"/>
    </w:rPr>
  </w:style>
  <w:style w:type="paragraph" w:customStyle="1" w:styleId="68">
    <w:name w:val="EmailDiscussion2"/>
    <w:basedOn w:val="56"/>
    <w:qFormat/>
    <w:uiPriority w:val="0"/>
  </w:style>
  <w:style w:type="character" w:customStyle="1" w:styleId="69">
    <w:name w:val="EmailDiscussion Char"/>
    <w:link w:val="67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0">
    <w:name w:val="Doc-title"/>
    <w:basedOn w:val="1"/>
    <w:next w:val="56"/>
    <w:link w:val="71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1">
    <w:name w:val="Doc-title Char"/>
    <w:link w:val="7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2">
    <w:name w:val="B4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73">
    <w:name w:val="Editor's Note"/>
    <w:basedOn w:val="54"/>
    <w:link w:val="74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4">
    <w:name w:val="Editor's Note Char"/>
    <w:link w:val="73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5">
    <w:name w:val="TAH Car"/>
    <w:link w:val="52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6">
    <w:name w:val="TAC Char"/>
    <w:link w:val="58"/>
    <w:qFormat/>
    <w:locked/>
    <w:uiPriority w:val="0"/>
    <w:rPr>
      <w:rFonts w:ascii="Arial" w:hAnsi="Arial" w:eastAsia="바탕"/>
      <w:sz w:val="18"/>
      <w:lang w:val="en-GB" w:eastAsia="en-US"/>
    </w:rPr>
  </w:style>
  <w:style w:type="paragraph" w:customStyle="1" w:styleId="77">
    <w:name w:val="TAN"/>
    <w:basedOn w:val="51"/>
    <w:uiPriority w:val="0"/>
    <w:pPr>
      <w:spacing w:line="240" w:lineRule="auto"/>
      <w:ind w:left="851" w:hanging="851"/>
    </w:pPr>
    <w:rPr>
      <w:rFonts w:eastAsia="바탕"/>
    </w:rPr>
  </w:style>
  <w:style w:type="paragraph" w:customStyle="1" w:styleId="78">
    <w:name w:val="Comments"/>
    <w:basedOn w:val="1"/>
    <w:link w:val="79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79">
    <w:name w:val="Comments Char"/>
    <w:link w:val="78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0">
    <w:name w:val="ComeBack"/>
    <w:basedOn w:val="56"/>
    <w:next w:val="56"/>
    <w:link w:val="81"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1">
    <w:name w:val="ComeBack Char Char"/>
    <w:link w:val="80"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2">
    <w:name w:val="목록 단락 Char"/>
    <w:link w:val="36"/>
    <w:qFormat/>
    <w:uiPriority w:val="34"/>
    <w:rPr>
      <w:rFonts w:ascii="Times New Roman" w:hAnsi="Times New Roman" w:eastAsia="바탕"/>
      <w:lang w:val="en-GB" w:eastAsia="en-US"/>
    </w:rPr>
  </w:style>
  <w:style w:type="paragraph" w:customStyle="1" w:styleId="83">
    <w:name w:val="Editor's Note + Auto"/>
    <w:basedOn w:val="73"/>
    <w:qFormat/>
    <w:uiPriority w:val="0"/>
    <w:rPr>
      <w:lang w:val="en-GB" w:eastAsia="ja-JP"/>
    </w:rPr>
  </w:style>
  <w:style w:type="table" w:customStyle="1" w:styleId="84">
    <w:name w:val="표 구분선1"/>
    <w:basedOn w:val="24"/>
    <w:qFormat/>
    <w:uiPriority w:val="0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표 구분선2"/>
    <w:basedOn w:val="24"/>
    <w:qFormat/>
    <w:uiPriority w:val="0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x_msonormal"/>
    <w:basedOn w:val="1"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en-US"/>
    </w:rPr>
  </w:style>
  <w:style w:type="character" w:customStyle="1" w:styleId="87">
    <w:name w:val="메모 텍스트 Char"/>
    <w:basedOn w:val="26"/>
    <w:link w:val="13"/>
    <w:qFormat/>
    <w:uiPriority w:val="99"/>
    <w:rPr>
      <w:rFonts w:ascii="Times New Roman" w:hAnsi="Times New Roman" w:eastAsia="Times New Roman"/>
      <w:lang w:val="en-GB" w:eastAsia="ja-JP"/>
    </w:rPr>
  </w:style>
  <w:style w:type="character" w:customStyle="1" w:styleId="88">
    <w:name w:val="제목 7 Char"/>
    <w:basedOn w:val="26"/>
    <w:link w:val="8"/>
    <w:semiHidden/>
    <w:uiPriority w:val="9"/>
    <w:rPr>
      <w:rFonts w:ascii="Times New Roman" w:hAnsi="Times New Roman" w:eastAsia="바탕"/>
      <w:lang w:val="en-GB" w:eastAsia="en-US"/>
    </w:rPr>
  </w:style>
  <w:style w:type="character" w:customStyle="1" w:styleId="89">
    <w:name w:val="제목 5 Char"/>
    <w:basedOn w:val="26"/>
    <w:link w:val="6"/>
    <w:semiHidden/>
    <w:uiPriority w:val="9"/>
    <w:rPr>
      <w:rFonts w:asciiTheme="majorHAnsi" w:hAnsiTheme="majorHAnsi" w:eastAsiaTheme="majorEastAsia" w:cstheme="majorBidi"/>
      <w:lang w:val="en-GB" w:eastAsia="en-US"/>
    </w:rPr>
  </w:style>
  <w:style w:type="character" w:customStyle="1" w:styleId="90">
    <w:name w:val="TAL Char"/>
    <w:qFormat/>
    <w:locked/>
    <w:uiPriority w:val="0"/>
    <w:rPr>
      <w:rFonts w:ascii="Arial" w:hAnsi="Arial"/>
      <w:sz w:val="18"/>
      <w:lang w:eastAsia="en-US"/>
    </w:rPr>
  </w:style>
  <w:style w:type="character" w:customStyle="1" w:styleId="91">
    <w:name w:val="B1 (文字)"/>
    <w:qFormat/>
    <w:locked/>
    <w:uiPriority w:val="0"/>
    <w:rPr>
      <w:lang w:eastAsia="en-US"/>
    </w:rPr>
  </w:style>
  <w:style w:type="character" w:customStyle="1" w:styleId="92">
    <w:name w:val="메모 주제 Char"/>
    <w:basedOn w:val="87"/>
    <w:link w:val="23"/>
    <w:semiHidden/>
    <w:uiPriority w:val="99"/>
    <w:rPr>
      <w:rFonts w:ascii="Times New Roman" w:hAnsi="Times New Roman" w:eastAsia="바탕"/>
      <w:b/>
      <w:bCs/>
      <w:lang w:val="en-GB" w:eastAsia="en-US"/>
    </w:rPr>
  </w:style>
  <w:style w:type="character" w:customStyle="1" w:styleId="93">
    <w:name w:val="B1 Char1"/>
    <w:qFormat/>
    <w:uiPriority w:val="0"/>
  </w:style>
  <w:style w:type="paragraph" w:customStyle="1" w:styleId="94">
    <w:name w:val="List Paragraph1"/>
    <w:basedOn w:val="1"/>
    <w:unhideWhenUsed/>
    <w:qFormat/>
    <w:uiPriority w:val="34"/>
    <w:pPr>
      <w:widowControl w:val="0"/>
      <w:spacing w:after="160"/>
      <w:ind w:firstLine="420" w:firstLineChars="200"/>
      <w:jc w:val="both"/>
    </w:pPr>
    <w:rPr>
      <w:rFonts w:ascii="Arial" w:hAnsi="Arial" w:eastAsiaTheme="minorEastAsia"/>
      <w:kern w:val="2"/>
      <w:sz w:val="21"/>
      <w:szCs w:val="21"/>
      <w:lang w:eastAsia="en-GB"/>
    </w:rPr>
  </w:style>
  <w:style w:type="paragraph" w:customStyle="1" w:styleId="95">
    <w:name w:val="1st-Proposal-YJ"/>
    <w:basedOn w:val="1"/>
    <w:qFormat/>
    <w:uiPriority w:val="0"/>
    <w:pPr>
      <w:numPr>
        <w:ilvl w:val="0"/>
        <w:numId w:val="4"/>
      </w:numPr>
      <w:snapToGrid w:val="0"/>
      <w:spacing w:before="50" w:beforeLines="50" w:after="50" w:afterLines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96">
    <w:name w:val="2nd-proposal-YJ"/>
    <w:basedOn w:val="95"/>
    <w:qFormat/>
    <w:uiPriority w:val="0"/>
    <w:pPr>
      <w:numPr>
        <w:ilvl w:val="1"/>
      </w:numPr>
      <w:adjustRightInd w:val="0"/>
    </w:pPr>
  </w:style>
  <w:style w:type="paragraph" w:customStyle="1" w:styleId="97">
    <w:name w:val="3nd-proposal-YJ"/>
    <w:basedOn w:val="96"/>
    <w:qFormat/>
    <w:uiPriority w:val="0"/>
    <w:pPr>
      <w:numPr>
        <w:ilvl w:val="2"/>
      </w:numPr>
    </w:pPr>
  </w:style>
  <w:style w:type="paragraph" w:customStyle="1" w:styleId="98">
    <w:name w:val="B5"/>
    <w:basedOn w:val="20"/>
    <w:link w:val="99"/>
    <w:qFormat/>
    <w:uiPriority w:val="0"/>
    <w:pPr>
      <w:overflowPunct w:val="0"/>
      <w:autoSpaceDE w:val="0"/>
      <w:autoSpaceDN w:val="0"/>
      <w:adjustRightInd w:val="0"/>
      <w:spacing w:line="240" w:lineRule="auto"/>
      <w:ind w:left="1702" w:leftChars="0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99">
    <w:name w:val="B5 Char"/>
    <w:link w:val="98"/>
    <w:qFormat/>
    <w:locked/>
    <w:uiPriority w:val="0"/>
    <w:rPr>
      <w:rFonts w:ascii="Times New Roman" w:hAnsi="Times New Roman" w:eastAsia="Times New Roman"/>
      <w:lang w:val="en-GB" w:eastAsia="ja-JP"/>
    </w:rPr>
  </w:style>
  <w:style w:type="character" w:customStyle="1" w:styleId="100">
    <w:name w:val="B6 Char"/>
    <w:link w:val="101"/>
    <w:qFormat/>
    <w:locked/>
    <w:uiPriority w:val="0"/>
    <w:rPr>
      <w:rFonts w:eastAsia="Times New Roman"/>
    </w:rPr>
  </w:style>
  <w:style w:type="paragraph" w:customStyle="1" w:styleId="101">
    <w:name w:val="B6"/>
    <w:basedOn w:val="98"/>
    <w:link w:val="100"/>
    <w:qFormat/>
    <w:uiPriority w:val="0"/>
    <w:pPr>
      <w:ind w:left="1985"/>
    </w:pPr>
    <w:rPr>
      <w:rFonts w:ascii="Malgun Gothic" w:hAnsi="Malgun Gothic"/>
      <w:lang w:val="en-US" w:eastAsia="zh-CN"/>
    </w:rPr>
  </w:style>
  <w:style w:type="paragraph" w:customStyle="1" w:styleId="102">
    <w:name w:val="B7"/>
    <w:basedOn w:val="101"/>
    <w:link w:val="103"/>
    <w:qFormat/>
    <w:uiPriority w:val="0"/>
    <w:pPr>
      <w:ind w:left="2269"/>
    </w:pPr>
  </w:style>
  <w:style w:type="character" w:customStyle="1" w:styleId="103">
    <w:name w:val="B7 Char"/>
    <w:basedOn w:val="100"/>
    <w:link w:val="102"/>
    <w:qFormat/>
    <w:uiPriority w:val="0"/>
    <w:rPr>
      <w:rFonts w:eastAsia="Times New Roman"/>
    </w:rPr>
  </w:style>
  <w:style w:type="paragraph" w:customStyle="1" w:styleId="104">
    <w:name w:val="B8"/>
    <w:basedOn w:val="102"/>
    <w:link w:val="105"/>
    <w:qFormat/>
    <w:uiPriority w:val="0"/>
    <w:pPr>
      <w:ind w:left="2552"/>
    </w:pPr>
  </w:style>
  <w:style w:type="character" w:customStyle="1" w:styleId="105">
    <w:name w:val="B8 Char"/>
    <w:link w:val="104"/>
    <w:qFormat/>
    <w:uiPriority w:val="0"/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8EF0-8B3E-4BA8-BE3F-A78B47F1B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5951</Characters>
  <Lines>1</Lines>
  <Paragraphs>1</Paragraphs>
  <TotalTime>4</TotalTime>
  <ScaleCrop>false</ScaleCrop>
  <LinksUpToDate>false</LinksUpToDate>
  <CharactersWithSpaces>6982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2024-05-09T23:23:00Z</dcterms:created>
  <dc:creator>SeungJune Yi</dc:creator>
  <cp:lastModifiedBy>ZTE DF</cp:lastModifiedBy>
  <dcterms:modified xsi:type="dcterms:W3CDTF">2024-08-20T08:46:35Z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9E08B85ECD7F4721BB88184CFCE790DE</vt:lpwstr>
  </property>
</Properties>
</file>