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40597" w14:textId="63E696D6" w:rsidR="000346F9" w:rsidRDefault="002424BD">
      <w:pPr>
        <w:pStyle w:val="CRCoverPage"/>
        <w:tabs>
          <w:tab w:val="right" w:pos="9639"/>
        </w:tabs>
        <w:spacing w:after="0"/>
        <w:rPr>
          <w:rFonts w:eastAsia="맑은 고딕" w:cs="Arial"/>
          <w:b/>
          <w:color w:val="000000" w:themeColor="text1"/>
          <w:sz w:val="24"/>
          <w:vertAlign w:val="superscript"/>
          <w:lang w:eastAsia="ko-KR"/>
        </w:rPr>
      </w:pPr>
      <w:r>
        <w:rPr>
          <w:rFonts w:eastAsia="맑은 고딕" w:cs="Arial"/>
          <w:b/>
          <w:color w:val="000000" w:themeColor="text1"/>
          <w:sz w:val="24"/>
          <w:lang w:eastAsia="ko-KR"/>
        </w:rPr>
        <w:t>3GPP TSG-RAN2#127</w:t>
      </w:r>
      <w:r>
        <w:t xml:space="preserve"> </w:t>
      </w:r>
      <w:r>
        <w:rPr>
          <w:rFonts w:eastAsia="맑은 고딕" w:cs="Arial"/>
          <w:b/>
          <w:i/>
          <w:color w:val="000000" w:themeColor="text1"/>
          <w:sz w:val="32"/>
          <w:szCs w:val="32"/>
          <w:lang w:eastAsia="ko-KR"/>
        </w:rPr>
        <w:tab/>
        <w:t>R2-2407</w:t>
      </w:r>
      <w:r w:rsidR="0071119B">
        <w:rPr>
          <w:rFonts w:eastAsia="맑은 고딕" w:cs="Arial"/>
          <w:b/>
          <w:i/>
          <w:color w:val="000000" w:themeColor="text1"/>
          <w:sz w:val="32"/>
          <w:szCs w:val="32"/>
          <w:lang w:eastAsia="ko-KR"/>
        </w:rPr>
        <w:t>767</w:t>
      </w:r>
      <w:bookmarkStart w:id="0" w:name="_GoBack"/>
      <w:bookmarkEnd w:id="0"/>
    </w:p>
    <w:p w14:paraId="0DB40598" w14:textId="77777777" w:rsidR="000346F9" w:rsidRDefault="002424BD">
      <w:pPr>
        <w:pStyle w:val="CRCoverPage"/>
        <w:tabs>
          <w:tab w:val="right" w:pos="9639"/>
        </w:tabs>
        <w:spacing w:after="0"/>
        <w:rPr>
          <w:rFonts w:eastAsia="맑은 고딕" w:cs="Arial"/>
          <w:b/>
          <w:color w:val="000000" w:themeColor="text1"/>
          <w:sz w:val="24"/>
          <w:vertAlign w:val="superscript"/>
          <w:lang w:eastAsia="ko-KR"/>
        </w:rPr>
      </w:pPr>
      <w:r>
        <w:rPr>
          <w:rFonts w:eastAsia="바탕체" w:cs="Arial"/>
          <w:b/>
          <w:color w:val="000000" w:themeColor="text1"/>
          <w:sz w:val="24"/>
          <w:lang w:eastAsia="ko-KR"/>
        </w:rPr>
        <w:t xml:space="preserve">Maastricht, Netherlands, 19th – 23th Aug, </w:t>
      </w:r>
      <w:r>
        <w:rPr>
          <w:rFonts w:cs="Arial"/>
          <w:b/>
          <w:color w:val="000000" w:themeColor="text1"/>
          <w:sz w:val="24"/>
        </w:rPr>
        <w:t>2024</w:t>
      </w:r>
      <w:r>
        <w:rPr>
          <w:rFonts w:eastAsia="맑은 고딕" w:cs="Arial"/>
          <w:b/>
          <w:color w:val="000000" w:themeColor="text1"/>
          <w:sz w:val="24"/>
          <w:lang w:eastAsia="ko-KR"/>
        </w:rPr>
        <w:tab/>
      </w:r>
    </w:p>
    <w:p w14:paraId="0DB40599" w14:textId="77777777" w:rsidR="000346F9" w:rsidRDefault="002424BD">
      <w:pPr>
        <w:pStyle w:val="CRCoverPage"/>
        <w:tabs>
          <w:tab w:val="right" w:pos="9639"/>
        </w:tabs>
        <w:spacing w:after="0"/>
        <w:rPr>
          <w:rFonts w:eastAsia="맑은 고딕" w:cs="Arial"/>
          <w:b/>
          <w:i/>
          <w:color w:val="000000" w:themeColor="text1"/>
          <w:sz w:val="24"/>
          <w:lang w:eastAsia="ko-KR"/>
        </w:rPr>
      </w:pPr>
      <w:r>
        <w:rPr>
          <w:rFonts w:eastAsia="맑은 고딕" w:cs="Arial"/>
          <w:b/>
          <w:color w:val="000000" w:themeColor="text1"/>
          <w:sz w:val="24"/>
          <w:lang w:eastAsia="ko-KR"/>
        </w:rPr>
        <w:tab/>
      </w:r>
    </w:p>
    <w:p w14:paraId="0DB4059A" w14:textId="77777777" w:rsidR="000346F9" w:rsidRDefault="000346F9">
      <w:pPr>
        <w:pStyle w:val="CRCoverPage"/>
        <w:tabs>
          <w:tab w:val="right" w:pos="9639"/>
        </w:tabs>
        <w:spacing w:after="0"/>
        <w:rPr>
          <w:rFonts w:eastAsia="맑은 고딕" w:cs="Arial"/>
          <w:b/>
          <w:color w:val="000000" w:themeColor="text1"/>
          <w:sz w:val="24"/>
          <w:lang w:eastAsia="ko-KR"/>
        </w:rPr>
      </w:pPr>
    </w:p>
    <w:p w14:paraId="0DB4059B" w14:textId="77777777" w:rsidR="000346F9" w:rsidRDefault="002424BD">
      <w:pPr>
        <w:tabs>
          <w:tab w:val="left" w:pos="1985"/>
        </w:tabs>
        <w:ind w:left="1981" w:hangingChars="841" w:hanging="1981"/>
        <w:rPr>
          <w:rFonts w:ascii="Arial" w:hAnsi="Arial" w:cs="Arial"/>
          <w:color w:val="000000" w:themeColor="text1"/>
          <w:sz w:val="24"/>
          <w:lang w:val="en-US" w:eastAsia="ko-KR"/>
        </w:rPr>
      </w:pPr>
      <w:r>
        <w:rPr>
          <w:rFonts w:ascii="Arial" w:hAnsi="Arial" w:cs="Arial"/>
          <w:b/>
          <w:color w:val="000000" w:themeColor="text1"/>
          <w:sz w:val="24"/>
          <w:lang w:val="en-US"/>
        </w:rPr>
        <w:t>Agenda item:</w:t>
      </w:r>
      <w:bookmarkStart w:id="1" w:name="Source"/>
      <w:bookmarkEnd w:id="1"/>
      <w:r>
        <w:rPr>
          <w:rFonts w:ascii="Arial" w:hAnsi="Arial" w:cs="Arial"/>
          <w:b/>
          <w:color w:val="000000" w:themeColor="text1"/>
          <w:sz w:val="24"/>
          <w:lang w:val="en-US" w:eastAsia="ko-KR"/>
        </w:rPr>
        <w:tab/>
      </w:r>
      <w:r>
        <w:rPr>
          <w:rFonts w:ascii="Arial" w:hAnsi="Arial" w:cs="Arial"/>
          <w:color w:val="000000" w:themeColor="text1"/>
          <w:sz w:val="24"/>
          <w:lang w:val="en-US" w:eastAsia="ko-KR"/>
        </w:rPr>
        <w:tab/>
        <w:t>6.1.2 (NR_feMIMO-Core)</w:t>
      </w:r>
    </w:p>
    <w:p w14:paraId="0DB4059C" w14:textId="77777777" w:rsidR="000346F9" w:rsidRDefault="002424BD">
      <w:pPr>
        <w:tabs>
          <w:tab w:val="left" w:pos="1985"/>
        </w:tabs>
        <w:ind w:left="1981" w:hangingChars="841" w:hanging="1981"/>
        <w:rPr>
          <w:rFonts w:ascii="Arial" w:hAnsi="Arial" w:cs="Arial"/>
          <w:color w:val="000000" w:themeColor="text1"/>
          <w:sz w:val="24"/>
          <w:lang w:val="en-US"/>
        </w:rPr>
      </w:pPr>
      <w:r>
        <w:rPr>
          <w:rFonts w:ascii="Arial" w:hAnsi="Arial" w:cs="Arial"/>
          <w:b/>
          <w:color w:val="000000" w:themeColor="text1"/>
          <w:sz w:val="24"/>
          <w:lang w:val="en-US"/>
        </w:rPr>
        <w:t>Source:</w:t>
      </w:r>
      <w:r>
        <w:rPr>
          <w:rFonts w:ascii="Arial" w:hAnsi="Arial" w:cs="Arial"/>
          <w:b/>
          <w:color w:val="000000" w:themeColor="text1"/>
          <w:sz w:val="24"/>
          <w:lang w:val="en-US" w:eastAsia="ko-KR"/>
        </w:rPr>
        <w:tab/>
      </w:r>
      <w:r>
        <w:rPr>
          <w:rFonts w:ascii="Arial" w:hAnsi="Arial" w:cs="Arial"/>
          <w:color w:val="000000" w:themeColor="text1"/>
          <w:sz w:val="24"/>
          <w:lang w:val="en-US" w:eastAsia="ko-KR"/>
        </w:rPr>
        <w:t>LG Electronics Inc., ZTE</w:t>
      </w:r>
    </w:p>
    <w:p w14:paraId="0DB4059D" w14:textId="77777777" w:rsidR="000346F9" w:rsidRDefault="002424BD">
      <w:pPr>
        <w:tabs>
          <w:tab w:val="left" w:pos="2216"/>
        </w:tabs>
        <w:ind w:left="1980" w:hanging="1980"/>
        <w:rPr>
          <w:rFonts w:ascii="Arial" w:hAnsi="Arial" w:cs="Arial"/>
          <w:color w:val="000000" w:themeColor="text1"/>
          <w:sz w:val="24"/>
          <w:lang w:val="en-US" w:eastAsia="ko-KR"/>
        </w:rPr>
      </w:pPr>
      <w:r>
        <w:rPr>
          <w:rFonts w:ascii="Arial" w:hAnsi="Arial" w:cs="Arial"/>
          <w:b/>
          <w:color w:val="000000" w:themeColor="text1"/>
          <w:sz w:val="24"/>
          <w:lang w:val="en-US"/>
        </w:rPr>
        <w:t>Title:</w:t>
      </w:r>
      <w:r>
        <w:rPr>
          <w:rFonts w:ascii="Arial" w:hAnsi="Arial" w:cs="Arial"/>
          <w:color w:val="000000" w:themeColor="text1"/>
          <w:sz w:val="24"/>
          <w:lang w:val="en-US"/>
        </w:rPr>
        <w:t xml:space="preserve"> </w:t>
      </w:r>
      <w:r>
        <w:rPr>
          <w:rFonts w:ascii="Arial" w:hAnsi="Arial" w:cs="Arial"/>
          <w:color w:val="000000" w:themeColor="text1"/>
          <w:sz w:val="24"/>
          <w:lang w:val="en-US"/>
        </w:rPr>
        <w:tab/>
        <w:t>Report of [AT127][006][R17 UP] PHR for mTRP (LG, ZTE)</w:t>
      </w:r>
    </w:p>
    <w:p w14:paraId="0DB4059E" w14:textId="77777777" w:rsidR="000346F9" w:rsidRDefault="002424BD">
      <w:pPr>
        <w:tabs>
          <w:tab w:val="left" w:pos="1985"/>
        </w:tabs>
        <w:ind w:left="1980" w:hanging="1980"/>
        <w:rPr>
          <w:rFonts w:ascii="Arial" w:hAnsi="Arial" w:cs="Arial"/>
          <w:color w:val="000000" w:themeColor="text1"/>
          <w:sz w:val="24"/>
          <w:lang w:val="en-US" w:eastAsia="ko-KR"/>
        </w:rPr>
      </w:pPr>
      <w:r>
        <w:rPr>
          <w:rFonts w:ascii="Arial" w:hAnsi="Arial" w:cs="Arial"/>
          <w:b/>
          <w:color w:val="000000" w:themeColor="text1"/>
          <w:sz w:val="24"/>
          <w:lang w:val="en-US"/>
        </w:rPr>
        <w:t>Document for:</w:t>
      </w:r>
      <w:r>
        <w:rPr>
          <w:rFonts w:ascii="Arial" w:hAnsi="Arial" w:cs="Arial"/>
          <w:color w:val="000000" w:themeColor="text1"/>
          <w:sz w:val="24"/>
          <w:lang w:val="en-US"/>
        </w:rPr>
        <w:tab/>
      </w:r>
      <w:bookmarkStart w:id="2" w:name="DocumentFor"/>
      <w:bookmarkEnd w:id="2"/>
      <w:r>
        <w:rPr>
          <w:rFonts w:ascii="Arial" w:hAnsi="Arial" w:cs="Arial"/>
          <w:color w:val="000000" w:themeColor="text1"/>
          <w:sz w:val="24"/>
          <w:lang w:val="en-US" w:eastAsia="ko-KR"/>
        </w:rPr>
        <w:t>Discussion and Decision</w:t>
      </w:r>
    </w:p>
    <w:p w14:paraId="0DB4059F" w14:textId="77777777" w:rsidR="000346F9" w:rsidRDefault="002424BD">
      <w:pPr>
        <w:pStyle w:val="1"/>
        <w:rPr>
          <w:rFonts w:cs="Arial"/>
          <w:color w:val="000000" w:themeColor="text1"/>
          <w:lang w:val="en-US" w:eastAsia="ko-KR"/>
        </w:rPr>
      </w:pPr>
      <w:r>
        <w:rPr>
          <w:rFonts w:cs="Arial"/>
          <w:color w:val="000000" w:themeColor="text1"/>
          <w:lang w:val="en-US"/>
        </w:rPr>
        <w:t>1.</w:t>
      </w:r>
      <w:r>
        <w:rPr>
          <w:rFonts w:cs="Arial"/>
          <w:color w:val="000000" w:themeColor="text1"/>
          <w:lang w:val="en-US"/>
        </w:rPr>
        <w:tab/>
      </w:r>
      <w:r>
        <w:rPr>
          <w:rFonts w:cs="Arial"/>
          <w:color w:val="000000" w:themeColor="text1"/>
          <w:lang w:val="en-US" w:eastAsia="ko-KR"/>
        </w:rPr>
        <w:t>Introduction</w:t>
      </w:r>
    </w:p>
    <w:p w14:paraId="0DB405A0"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For PHR for mTRP, RAN2 made agreements in main session in Monday as follows.</w:t>
      </w:r>
    </w:p>
    <w:tbl>
      <w:tblPr>
        <w:tblStyle w:val="ac"/>
        <w:tblW w:w="0" w:type="auto"/>
        <w:tblLook w:val="04A0" w:firstRow="1" w:lastRow="0" w:firstColumn="1" w:lastColumn="0" w:noHBand="0" w:noVBand="1"/>
      </w:tblPr>
      <w:tblGrid>
        <w:gridCol w:w="9631"/>
      </w:tblGrid>
      <w:tr w:rsidR="000346F9" w14:paraId="0DB405A4" w14:textId="77777777">
        <w:tc>
          <w:tcPr>
            <w:tcW w:w="9631" w:type="dxa"/>
          </w:tcPr>
          <w:p w14:paraId="0DB405A1" w14:textId="77777777" w:rsidR="000346F9" w:rsidRDefault="002424BD">
            <w:pPr>
              <w:pStyle w:val="Doc-text2"/>
              <w:ind w:left="793" w:hanging="393"/>
              <w:rPr>
                <w:b/>
                <w:bCs/>
              </w:rPr>
            </w:pPr>
            <w:r>
              <w:rPr>
                <w:b/>
                <w:bCs/>
              </w:rPr>
              <w:t>Agreements</w:t>
            </w:r>
          </w:p>
          <w:p w14:paraId="0DB405A2" w14:textId="77777777" w:rsidR="000346F9" w:rsidRDefault="002424BD">
            <w:pPr>
              <w:pStyle w:val="Doc-text2"/>
              <w:numPr>
                <w:ilvl w:val="0"/>
                <w:numId w:val="5"/>
              </w:numPr>
              <w:spacing w:line="240" w:lineRule="auto"/>
              <w:ind w:left="800" w:hanging="400"/>
            </w:pPr>
            <w:r>
              <w:t>No Type 3 PH value is reported for</w:t>
            </w:r>
            <w:r>
              <w:rPr>
                <w:i/>
                <w:iCs/>
              </w:rPr>
              <w:t xml:space="preserve"> a </w:t>
            </w:r>
            <w:r>
              <w:t>serving cell configured with mTRP PUSCH repetition, if the MAC entity the serving cell belongs to is configured with twoPHRMode.  FFS whether a UE capability is needed [CB]</w:t>
            </w:r>
          </w:p>
          <w:p w14:paraId="0DB405A3" w14:textId="77777777" w:rsidR="000346F9" w:rsidRDefault="002424BD">
            <w:pPr>
              <w:pStyle w:val="Doc-text2"/>
              <w:numPr>
                <w:ilvl w:val="0"/>
                <w:numId w:val="5"/>
              </w:numPr>
              <w:spacing w:line="240" w:lineRule="auto"/>
              <w:ind w:left="800" w:hanging="400"/>
              <w:rPr>
                <w:rFonts w:cs="Arial"/>
                <w:color w:val="000000" w:themeColor="text1"/>
                <w:lang w:eastAsia="ko-KR"/>
              </w:rPr>
            </w:pPr>
            <w:r>
              <w:t>FFS Remove Type 2 PH2 field for SpCell in PHR for mTRP MAC CE</w:t>
            </w:r>
          </w:p>
        </w:tc>
      </w:tr>
    </w:tbl>
    <w:p w14:paraId="0DB405A5" w14:textId="77777777" w:rsidR="000346F9" w:rsidRDefault="000346F9">
      <w:pPr>
        <w:rPr>
          <w:rFonts w:ascii="Arial" w:hAnsi="Arial" w:cs="Arial"/>
          <w:color w:val="000000" w:themeColor="text1"/>
          <w:lang w:val="en-US" w:eastAsia="ko-KR"/>
        </w:rPr>
      </w:pPr>
    </w:p>
    <w:p w14:paraId="0DB405A6" w14:textId="77777777" w:rsidR="000346F9" w:rsidRDefault="002424BD">
      <w:pPr>
        <w:rPr>
          <w:lang w:val="en-US"/>
        </w:rPr>
      </w:pPr>
      <w:r>
        <w:rPr>
          <w:rFonts w:ascii="Arial" w:hAnsi="Arial" w:cs="Arial" w:hint="eastAsia"/>
          <w:color w:val="000000" w:themeColor="text1"/>
          <w:lang w:val="en-US" w:eastAsia="ko-KR"/>
        </w:rPr>
        <w:t>Bas</w:t>
      </w:r>
      <w:r>
        <w:rPr>
          <w:rFonts w:ascii="Arial" w:hAnsi="Arial" w:cs="Arial"/>
          <w:color w:val="000000" w:themeColor="text1"/>
          <w:lang w:val="en-US" w:eastAsia="ko-KR"/>
        </w:rPr>
        <w:t>ed on above agreements, RAN2 further discuss to make proposals and CR as follows.</w:t>
      </w:r>
    </w:p>
    <w:p w14:paraId="0DB405A7" w14:textId="77777777" w:rsidR="000346F9" w:rsidRDefault="002424BD">
      <w:pPr>
        <w:pStyle w:val="EmailDiscussion"/>
        <w:tabs>
          <w:tab w:val="clear" w:pos="360"/>
          <w:tab w:val="left" w:pos="1619"/>
        </w:tabs>
        <w:spacing w:line="240" w:lineRule="auto"/>
        <w:ind w:left="1619"/>
      </w:pPr>
      <w:r>
        <w:t>[AT127][006][R17 UP] PHR for mTRP (LG/ZTE)</w:t>
      </w:r>
    </w:p>
    <w:p w14:paraId="0DB405A8" w14:textId="77777777" w:rsidR="000346F9" w:rsidRDefault="002424BD">
      <w:pPr>
        <w:pStyle w:val="EmailDiscussion2"/>
      </w:pPr>
      <w:r>
        <w:tab/>
        <w:t xml:space="preserve">Intended outcome: discuss FFSs, agree on proposals and agree to CRs </w:t>
      </w:r>
    </w:p>
    <w:p w14:paraId="0DB405A9" w14:textId="77777777" w:rsidR="000346F9" w:rsidRDefault="002424BD">
      <w:pPr>
        <w:pStyle w:val="EmailDiscussion2"/>
        <w:rPr>
          <w:rFonts w:cs="Arial"/>
          <w:color w:val="000000" w:themeColor="text1"/>
          <w:lang w:val="en-US" w:eastAsia="ko-KR"/>
        </w:rPr>
      </w:pPr>
      <w:r>
        <w:tab/>
        <w:t>Deadline:  08-22-24</w:t>
      </w:r>
    </w:p>
    <w:p w14:paraId="0DB405AA" w14:textId="77777777" w:rsidR="000346F9" w:rsidRDefault="000346F9">
      <w:pPr>
        <w:rPr>
          <w:rFonts w:ascii="Arial" w:hAnsi="Arial" w:cs="Arial"/>
          <w:color w:val="000000" w:themeColor="text1"/>
          <w:lang w:eastAsia="ko-KR"/>
        </w:rPr>
      </w:pPr>
    </w:p>
    <w:p w14:paraId="0DB405AB" w14:textId="77777777" w:rsidR="000346F9" w:rsidRDefault="002424BD">
      <w:pPr>
        <w:pStyle w:val="1"/>
        <w:rPr>
          <w:rFonts w:cs="Arial"/>
          <w:color w:val="000000" w:themeColor="text1"/>
          <w:lang w:val="en-US" w:eastAsia="ko-KR"/>
        </w:rPr>
      </w:pPr>
      <w:r>
        <w:rPr>
          <w:rFonts w:cs="Arial"/>
          <w:color w:val="000000" w:themeColor="text1"/>
          <w:lang w:val="en-US" w:eastAsia="ko-KR"/>
        </w:rPr>
        <w:t>2.</w:t>
      </w:r>
      <w:r>
        <w:rPr>
          <w:rFonts w:cs="Arial"/>
          <w:color w:val="000000" w:themeColor="text1"/>
          <w:lang w:val="en-US" w:eastAsia="ko-KR"/>
        </w:rPr>
        <w:tab/>
        <w:t>Discussion</w:t>
      </w:r>
    </w:p>
    <w:p w14:paraId="0DB405AC" w14:textId="77777777" w:rsidR="000346F9" w:rsidRDefault="002424BD">
      <w:pPr>
        <w:rPr>
          <w:rFonts w:ascii="Arial" w:hAnsi="Arial" w:cs="Arial"/>
          <w:color w:val="000000" w:themeColor="text1"/>
          <w:lang w:val="en-US" w:eastAsia="ko-KR"/>
        </w:rPr>
      </w:pPr>
      <w:r>
        <w:rPr>
          <w:rFonts w:ascii="Arial" w:hAnsi="Arial" w:cs="Arial" w:hint="eastAsia"/>
          <w:color w:val="000000" w:themeColor="text1"/>
          <w:lang w:val="en-US" w:eastAsia="ko-KR"/>
        </w:rPr>
        <w:t xml:space="preserve">RAN2 agreed that </w:t>
      </w:r>
      <w:r>
        <w:rPr>
          <w:rFonts w:ascii="Arial" w:hAnsi="Arial" w:cs="Arial"/>
          <w:color w:val="000000" w:themeColor="text1"/>
          <w:lang w:val="en-US" w:eastAsia="ko-KR"/>
        </w:rPr>
        <w:t>No Type 3 PH value is reported for a serving cell configured with mTRP PUSCH repetition, if the MAC entity the serving cell belongs to is configured with twoPHRMode.</w:t>
      </w:r>
    </w:p>
    <w:p w14:paraId="0DB405AD"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For this, the change for Rel-17 is suggested in [1]. Note that in Rel-18 MIMO session, RAN2 agreed that type 3 PH is not reported for serving cell configured with multiple TRP PUSCH repetition or multipanelSchemeSDM or multipanelSchemeSFN, so the change for Rel-18 may be handled in Rel-18 MIMO session.</w:t>
      </w:r>
    </w:p>
    <w:tbl>
      <w:tblPr>
        <w:tblStyle w:val="ac"/>
        <w:tblW w:w="0" w:type="auto"/>
        <w:tblLook w:val="04A0" w:firstRow="1" w:lastRow="0" w:firstColumn="1" w:lastColumn="0" w:noHBand="0" w:noVBand="1"/>
      </w:tblPr>
      <w:tblGrid>
        <w:gridCol w:w="9631"/>
      </w:tblGrid>
      <w:tr w:rsidR="000346F9" w14:paraId="0DB405BB" w14:textId="77777777">
        <w:tc>
          <w:tcPr>
            <w:tcW w:w="9631" w:type="dxa"/>
          </w:tcPr>
          <w:p w14:paraId="0DB405AE" w14:textId="77777777" w:rsidR="000346F9" w:rsidRDefault="002424BD">
            <w:pPr>
              <w:rPr>
                <w:rFonts w:ascii="Arial" w:hAnsi="Arial" w:cs="Arial"/>
                <w:b/>
                <w:color w:val="000000" w:themeColor="text1"/>
                <w:lang w:val="en-US" w:eastAsia="ko-KR"/>
              </w:rPr>
            </w:pPr>
            <w:r>
              <w:rPr>
                <w:rFonts w:ascii="Arial" w:hAnsi="Arial" w:cs="Arial" w:hint="eastAsia"/>
                <w:b/>
                <w:color w:val="000000" w:themeColor="text1"/>
                <w:lang w:val="en-US" w:eastAsia="ko-KR"/>
              </w:rPr>
              <w:t>[</w:t>
            </w:r>
            <w:r>
              <w:rPr>
                <w:rFonts w:ascii="Arial" w:hAnsi="Arial" w:cs="Arial"/>
                <w:b/>
                <w:color w:val="000000" w:themeColor="text1"/>
                <w:lang w:val="en-US" w:eastAsia="ko-KR"/>
              </w:rPr>
              <w:t>R2-2407565 (R17)]</w:t>
            </w:r>
          </w:p>
          <w:p w14:paraId="0DB405AF" w14:textId="77777777" w:rsidR="000346F9" w:rsidRDefault="002424BD">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if </w:t>
            </w:r>
            <w:r>
              <w:rPr>
                <w:rFonts w:eastAsia="Times New Roman"/>
                <w:lang w:eastAsia="ja-JP"/>
              </w:rPr>
              <w:t>this MAC entity is configured with</w:t>
            </w:r>
            <w:r>
              <w:rPr>
                <w:rFonts w:eastAsia="Times New Roman"/>
                <w:iCs/>
                <w:lang w:eastAsia="ja-JP"/>
              </w:rPr>
              <w:t xml:space="preserve"> </w:t>
            </w:r>
            <w:r>
              <w:rPr>
                <w:rFonts w:eastAsia="Times New Roman"/>
                <w:i/>
                <w:iCs/>
                <w:lang w:eastAsia="ja-JP"/>
              </w:rPr>
              <w:t>twoPHRMode</w:t>
            </w:r>
            <w:r>
              <w:rPr>
                <w:rFonts w:eastAsia="Times New Roman"/>
                <w:lang w:eastAsia="ko-KR"/>
              </w:rPr>
              <w:t>:</w:t>
            </w:r>
          </w:p>
          <w:p w14:paraId="0DB405B0" w14:textId="77777777" w:rsidR="000346F9" w:rsidRDefault="002424BD">
            <w:pPr>
              <w:overflowPunct w:val="0"/>
              <w:autoSpaceDE w:val="0"/>
              <w:autoSpaceDN w:val="0"/>
              <w:adjustRightInd w:val="0"/>
              <w:spacing w:line="240" w:lineRule="auto"/>
              <w:ind w:left="1702" w:hanging="284"/>
              <w:textAlignment w:val="baseline"/>
              <w:rPr>
                <w:rFonts w:eastAsia="Times New Roman"/>
                <w:lang w:eastAsia="ko-KR"/>
              </w:rPr>
            </w:pPr>
            <w:r>
              <w:rPr>
                <w:rFonts w:eastAsia="Times New Roman"/>
                <w:lang w:eastAsia="ko-KR"/>
              </w:rPr>
              <w:t>5&gt;</w:t>
            </w:r>
            <w:r>
              <w:rPr>
                <w:rFonts w:eastAsia="Times New Roman"/>
                <w:lang w:eastAsia="ko-KR"/>
              </w:rPr>
              <w:tab/>
              <w:t>if this Serving Cell is configured with multiple TRP PUSCH repetition and the MAC entity this Serving Cell</w:t>
            </w:r>
            <w:r>
              <w:rPr>
                <w:rFonts w:eastAsia="Times New Roman"/>
                <w:lang w:eastAsia="zh-CN"/>
              </w:rPr>
              <w:t xml:space="preserve"> belongs to</w:t>
            </w:r>
            <w:r>
              <w:rPr>
                <w:rFonts w:eastAsia="Times New Roman"/>
                <w:lang w:eastAsia="ko-KR"/>
              </w:rPr>
              <w:t xml:space="preserve"> is configured with </w:t>
            </w:r>
            <w:r>
              <w:rPr>
                <w:rFonts w:eastAsia="Times New Roman"/>
                <w:i/>
                <w:iCs/>
                <w:lang w:eastAsia="ja-JP"/>
              </w:rPr>
              <w:t>twoPHRMode</w:t>
            </w:r>
            <w:r>
              <w:rPr>
                <w:rFonts w:eastAsia="Times New Roman"/>
                <w:lang w:eastAsia="ko-KR"/>
              </w:rPr>
              <w:t>:</w:t>
            </w:r>
          </w:p>
          <w:p w14:paraId="0DB405B1" w14:textId="77777777" w:rsidR="000346F9" w:rsidRDefault="002424BD">
            <w:pPr>
              <w:overflowPunct w:val="0"/>
              <w:autoSpaceDE w:val="0"/>
              <w:autoSpaceDN w:val="0"/>
              <w:adjustRightInd w:val="0"/>
              <w:spacing w:line="240" w:lineRule="auto"/>
              <w:ind w:left="1988" w:hanging="284"/>
              <w:textAlignment w:val="baseline"/>
              <w:rPr>
                <w:rFonts w:eastAsia="Times New Roman"/>
                <w:lang w:eastAsia="ko-KR"/>
              </w:rPr>
            </w:pPr>
            <w:r>
              <w:rPr>
                <w:rFonts w:eastAsia="Times New Roman"/>
                <w:lang w:eastAsia="ko-KR"/>
              </w:rPr>
              <w:t>6&gt;</w:t>
            </w:r>
            <w:r>
              <w:rPr>
                <w:rFonts w:eastAsia="Times New Roman"/>
                <w:lang w:eastAsia="ko-KR"/>
              </w:rPr>
              <w:tab/>
              <w:t xml:space="preserve">obtain two values of the Type 1 </w:t>
            </w:r>
            <w:del w:id="3" w:author="LGE (Hanul)" w:date="2024-08-05T21:47:00Z">
              <w:r>
                <w:rPr>
                  <w:rFonts w:eastAsia="Times New Roman"/>
                  <w:highlight w:val="yellow"/>
                  <w:lang w:eastAsia="ko-KR"/>
                </w:rPr>
                <w:delText>or the value of Type 3</w:delText>
              </w:r>
              <w:r>
                <w:rPr>
                  <w:rFonts w:eastAsia="Times New Roman"/>
                  <w:lang w:eastAsia="ko-KR"/>
                </w:rPr>
                <w:delText xml:space="preserve"> </w:delText>
              </w:r>
            </w:del>
            <w:r>
              <w:rPr>
                <w:rFonts w:eastAsia="Times New Roman"/>
                <w:lang w:eastAsia="ko-KR"/>
              </w:rPr>
              <w:t>power headroom for the corresponding uplink carrier as specified in clause 7.7 of TS 38.213 [6] for NR Serving Cell.</w:t>
            </w:r>
          </w:p>
          <w:p w14:paraId="0DB405B2" w14:textId="77777777" w:rsidR="000346F9" w:rsidRDefault="002424BD">
            <w:pPr>
              <w:overflowPunct w:val="0"/>
              <w:autoSpaceDE w:val="0"/>
              <w:autoSpaceDN w:val="0"/>
              <w:adjustRightInd w:val="0"/>
              <w:spacing w:line="240" w:lineRule="auto"/>
              <w:ind w:left="1702" w:hanging="284"/>
              <w:textAlignment w:val="baseline"/>
              <w:rPr>
                <w:rFonts w:eastAsia="Times New Roman"/>
                <w:lang w:eastAsia="ko-KR"/>
              </w:rPr>
            </w:pPr>
            <w:r>
              <w:rPr>
                <w:rFonts w:eastAsia="Times New Roman"/>
                <w:lang w:eastAsia="ko-KR"/>
              </w:rPr>
              <w:t>5&gt;</w:t>
            </w:r>
            <w:r>
              <w:rPr>
                <w:rFonts w:eastAsia="Times New Roman"/>
                <w:lang w:eastAsia="ko-KR"/>
              </w:rPr>
              <w:tab/>
              <w:t>else:</w:t>
            </w:r>
          </w:p>
          <w:p w14:paraId="0DB405B3" w14:textId="77777777" w:rsidR="000346F9" w:rsidRDefault="002424BD">
            <w:pPr>
              <w:overflowPunct w:val="0"/>
              <w:autoSpaceDE w:val="0"/>
              <w:autoSpaceDN w:val="0"/>
              <w:adjustRightInd w:val="0"/>
              <w:spacing w:line="240" w:lineRule="auto"/>
              <w:ind w:left="1988" w:hanging="284"/>
              <w:textAlignment w:val="baseline"/>
              <w:rPr>
                <w:rFonts w:eastAsia="Times New Roman"/>
                <w:lang w:eastAsia="ko-KR"/>
              </w:rPr>
            </w:pPr>
            <w:r>
              <w:rPr>
                <w:rFonts w:eastAsia="Times New Roman"/>
                <w:lang w:eastAsia="ko-KR"/>
              </w:rPr>
              <w:t>6&gt;</w:t>
            </w:r>
            <w:r>
              <w:rPr>
                <w:rFonts w:eastAsia="Times New Roman"/>
                <w:lang w:eastAsia="ko-KR"/>
              </w:rPr>
              <w:tab/>
              <w:t>obtain the value of the Type 1 or Type 3 power headroom for the corresponding uplink carrier as specified in clause 7.7 of TS 38.213 [6] for NR Serving Cell and clause 5.1.1.2 of TS 36.213 [17] for E-UTRA Serving Cell.</w:t>
            </w:r>
          </w:p>
          <w:p w14:paraId="0DB405B4" w14:textId="77777777" w:rsidR="000346F9" w:rsidRDefault="002424BD">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else (i.e. </w:t>
            </w:r>
            <w:r>
              <w:rPr>
                <w:rFonts w:eastAsia="Times New Roman"/>
                <w:lang w:eastAsia="ja-JP"/>
              </w:rPr>
              <w:t>this MAC entity is not configured with</w:t>
            </w:r>
            <w:r>
              <w:rPr>
                <w:rFonts w:eastAsia="Times New Roman"/>
                <w:iCs/>
                <w:lang w:eastAsia="ja-JP"/>
              </w:rPr>
              <w:t xml:space="preserve"> </w:t>
            </w:r>
            <w:r>
              <w:rPr>
                <w:rFonts w:eastAsia="Times New Roman"/>
                <w:i/>
                <w:iCs/>
                <w:lang w:eastAsia="ja-JP"/>
              </w:rPr>
              <w:t>twoPHRMode</w:t>
            </w:r>
            <w:r>
              <w:rPr>
                <w:rFonts w:eastAsia="Times New Roman"/>
                <w:iCs/>
                <w:lang w:eastAsia="ja-JP"/>
              </w:rPr>
              <w:t>)</w:t>
            </w:r>
            <w:r>
              <w:rPr>
                <w:rFonts w:eastAsia="Times New Roman"/>
                <w:lang w:eastAsia="ko-KR"/>
              </w:rPr>
              <w:t>:</w:t>
            </w:r>
          </w:p>
          <w:p w14:paraId="0DB405B5" w14:textId="77777777" w:rsidR="000346F9" w:rsidRDefault="002424BD">
            <w:pPr>
              <w:overflowPunct w:val="0"/>
              <w:autoSpaceDE w:val="0"/>
              <w:autoSpaceDN w:val="0"/>
              <w:adjustRightInd w:val="0"/>
              <w:spacing w:line="240" w:lineRule="auto"/>
              <w:ind w:left="1702" w:hanging="284"/>
              <w:textAlignment w:val="baseline"/>
              <w:rPr>
                <w:rFonts w:eastAsia="Times New Roman"/>
                <w:lang w:eastAsia="ko-KR"/>
              </w:rPr>
            </w:pPr>
            <w:r>
              <w:rPr>
                <w:rFonts w:eastAsia="Times New Roman"/>
                <w:lang w:eastAsia="ko-KR"/>
              </w:rPr>
              <w:lastRenderedPageBreak/>
              <w:t>5&gt;</w:t>
            </w:r>
            <w:r>
              <w:rPr>
                <w:rFonts w:eastAsia="Times New Roman"/>
                <w:lang w:eastAsia="ko-KR"/>
              </w:rPr>
              <w:tab/>
              <w:t>if this Serving Cell is configured with multiple TRP PUSCH repetition and the MAC entity this Serving Cell</w:t>
            </w:r>
            <w:r>
              <w:rPr>
                <w:rFonts w:eastAsia="Times New Roman"/>
                <w:lang w:eastAsia="zh-CN"/>
              </w:rPr>
              <w:t xml:space="preserve"> belongs to</w:t>
            </w:r>
            <w:r>
              <w:rPr>
                <w:rFonts w:eastAsia="Times New Roman"/>
                <w:lang w:eastAsia="ko-KR"/>
              </w:rPr>
              <w:t xml:space="preserve"> is configured with </w:t>
            </w:r>
            <w:r>
              <w:rPr>
                <w:rFonts w:eastAsia="Times New Roman"/>
                <w:i/>
                <w:iCs/>
                <w:lang w:eastAsia="ja-JP"/>
              </w:rPr>
              <w:t>twoPHRMode</w:t>
            </w:r>
            <w:r>
              <w:rPr>
                <w:rFonts w:eastAsia="Times New Roman"/>
                <w:lang w:eastAsia="ko-KR"/>
              </w:rPr>
              <w:t>:</w:t>
            </w:r>
          </w:p>
          <w:p w14:paraId="0DB405B6" w14:textId="77777777" w:rsidR="000346F9" w:rsidRDefault="002424BD">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if there is at least one real PUSCH transmission at the slot where the PHR MAC CE is transmitted:</w:t>
            </w:r>
          </w:p>
          <w:p w14:paraId="0DB405B7" w14:textId="77777777" w:rsidR="000346F9" w:rsidRDefault="002424BD">
            <w:pPr>
              <w:overflowPunct w:val="0"/>
              <w:autoSpaceDE w:val="0"/>
              <w:autoSpaceDN w:val="0"/>
              <w:adjustRightInd w:val="0"/>
              <w:spacing w:line="240" w:lineRule="auto"/>
              <w:ind w:left="2268" w:hanging="283"/>
              <w:textAlignment w:val="baseline"/>
              <w:rPr>
                <w:rFonts w:eastAsia="Times New Roman"/>
                <w:lang w:eastAsia="ja-JP"/>
              </w:rPr>
            </w:pPr>
            <w:r>
              <w:rPr>
                <w:rFonts w:eastAsia="Times New Roman"/>
                <w:lang w:eastAsia="ja-JP"/>
              </w:rPr>
              <w:t>7&gt;</w:t>
            </w:r>
            <w:r>
              <w:rPr>
                <w:rFonts w:eastAsia="Times New Roman"/>
                <w:lang w:eastAsia="ja-JP"/>
              </w:rPr>
              <w:tab/>
              <w:t>obtain the value of the Type 1 power headroom of the first real transmission of the corresponding uplink carrier as specified in clause 7.7 of TS 38.213[6] for NR Serving Cell.</w:t>
            </w:r>
          </w:p>
          <w:p w14:paraId="0DB405B8" w14:textId="77777777" w:rsidR="000346F9" w:rsidRDefault="002424BD">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else if there is no real PUSCH transmission at the slot where the PHR MAC CE is transmitted:</w:t>
            </w:r>
          </w:p>
          <w:p w14:paraId="0DB405B9" w14:textId="77777777" w:rsidR="000346F9" w:rsidRPr="00373C70" w:rsidRDefault="002424BD">
            <w:pPr>
              <w:overflowPunct w:val="0"/>
              <w:autoSpaceDE w:val="0"/>
              <w:autoSpaceDN w:val="0"/>
              <w:adjustRightInd w:val="0"/>
              <w:spacing w:line="240" w:lineRule="auto"/>
              <w:ind w:left="2268" w:hanging="283"/>
              <w:textAlignment w:val="baseline"/>
              <w:rPr>
                <w:rFonts w:eastAsia="Times New Roman"/>
                <w:lang w:val="en-US" w:eastAsia="zh-CN"/>
              </w:rPr>
            </w:pPr>
            <w:r>
              <w:rPr>
                <w:rFonts w:eastAsia="Times New Roman"/>
                <w:lang w:eastAsia="ja-JP"/>
              </w:rPr>
              <w:t>7&gt;</w:t>
            </w:r>
            <w:r>
              <w:rPr>
                <w:rFonts w:eastAsia="Times New Roman"/>
                <w:lang w:eastAsia="ja-JP"/>
              </w:rPr>
              <w:tab/>
              <w:t xml:space="preserve">obtain the value of the type 1 power headroom of the reference PUSCH transmission associated with the </w:t>
            </w:r>
            <w:r>
              <w:rPr>
                <w:rFonts w:eastAsia="Times New Roman"/>
                <w:i/>
                <w:iCs/>
                <w:lang w:eastAsia="ja-JP"/>
              </w:rPr>
              <w:t>SRS-ResourceSet</w:t>
            </w:r>
            <w:r>
              <w:rPr>
                <w:rFonts w:eastAsia="Times New Roman"/>
                <w:lang w:eastAsia="ja-JP"/>
              </w:rPr>
              <w:t xml:space="preserve"> with a lower </w:t>
            </w:r>
            <w:r>
              <w:rPr>
                <w:rFonts w:eastAsia="Times New Roman"/>
                <w:i/>
                <w:iCs/>
                <w:lang w:eastAsia="ja-JP"/>
              </w:rPr>
              <w:t>SRS-resourceSetID</w:t>
            </w:r>
            <w:r>
              <w:rPr>
                <w:rFonts w:eastAsia="Times New Roman"/>
                <w:lang w:eastAsia="ja-JP"/>
              </w:rPr>
              <w:t xml:space="preserve"> </w:t>
            </w:r>
            <w:del w:id="4" w:author="LGE (Hanul)" w:date="2024-08-05T21:48:00Z">
              <w:r>
                <w:rPr>
                  <w:rFonts w:eastAsia="Times New Roman"/>
                  <w:highlight w:val="yellow"/>
                  <w:lang w:eastAsia="ja-JP"/>
                </w:rPr>
                <w:delText>or the value of the type 3 power headroom</w:delText>
              </w:r>
              <w:r>
                <w:rPr>
                  <w:rFonts w:eastAsia="Times New Roman"/>
                  <w:lang w:eastAsia="ja-JP"/>
                </w:rPr>
                <w:delText xml:space="preserve"> </w:delText>
              </w:r>
            </w:del>
            <w:r>
              <w:rPr>
                <w:rFonts w:eastAsia="Times New Roman"/>
                <w:lang w:eastAsia="ja-JP"/>
              </w:rPr>
              <w:t>for the corresponding uplink carrier as specified in clause 7.7 of TS 38.213[6] for NR Serving Cell.</w:t>
            </w:r>
          </w:p>
          <w:p w14:paraId="0DB405BA" w14:textId="77777777" w:rsidR="000346F9" w:rsidRDefault="000346F9">
            <w:pPr>
              <w:overflowPunct w:val="0"/>
              <w:autoSpaceDE w:val="0"/>
              <w:autoSpaceDN w:val="0"/>
              <w:adjustRightInd w:val="0"/>
              <w:spacing w:line="240" w:lineRule="auto"/>
              <w:ind w:left="2268" w:hanging="283"/>
              <w:textAlignment w:val="baseline"/>
              <w:rPr>
                <w:rFonts w:ascii="Arial" w:hAnsi="Arial" w:cs="Arial"/>
                <w:color w:val="000000" w:themeColor="text1"/>
                <w:lang w:eastAsia="ko-KR"/>
              </w:rPr>
            </w:pPr>
          </w:p>
        </w:tc>
      </w:tr>
    </w:tbl>
    <w:p w14:paraId="0DB405BC" w14:textId="77777777" w:rsidR="000346F9" w:rsidRDefault="000346F9">
      <w:pPr>
        <w:rPr>
          <w:rFonts w:ascii="Arial" w:hAnsi="Arial" w:cs="Arial"/>
          <w:color w:val="000000" w:themeColor="text1"/>
          <w:lang w:val="en-US" w:eastAsia="ko-KR"/>
        </w:rPr>
      </w:pPr>
    </w:p>
    <w:p w14:paraId="0DB405BD" w14:textId="77777777" w:rsidR="000346F9" w:rsidRDefault="002424BD">
      <w:pPr>
        <w:rPr>
          <w:rFonts w:ascii="Arial" w:hAnsi="Arial" w:cs="Arial"/>
          <w:b/>
          <w:color w:val="000000" w:themeColor="text1"/>
          <w:lang w:val="en-US" w:eastAsia="ko-KR"/>
        </w:rPr>
      </w:pPr>
      <w:r>
        <w:rPr>
          <w:rFonts w:ascii="Arial" w:hAnsi="Arial" w:cs="Arial"/>
          <w:b/>
          <w:color w:val="000000" w:themeColor="text1"/>
          <w:lang w:val="en-US" w:eastAsia="ko-KR"/>
        </w:rPr>
        <w:t>Q1. Does company agree with above changes?</w:t>
      </w:r>
    </w:p>
    <w:tbl>
      <w:tblPr>
        <w:tblStyle w:val="ac"/>
        <w:tblW w:w="0" w:type="auto"/>
        <w:tblLook w:val="04A0" w:firstRow="1" w:lastRow="0" w:firstColumn="1" w:lastColumn="0" w:noHBand="0" w:noVBand="1"/>
      </w:tblPr>
      <w:tblGrid>
        <w:gridCol w:w="1673"/>
        <w:gridCol w:w="1183"/>
        <w:gridCol w:w="6775"/>
      </w:tblGrid>
      <w:tr w:rsidR="000346F9" w14:paraId="0DB405C1" w14:textId="77777777">
        <w:tc>
          <w:tcPr>
            <w:tcW w:w="1696" w:type="dxa"/>
          </w:tcPr>
          <w:p w14:paraId="0DB405BE" w14:textId="77777777" w:rsidR="000346F9" w:rsidRDefault="002424BD">
            <w:pPr>
              <w:rPr>
                <w:rFonts w:ascii="Arial" w:hAnsi="Arial" w:cs="Arial"/>
                <w:b/>
                <w:color w:val="000000" w:themeColor="text1"/>
                <w:lang w:val="en-US" w:eastAsia="ko-KR"/>
              </w:rPr>
            </w:pPr>
            <w:r>
              <w:rPr>
                <w:rFonts w:ascii="Arial" w:hAnsi="Arial" w:cs="Arial" w:hint="eastAsia"/>
                <w:b/>
                <w:color w:val="000000" w:themeColor="text1"/>
                <w:lang w:val="en-US" w:eastAsia="ko-KR"/>
              </w:rPr>
              <w:t>Company</w:t>
            </w:r>
          </w:p>
        </w:tc>
        <w:tc>
          <w:tcPr>
            <w:tcW w:w="993" w:type="dxa"/>
          </w:tcPr>
          <w:p w14:paraId="0DB405BF" w14:textId="77777777" w:rsidR="000346F9" w:rsidRDefault="002424BD">
            <w:pPr>
              <w:rPr>
                <w:rFonts w:ascii="Arial" w:hAnsi="Arial" w:cs="Arial"/>
                <w:b/>
                <w:color w:val="000000" w:themeColor="text1"/>
                <w:lang w:val="en-US" w:eastAsia="ko-KR"/>
              </w:rPr>
            </w:pPr>
            <w:r>
              <w:rPr>
                <w:rFonts w:ascii="Arial" w:hAnsi="Arial" w:cs="Arial" w:hint="eastAsia"/>
                <w:b/>
                <w:color w:val="000000" w:themeColor="text1"/>
                <w:lang w:val="en-US" w:eastAsia="ko-KR"/>
              </w:rPr>
              <w:t>Y/N</w:t>
            </w:r>
          </w:p>
        </w:tc>
        <w:tc>
          <w:tcPr>
            <w:tcW w:w="6942" w:type="dxa"/>
          </w:tcPr>
          <w:p w14:paraId="0DB405C0" w14:textId="77777777" w:rsidR="000346F9" w:rsidRDefault="002424BD">
            <w:pPr>
              <w:rPr>
                <w:rFonts w:ascii="Arial" w:hAnsi="Arial" w:cs="Arial"/>
                <w:b/>
                <w:color w:val="000000" w:themeColor="text1"/>
                <w:lang w:val="en-US" w:eastAsia="ko-KR"/>
              </w:rPr>
            </w:pPr>
            <w:r>
              <w:rPr>
                <w:rFonts w:ascii="Arial" w:hAnsi="Arial" w:cs="Arial" w:hint="eastAsia"/>
                <w:b/>
                <w:color w:val="000000" w:themeColor="text1"/>
                <w:lang w:val="en-US" w:eastAsia="ko-KR"/>
              </w:rPr>
              <w:t>Reason/Comment</w:t>
            </w:r>
          </w:p>
        </w:tc>
      </w:tr>
      <w:tr w:rsidR="000346F9" w14:paraId="0DB405C5" w14:textId="77777777">
        <w:tc>
          <w:tcPr>
            <w:tcW w:w="1696" w:type="dxa"/>
          </w:tcPr>
          <w:p w14:paraId="0DB405C2"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Subin Narayanan (Nokia)</w:t>
            </w:r>
          </w:p>
        </w:tc>
        <w:tc>
          <w:tcPr>
            <w:tcW w:w="993" w:type="dxa"/>
          </w:tcPr>
          <w:p w14:paraId="0DB405C3"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Yes</w:t>
            </w:r>
          </w:p>
        </w:tc>
        <w:tc>
          <w:tcPr>
            <w:tcW w:w="6942" w:type="dxa"/>
          </w:tcPr>
          <w:p w14:paraId="0DB405C4"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Based on RAN1 LS reply and to address the Type 3/Type 1 ambiguity, the proposed solution is simple and has less RAN2 impact (to include both Rel-Type 3 PHR, Rel.17 and Rel.18 MAC CE must be re-construct)</w:t>
            </w:r>
          </w:p>
        </w:tc>
      </w:tr>
      <w:tr w:rsidR="000346F9" w14:paraId="0DB405C9" w14:textId="77777777">
        <w:tc>
          <w:tcPr>
            <w:tcW w:w="1696" w:type="dxa"/>
          </w:tcPr>
          <w:p w14:paraId="0DB405C6" w14:textId="77777777" w:rsidR="000346F9" w:rsidRDefault="002424BD">
            <w:pPr>
              <w:rPr>
                <w:rFonts w:ascii="Arial" w:hAnsi="Arial" w:cs="Arial"/>
                <w:color w:val="000000" w:themeColor="text1"/>
                <w:lang w:val="en-US" w:eastAsia="ko-KR"/>
              </w:rPr>
            </w:pPr>
            <w:r>
              <w:rPr>
                <w:rFonts w:ascii="Arial" w:hAnsi="Arial" w:cs="Arial" w:hint="eastAsia"/>
                <w:color w:val="000000" w:themeColor="text1"/>
                <w:lang w:val="en-US" w:eastAsia="ko-KR"/>
              </w:rPr>
              <w:t>LGE</w:t>
            </w:r>
          </w:p>
        </w:tc>
        <w:tc>
          <w:tcPr>
            <w:tcW w:w="993" w:type="dxa"/>
          </w:tcPr>
          <w:p w14:paraId="0DB405C7" w14:textId="77777777" w:rsidR="000346F9" w:rsidRDefault="002424BD">
            <w:pPr>
              <w:rPr>
                <w:rFonts w:ascii="Arial" w:hAnsi="Arial" w:cs="Arial"/>
                <w:color w:val="000000" w:themeColor="text1"/>
                <w:lang w:val="en-US" w:eastAsia="ko-KR"/>
              </w:rPr>
            </w:pPr>
            <w:r>
              <w:rPr>
                <w:rFonts w:ascii="Arial" w:hAnsi="Arial" w:cs="Arial" w:hint="eastAsia"/>
                <w:color w:val="000000" w:themeColor="text1"/>
                <w:lang w:val="en-US" w:eastAsia="ko-KR"/>
              </w:rPr>
              <w:t>Y</w:t>
            </w:r>
            <w:r>
              <w:rPr>
                <w:rFonts w:ascii="Arial" w:hAnsi="Arial" w:cs="Arial"/>
                <w:color w:val="000000" w:themeColor="text1"/>
                <w:lang w:val="en-US" w:eastAsia="ko-KR"/>
              </w:rPr>
              <w:t>es</w:t>
            </w:r>
          </w:p>
        </w:tc>
        <w:tc>
          <w:tcPr>
            <w:tcW w:w="6942" w:type="dxa"/>
          </w:tcPr>
          <w:p w14:paraId="0DB405C8" w14:textId="77777777" w:rsidR="000346F9" w:rsidRDefault="000346F9">
            <w:pPr>
              <w:rPr>
                <w:rFonts w:ascii="Arial" w:hAnsi="Arial" w:cs="Arial"/>
                <w:color w:val="000000" w:themeColor="text1"/>
                <w:lang w:val="en-US" w:eastAsia="ko-KR"/>
              </w:rPr>
            </w:pPr>
          </w:p>
        </w:tc>
      </w:tr>
      <w:tr w:rsidR="000346F9" w14:paraId="0DB405CD" w14:textId="77777777">
        <w:tc>
          <w:tcPr>
            <w:tcW w:w="1696" w:type="dxa"/>
          </w:tcPr>
          <w:p w14:paraId="0DB405CA"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Samsung</w:t>
            </w:r>
          </w:p>
        </w:tc>
        <w:tc>
          <w:tcPr>
            <w:tcW w:w="993" w:type="dxa"/>
          </w:tcPr>
          <w:p w14:paraId="0DB405CB"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Yes</w:t>
            </w:r>
          </w:p>
        </w:tc>
        <w:tc>
          <w:tcPr>
            <w:tcW w:w="6942" w:type="dxa"/>
          </w:tcPr>
          <w:p w14:paraId="0DB405CC" w14:textId="77777777" w:rsidR="000346F9" w:rsidRDefault="000346F9">
            <w:pPr>
              <w:rPr>
                <w:rFonts w:ascii="Arial" w:hAnsi="Arial" w:cs="Arial"/>
                <w:color w:val="000000" w:themeColor="text1"/>
                <w:lang w:val="en-US" w:eastAsia="ko-KR"/>
              </w:rPr>
            </w:pPr>
          </w:p>
        </w:tc>
      </w:tr>
      <w:tr w:rsidR="000346F9" w14:paraId="0DB405D1" w14:textId="77777777">
        <w:tc>
          <w:tcPr>
            <w:tcW w:w="1696" w:type="dxa"/>
          </w:tcPr>
          <w:p w14:paraId="0DB405CE" w14:textId="77777777" w:rsidR="000346F9" w:rsidRDefault="002424BD">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993" w:type="dxa"/>
          </w:tcPr>
          <w:p w14:paraId="0DB405CF" w14:textId="77777777" w:rsidR="000346F9" w:rsidRDefault="002424BD">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Yes</w:t>
            </w:r>
          </w:p>
        </w:tc>
        <w:tc>
          <w:tcPr>
            <w:tcW w:w="6942" w:type="dxa"/>
          </w:tcPr>
          <w:p w14:paraId="0DB405D0" w14:textId="77777777" w:rsidR="000346F9" w:rsidRDefault="000346F9">
            <w:pPr>
              <w:rPr>
                <w:rFonts w:ascii="Arial" w:hAnsi="Arial" w:cs="Arial"/>
                <w:color w:val="000000" w:themeColor="text1"/>
                <w:lang w:val="en-US" w:eastAsia="ko-KR"/>
              </w:rPr>
            </w:pPr>
          </w:p>
        </w:tc>
      </w:tr>
      <w:tr w:rsidR="00BC7A1A" w14:paraId="69DAAF30" w14:textId="77777777">
        <w:tc>
          <w:tcPr>
            <w:tcW w:w="1696" w:type="dxa"/>
          </w:tcPr>
          <w:p w14:paraId="4D82301B" w14:textId="25045C15" w:rsidR="00BC7A1A" w:rsidRDefault="00BC7A1A">
            <w:pPr>
              <w:rPr>
                <w:rFonts w:ascii="Arial" w:eastAsia="SimSun" w:hAnsi="Arial" w:cs="Arial"/>
                <w:color w:val="000000" w:themeColor="text1"/>
                <w:lang w:val="en-US" w:eastAsia="zh-CN"/>
              </w:rPr>
            </w:pPr>
            <w:r>
              <w:rPr>
                <w:rFonts w:ascii="Arial" w:eastAsia="SimSun" w:hAnsi="Arial" w:cs="Arial"/>
                <w:color w:val="000000" w:themeColor="text1"/>
                <w:lang w:val="en-US" w:eastAsia="zh-CN"/>
              </w:rPr>
              <w:t>Qualcomm</w:t>
            </w:r>
          </w:p>
        </w:tc>
        <w:tc>
          <w:tcPr>
            <w:tcW w:w="993" w:type="dxa"/>
          </w:tcPr>
          <w:p w14:paraId="167C4B63" w14:textId="29489417" w:rsidR="00BC7A1A" w:rsidRDefault="00BC7A1A">
            <w:pPr>
              <w:rPr>
                <w:rFonts w:ascii="Arial" w:eastAsia="SimSun" w:hAnsi="Arial" w:cs="Arial"/>
                <w:color w:val="000000" w:themeColor="text1"/>
                <w:lang w:val="en-US" w:eastAsia="zh-CN"/>
              </w:rPr>
            </w:pPr>
            <w:r>
              <w:rPr>
                <w:rFonts w:ascii="Arial" w:eastAsia="SimSun" w:hAnsi="Arial" w:cs="Arial"/>
                <w:color w:val="000000" w:themeColor="text1"/>
                <w:lang w:val="en-US" w:eastAsia="zh-CN"/>
              </w:rPr>
              <w:t>Yes</w:t>
            </w:r>
          </w:p>
        </w:tc>
        <w:tc>
          <w:tcPr>
            <w:tcW w:w="6942" w:type="dxa"/>
          </w:tcPr>
          <w:p w14:paraId="3964C4B2" w14:textId="4A74C081" w:rsidR="00BC7A1A" w:rsidRDefault="00BC7A1A">
            <w:pPr>
              <w:rPr>
                <w:rFonts w:ascii="Arial" w:hAnsi="Arial" w:cs="Arial"/>
                <w:color w:val="000000" w:themeColor="text1"/>
                <w:lang w:val="en-US" w:eastAsia="ko-KR"/>
              </w:rPr>
            </w:pPr>
            <w:r>
              <w:rPr>
                <w:rFonts w:ascii="Arial" w:hAnsi="Arial" w:cs="Arial"/>
                <w:color w:val="000000" w:themeColor="text1"/>
                <w:lang w:val="en-US" w:eastAsia="ko-KR"/>
              </w:rPr>
              <w:t>Based on RAN2 agreement.</w:t>
            </w:r>
          </w:p>
        </w:tc>
      </w:tr>
      <w:tr w:rsidR="000624B2" w14:paraId="0F731C3A" w14:textId="77777777">
        <w:tc>
          <w:tcPr>
            <w:tcW w:w="1696" w:type="dxa"/>
          </w:tcPr>
          <w:p w14:paraId="1A9E4EB1" w14:textId="6929002B" w:rsidR="000624B2" w:rsidRDefault="000624B2">
            <w:pPr>
              <w:rPr>
                <w:rFonts w:ascii="Arial" w:eastAsia="SimSun" w:hAnsi="Arial" w:cs="Arial"/>
                <w:color w:val="000000" w:themeColor="text1"/>
                <w:lang w:val="en-US" w:eastAsia="zh-CN"/>
              </w:rPr>
            </w:pPr>
            <w:r>
              <w:rPr>
                <w:rFonts w:ascii="Arial" w:eastAsia="SimSun" w:hAnsi="Arial" w:cs="Arial"/>
                <w:color w:val="000000" w:themeColor="text1"/>
                <w:lang w:val="en-US" w:eastAsia="zh-CN"/>
              </w:rPr>
              <w:t>Ericsson</w:t>
            </w:r>
          </w:p>
        </w:tc>
        <w:tc>
          <w:tcPr>
            <w:tcW w:w="993" w:type="dxa"/>
          </w:tcPr>
          <w:p w14:paraId="463DA235" w14:textId="6540F3B9" w:rsidR="000624B2" w:rsidRDefault="000624B2">
            <w:pPr>
              <w:rPr>
                <w:rFonts w:ascii="Arial" w:eastAsia="SimSun" w:hAnsi="Arial" w:cs="Arial"/>
                <w:color w:val="000000" w:themeColor="text1"/>
                <w:lang w:val="en-US" w:eastAsia="zh-CN"/>
              </w:rPr>
            </w:pPr>
            <w:r>
              <w:rPr>
                <w:rFonts w:ascii="Arial" w:eastAsia="SimSun" w:hAnsi="Arial" w:cs="Arial"/>
                <w:color w:val="000000" w:themeColor="text1"/>
                <w:lang w:val="en-US" w:eastAsia="zh-CN"/>
              </w:rPr>
              <w:t>Yes</w:t>
            </w:r>
          </w:p>
        </w:tc>
        <w:tc>
          <w:tcPr>
            <w:tcW w:w="6942" w:type="dxa"/>
          </w:tcPr>
          <w:p w14:paraId="4584B727" w14:textId="77777777" w:rsidR="000624B2" w:rsidRDefault="000624B2">
            <w:pPr>
              <w:rPr>
                <w:rFonts w:ascii="Arial" w:hAnsi="Arial" w:cs="Arial"/>
                <w:color w:val="000000" w:themeColor="text1"/>
                <w:lang w:val="en-US" w:eastAsia="ko-KR"/>
              </w:rPr>
            </w:pPr>
          </w:p>
        </w:tc>
      </w:tr>
      <w:tr w:rsidR="005C3442" w14:paraId="5A21A59B" w14:textId="77777777">
        <w:tc>
          <w:tcPr>
            <w:tcW w:w="1696" w:type="dxa"/>
          </w:tcPr>
          <w:p w14:paraId="2EE2795B" w14:textId="29A8642F" w:rsidR="005C3442" w:rsidRDefault="005C3442">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vivo</w:t>
            </w:r>
          </w:p>
        </w:tc>
        <w:tc>
          <w:tcPr>
            <w:tcW w:w="993" w:type="dxa"/>
          </w:tcPr>
          <w:p w14:paraId="415660AA" w14:textId="4028D5F0" w:rsidR="005C3442" w:rsidRDefault="00AC7A3E">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Comments</w:t>
            </w:r>
          </w:p>
        </w:tc>
        <w:tc>
          <w:tcPr>
            <w:tcW w:w="6942" w:type="dxa"/>
          </w:tcPr>
          <w:p w14:paraId="25D186EE" w14:textId="6759063D" w:rsidR="005C3442" w:rsidRDefault="00AC7A3E">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The proposed change is okay for Rel-18 behavior. But we think the R17 behavior should be </w:t>
            </w:r>
            <w:r w:rsidR="008406DD">
              <w:rPr>
                <w:rFonts w:ascii="Arial" w:eastAsia="SimSun" w:hAnsi="Arial" w:cs="Arial" w:hint="eastAsia"/>
                <w:color w:val="000000" w:themeColor="text1"/>
                <w:lang w:val="en-US" w:eastAsia="zh-CN"/>
              </w:rPr>
              <w:t xml:space="preserve">kept and not </w:t>
            </w:r>
            <w:r>
              <w:rPr>
                <w:rFonts w:ascii="Arial" w:eastAsia="SimSun" w:hAnsi="Arial" w:cs="Arial" w:hint="eastAsia"/>
                <w:color w:val="000000" w:themeColor="text1"/>
                <w:lang w:val="en-US" w:eastAsia="zh-CN"/>
              </w:rPr>
              <w:t>changed. I.e.,</w:t>
            </w:r>
          </w:p>
          <w:p w14:paraId="723213CD" w14:textId="77777777" w:rsidR="00AC7A3E" w:rsidRDefault="00AC7A3E" w:rsidP="00AC7A3E">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if </w:t>
            </w:r>
            <w:r>
              <w:rPr>
                <w:rFonts w:eastAsia="Times New Roman"/>
                <w:lang w:eastAsia="ja-JP"/>
              </w:rPr>
              <w:t>this MAC entity is configured with</w:t>
            </w:r>
            <w:r>
              <w:rPr>
                <w:rFonts w:eastAsia="Times New Roman"/>
                <w:iCs/>
                <w:lang w:eastAsia="ja-JP"/>
              </w:rPr>
              <w:t xml:space="preserve"> </w:t>
            </w:r>
            <w:r>
              <w:rPr>
                <w:rFonts w:eastAsia="Times New Roman"/>
                <w:i/>
                <w:iCs/>
                <w:lang w:eastAsia="ja-JP"/>
              </w:rPr>
              <w:t>twoPHRMode</w:t>
            </w:r>
            <w:r>
              <w:rPr>
                <w:rFonts w:eastAsia="Times New Roman"/>
                <w:lang w:eastAsia="ko-KR"/>
              </w:rPr>
              <w:t>:</w:t>
            </w:r>
          </w:p>
          <w:p w14:paraId="062E9A49" w14:textId="77777777" w:rsidR="00AC7A3E" w:rsidRDefault="00AC7A3E" w:rsidP="00AC7A3E">
            <w:pPr>
              <w:overflowPunct w:val="0"/>
              <w:autoSpaceDE w:val="0"/>
              <w:autoSpaceDN w:val="0"/>
              <w:adjustRightInd w:val="0"/>
              <w:spacing w:line="240" w:lineRule="auto"/>
              <w:ind w:left="1702" w:hanging="284"/>
              <w:textAlignment w:val="baseline"/>
              <w:rPr>
                <w:rFonts w:eastAsia="Times New Roman"/>
                <w:lang w:eastAsia="ko-KR"/>
              </w:rPr>
            </w:pPr>
            <w:r>
              <w:rPr>
                <w:rFonts w:eastAsia="Times New Roman"/>
                <w:lang w:eastAsia="ko-KR"/>
              </w:rPr>
              <w:t>5&gt;</w:t>
            </w:r>
            <w:r>
              <w:rPr>
                <w:rFonts w:eastAsia="Times New Roman"/>
                <w:lang w:eastAsia="ko-KR"/>
              </w:rPr>
              <w:tab/>
              <w:t>if this Serving Cell is configured with multiple TRP PUSCH repetition and the MAC entity this Serving Cell</w:t>
            </w:r>
            <w:r>
              <w:rPr>
                <w:rFonts w:eastAsia="Times New Roman"/>
                <w:lang w:eastAsia="zh-CN"/>
              </w:rPr>
              <w:t xml:space="preserve"> belongs to</w:t>
            </w:r>
            <w:r>
              <w:rPr>
                <w:rFonts w:eastAsia="Times New Roman"/>
                <w:lang w:eastAsia="ko-KR"/>
              </w:rPr>
              <w:t xml:space="preserve"> is configured with </w:t>
            </w:r>
            <w:r>
              <w:rPr>
                <w:rFonts w:eastAsia="Times New Roman"/>
                <w:i/>
                <w:iCs/>
                <w:lang w:eastAsia="ja-JP"/>
              </w:rPr>
              <w:t>twoPHRMode</w:t>
            </w:r>
            <w:r>
              <w:rPr>
                <w:rFonts w:eastAsia="Times New Roman"/>
                <w:lang w:eastAsia="ko-KR"/>
              </w:rPr>
              <w:t>:</w:t>
            </w:r>
          </w:p>
          <w:p w14:paraId="566DA242" w14:textId="081530ED" w:rsidR="00AC7A3E" w:rsidRDefault="00AC7A3E" w:rsidP="00AC7A3E">
            <w:pPr>
              <w:overflowPunct w:val="0"/>
              <w:autoSpaceDE w:val="0"/>
              <w:autoSpaceDN w:val="0"/>
              <w:adjustRightInd w:val="0"/>
              <w:spacing w:line="240" w:lineRule="auto"/>
              <w:ind w:left="1988" w:hanging="284"/>
              <w:textAlignment w:val="baseline"/>
              <w:rPr>
                <w:rFonts w:eastAsia="Times New Roman"/>
                <w:lang w:eastAsia="ko-KR"/>
              </w:rPr>
            </w:pPr>
            <w:r>
              <w:rPr>
                <w:rFonts w:eastAsia="Times New Roman"/>
                <w:lang w:eastAsia="ko-KR"/>
              </w:rPr>
              <w:t>6&gt;</w:t>
            </w:r>
            <w:r>
              <w:rPr>
                <w:rFonts w:eastAsia="Times New Roman"/>
                <w:lang w:eastAsia="ko-KR"/>
              </w:rPr>
              <w:tab/>
            </w:r>
            <w:ins w:id="5" w:author="LTE_TN_NR_NTN_mob" w:date="2024-08-21T23:11:00Z">
              <w:r>
                <w:rPr>
                  <w:rFonts w:eastAsia="SimSun" w:hint="eastAsia"/>
                  <w:lang w:eastAsia="zh-CN"/>
                </w:rPr>
                <w:t>If UE supports the new capability,</w:t>
              </w:r>
            </w:ins>
            <w:r>
              <w:rPr>
                <w:rFonts w:eastAsia="SimSun" w:hint="eastAsia"/>
                <w:lang w:eastAsia="zh-CN"/>
              </w:rPr>
              <w:t xml:space="preserve"> </w:t>
            </w:r>
            <w:r>
              <w:rPr>
                <w:rFonts w:eastAsia="Times New Roman"/>
                <w:lang w:eastAsia="ko-KR"/>
              </w:rPr>
              <w:t xml:space="preserve">obtain two values of the Type 1 </w:t>
            </w:r>
            <w:r>
              <w:rPr>
                <w:rFonts w:eastAsia="Times New Roman"/>
                <w:highlight w:val="yellow"/>
                <w:lang w:eastAsia="ko-KR"/>
              </w:rPr>
              <w:t>or the value of Type 3</w:t>
            </w:r>
            <w:del w:id="6" w:author="LGE (Hanul)" w:date="2024-08-05T21:47:00Z">
              <w:r>
                <w:rPr>
                  <w:rFonts w:eastAsia="Times New Roman"/>
                  <w:lang w:eastAsia="ko-KR"/>
                </w:rPr>
                <w:delText xml:space="preserve"> </w:delText>
              </w:r>
            </w:del>
            <w:r>
              <w:rPr>
                <w:rFonts w:eastAsia="Times New Roman"/>
                <w:lang w:eastAsia="ko-KR"/>
              </w:rPr>
              <w:t>power headroom for the corresponding uplink carrier as specified in clause 7.7 of TS 38.213 [6] for NR Serving Cell.</w:t>
            </w:r>
          </w:p>
          <w:p w14:paraId="29C733F9" w14:textId="16512DAF" w:rsidR="00AC7A3E" w:rsidRPr="00AC7A3E" w:rsidRDefault="00AC7A3E" w:rsidP="00AC7A3E">
            <w:pPr>
              <w:overflowPunct w:val="0"/>
              <w:autoSpaceDE w:val="0"/>
              <w:autoSpaceDN w:val="0"/>
              <w:adjustRightInd w:val="0"/>
              <w:spacing w:line="240" w:lineRule="auto"/>
              <w:ind w:left="1988" w:hanging="284"/>
              <w:textAlignment w:val="baseline"/>
              <w:rPr>
                <w:rFonts w:eastAsia="SimSun"/>
                <w:lang w:eastAsia="zh-CN"/>
              </w:rPr>
            </w:pPr>
            <w:r>
              <w:rPr>
                <w:rFonts w:eastAsia="SimSun" w:hint="eastAsia"/>
                <w:lang w:eastAsia="zh-CN"/>
              </w:rPr>
              <w:t xml:space="preserve">6&gt; else, </w:t>
            </w:r>
            <w:r>
              <w:rPr>
                <w:rFonts w:eastAsia="Times New Roman"/>
                <w:lang w:eastAsia="ko-KR"/>
              </w:rPr>
              <w:t xml:space="preserve">obtain two values of the Type 1 </w:t>
            </w:r>
            <w:del w:id="7" w:author="LGE (Hanul)" w:date="2024-08-05T21:47:00Z">
              <w:r>
                <w:rPr>
                  <w:rFonts w:eastAsia="Times New Roman"/>
                  <w:highlight w:val="yellow"/>
                  <w:lang w:eastAsia="ko-KR"/>
                </w:rPr>
                <w:delText>or the value of Type 3</w:delText>
              </w:r>
              <w:r>
                <w:rPr>
                  <w:rFonts w:eastAsia="Times New Roman"/>
                  <w:lang w:eastAsia="ko-KR"/>
                </w:rPr>
                <w:delText xml:space="preserve"> </w:delText>
              </w:r>
            </w:del>
            <w:r>
              <w:rPr>
                <w:rFonts w:eastAsia="Times New Roman"/>
                <w:lang w:eastAsia="ko-KR"/>
              </w:rPr>
              <w:t>power headroom for the corresponding uplink carrier as specified in clause 7.7 of TS 38.213 [6] for NR Serving Cell.</w:t>
            </w:r>
          </w:p>
        </w:tc>
      </w:tr>
      <w:tr w:rsidR="006F3121" w14:paraId="585EB16F" w14:textId="77777777">
        <w:tc>
          <w:tcPr>
            <w:tcW w:w="1696" w:type="dxa"/>
          </w:tcPr>
          <w:p w14:paraId="5BA2E3A7" w14:textId="198B7876" w:rsidR="006F3121" w:rsidRDefault="006F3121">
            <w:pPr>
              <w:rPr>
                <w:rFonts w:ascii="Arial" w:eastAsia="SimSun" w:hAnsi="Arial" w:cs="Arial"/>
                <w:color w:val="000000" w:themeColor="text1"/>
                <w:lang w:val="en-US" w:eastAsia="zh-CN"/>
              </w:rPr>
            </w:pPr>
            <w:r>
              <w:rPr>
                <w:rFonts w:ascii="Arial" w:eastAsia="SimSun" w:hAnsi="Arial" w:cs="Arial"/>
                <w:color w:val="000000" w:themeColor="text1"/>
                <w:lang w:val="en-US" w:eastAsia="zh-CN"/>
              </w:rPr>
              <w:t>Apple</w:t>
            </w:r>
          </w:p>
        </w:tc>
        <w:tc>
          <w:tcPr>
            <w:tcW w:w="993" w:type="dxa"/>
          </w:tcPr>
          <w:p w14:paraId="130462D3" w14:textId="4AF51515" w:rsidR="006F3121" w:rsidRDefault="006F3121">
            <w:pPr>
              <w:rPr>
                <w:rFonts w:ascii="Arial" w:eastAsia="SimSun" w:hAnsi="Arial" w:cs="Arial"/>
                <w:color w:val="000000" w:themeColor="text1"/>
                <w:lang w:val="en-US" w:eastAsia="zh-CN"/>
              </w:rPr>
            </w:pPr>
            <w:r>
              <w:rPr>
                <w:rFonts w:ascii="Arial" w:eastAsia="SimSun" w:hAnsi="Arial" w:cs="Arial"/>
                <w:color w:val="000000" w:themeColor="text1"/>
                <w:lang w:val="en-US" w:eastAsia="zh-CN"/>
              </w:rPr>
              <w:t>Yes</w:t>
            </w:r>
          </w:p>
        </w:tc>
        <w:tc>
          <w:tcPr>
            <w:tcW w:w="6942" w:type="dxa"/>
          </w:tcPr>
          <w:p w14:paraId="2A4FF45F" w14:textId="77777777" w:rsidR="006F3121" w:rsidRDefault="006F3121">
            <w:pPr>
              <w:rPr>
                <w:rFonts w:ascii="Arial" w:eastAsia="SimSun" w:hAnsi="Arial" w:cs="Arial"/>
                <w:color w:val="000000" w:themeColor="text1"/>
                <w:lang w:val="en-US" w:eastAsia="zh-CN"/>
              </w:rPr>
            </w:pPr>
          </w:p>
        </w:tc>
      </w:tr>
    </w:tbl>
    <w:p w14:paraId="0DB405D2" w14:textId="7B0FF7FC" w:rsidR="000346F9" w:rsidRDefault="000346F9">
      <w:pPr>
        <w:rPr>
          <w:rFonts w:ascii="Arial" w:hAnsi="Arial" w:cs="Arial"/>
          <w:color w:val="000000" w:themeColor="text1"/>
          <w:lang w:val="en-US" w:eastAsia="ko-KR"/>
        </w:rPr>
      </w:pPr>
    </w:p>
    <w:p w14:paraId="34D29BB5" w14:textId="77777777" w:rsidR="00F90269" w:rsidRPr="00755496" w:rsidRDefault="00F90269" w:rsidP="00F90269">
      <w:pPr>
        <w:rPr>
          <w:rFonts w:ascii="Arial" w:hAnsi="Arial" w:cs="Arial"/>
          <w:b/>
          <w:color w:val="0070C0"/>
          <w:lang w:val="en-US" w:eastAsia="ko-KR"/>
        </w:rPr>
      </w:pPr>
      <w:r w:rsidRPr="00755496">
        <w:rPr>
          <w:rFonts w:ascii="Arial" w:hAnsi="Arial" w:cs="Arial" w:hint="eastAsia"/>
          <w:b/>
          <w:color w:val="0070C0"/>
          <w:lang w:val="en-US" w:eastAsia="ko-KR"/>
        </w:rPr>
        <w:t>S</w:t>
      </w:r>
      <w:r w:rsidRPr="00755496">
        <w:rPr>
          <w:rFonts w:ascii="Arial" w:hAnsi="Arial" w:cs="Arial"/>
          <w:b/>
          <w:color w:val="0070C0"/>
          <w:lang w:val="en-US" w:eastAsia="ko-KR"/>
        </w:rPr>
        <w:t>ummary of Q1:</w:t>
      </w:r>
    </w:p>
    <w:p w14:paraId="0EAC30D8" w14:textId="77777777" w:rsidR="00F90269" w:rsidRPr="00755496" w:rsidRDefault="00F90269" w:rsidP="00F90269">
      <w:pPr>
        <w:rPr>
          <w:rFonts w:ascii="Arial" w:hAnsi="Arial" w:cs="Arial"/>
          <w:color w:val="0070C0"/>
          <w:lang w:val="en-US" w:eastAsia="ko-KR"/>
        </w:rPr>
      </w:pPr>
      <w:r w:rsidRPr="00755496">
        <w:rPr>
          <w:rFonts w:ascii="Arial" w:hAnsi="Arial" w:cs="Arial"/>
          <w:color w:val="0070C0"/>
          <w:lang w:val="en-US" w:eastAsia="ko-KR"/>
        </w:rPr>
        <w:lastRenderedPageBreak/>
        <w:t xml:space="preserve">Majority companies agree with the above the change text </w:t>
      </w:r>
      <w:r w:rsidRPr="00755496">
        <w:rPr>
          <w:rFonts w:ascii="Arial" w:hAnsi="Arial" w:cs="Arial" w:hint="eastAsia"/>
          <w:color w:val="0070C0"/>
          <w:lang w:val="en-US" w:eastAsia="ko-KR"/>
        </w:rPr>
        <w:t>p</w:t>
      </w:r>
      <w:r w:rsidRPr="00755496">
        <w:rPr>
          <w:rFonts w:ascii="Arial" w:hAnsi="Arial" w:cs="Arial"/>
          <w:color w:val="0070C0"/>
          <w:lang w:val="en-US" w:eastAsia="ko-KR"/>
        </w:rPr>
        <w:t>roposed in clause 5.4.6 in R2-2407565, but one company think that the UE behiavour of R17 to obtain Type 3 PH value needs to be specified separately depending on the support of the new UE capability. However, whether to introduce the UE capability is not concluded in Q2.</w:t>
      </w:r>
    </w:p>
    <w:p w14:paraId="7EDA89E2" w14:textId="77777777" w:rsidR="00F90269" w:rsidRPr="00755496" w:rsidRDefault="00F90269" w:rsidP="00F90269">
      <w:pPr>
        <w:rPr>
          <w:rFonts w:ascii="Arial" w:hAnsi="Arial" w:cs="Arial"/>
          <w:color w:val="0070C0"/>
          <w:lang w:val="en-US" w:eastAsia="ko-KR"/>
        </w:rPr>
      </w:pPr>
      <w:r w:rsidRPr="00755496">
        <w:rPr>
          <w:rFonts w:ascii="Arial" w:hAnsi="Arial" w:cs="Arial"/>
          <w:color w:val="0070C0"/>
          <w:lang w:val="en-US" w:eastAsia="ko-KR"/>
        </w:rPr>
        <w:t>Therefore, rapporteur think that it would be better to first agree with the change text proposed in R2-2407565, and then additional CRs (e.g. 38.321, 38.331, 38.304) will be submitted in the next meeting based on the conclusion of the new UE capability discussion.</w:t>
      </w:r>
    </w:p>
    <w:p w14:paraId="20E8A4E1" w14:textId="77777777" w:rsidR="00F90269" w:rsidRPr="00755496" w:rsidRDefault="00F90269" w:rsidP="00F90269">
      <w:pPr>
        <w:rPr>
          <w:rFonts w:ascii="Arial" w:hAnsi="Arial" w:cs="Arial"/>
          <w:b/>
          <w:color w:val="0070C0"/>
          <w:lang w:val="en-US" w:eastAsia="ko-KR"/>
        </w:rPr>
      </w:pPr>
      <w:r w:rsidRPr="00755496">
        <w:rPr>
          <w:rFonts w:ascii="Arial" w:hAnsi="Arial" w:cs="Arial"/>
          <w:b/>
          <w:color w:val="0070C0"/>
          <w:lang w:val="en-US" w:eastAsia="ko-KR"/>
        </w:rPr>
        <w:t>Proposal 1. RAN2 agree with the change text proposed in R2-2407565 as follows.</w:t>
      </w:r>
    </w:p>
    <w:p w14:paraId="180A164B" w14:textId="77777777" w:rsidR="00F90269" w:rsidRPr="00755496" w:rsidRDefault="00F90269" w:rsidP="00F90269">
      <w:pPr>
        <w:pStyle w:val="af0"/>
        <w:numPr>
          <w:ilvl w:val="0"/>
          <w:numId w:val="9"/>
        </w:numPr>
        <w:ind w:leftChars="0"/>
        <w:rPr>
          <w:rFonts w:ascii="Arial" w:hAnsi="Arial" w:cs="Arial"/>
          <w:b/>
          <w:color w:val="0070C0"/>
          <w:lang w:eastAsia="ko-KR"/>
        </w:rPr>
      </w:pPr>
      <w:r w:rsidRPr="00755496">
        <w:rPr>
          <w:rFonts w:ascii="Arial" w:hAnsi="Arial" w:cs="Arial"/>
          <w:b/>
          <w:color w:val="0070C0"/>
          <w:lang w:eastAsia="ko-KR"/>
        </w:rPr>
        <w:t xml:space="preserve">6&gt; obtain two values of the Type 1 </w:t>
      </w:r>
      <w:r w:rsidRPr="00755496">
        <w:rPr>
          <w:rFonts w:ascii="Arial" w:hAnsi="Arial" w:cs="Arial"/>
          <w:b/>
          <w:strike/>
          <w:color w:val="0070C0"/>
          <w:lang w:eastAsia="ko-KR"/>
        </w:rPr>
        <w:t>or the value of Type 3</w:t>
      </w:r>
      <w:r w:rsidRPr="00755496">
        <w:rPr>
          <w:rFonts w:ascii="Arial" w:hAnsi="Arial" w:cs="Arial"/>
          <w:b/>
          <w:color w:val="0070C0"/>
          <w:lang w:eastAsia="ko-KR"/>
        </w:rPr>
        <w:t xml:space="preserve"> power headroom for the corresponding uplink carrier as specified in clause 7.7 of TS 38.213 [6] for NR Serving Cell.</w:t>
      </w:r>
    </w:p>
    <w:p w14:paraId="56060AD2" w14:textId="77777777" w:rsidR="00F90269" w:rsidRPr="00755496" w:rsidRDefault="00F90269" w:rsidP="00F90269">
      <w:pPr>
        <w:pStyle w:val="af0"/>
        <w:numPr>
          <w:ilvl w:val="0"/>
          <w:numId w:val="9"/>
        </w:numPr>
        <w:ind w:leftChars="0"/>
        <w:rPr>
          <w:rFonts w:ascii="Arial" w:hAnsi="Arial" w:cs="Arial"/>
          <w:b/>
          <w:color w:val="0070C0"/>
          <w:lang w:eastAsia="ko-KR"/>
        </w:rPr>
      </w:pPr>
      <w:r w:rsidRPr="00755496">
        <w:rPr>
          <w:rFonts w:ascii="Arial" w:hAnsi="Arial" w:cs="Arial"/>
          <w:b/>
          <w:color w:val="0070C0"/>
          <w:lang w:eastAsia="ko-KR"/>
        </w:rPr>
        <w:t xml:space="preserve">7&gt; obtain the value of the type 1 power headroom of the reference PUSCH transmission associated with the SRS-ResourceSet with a lower SRS-resourceSetID </w:t>
      </w:r>
      <w:r w:rsidRPr="00755496">
        <w:rPr>
          <w:rFonts w:ascii="Arial" w:hAnsi="Arial" w:cs="Arial"/>
          <w:b/>
          <w:strike/>
          <w:color w:val="0070C0"/>
          <w:lang w:eastAsia="ko-KR"/>
        </w:rPr>
        <w:t>or the value of the type 3 power headroom</w:t>
      </w:r>
      <w:r w:rsidRPr="00755496">
        <w:rPr>
          <w:rFonts w:ascii="Arial" w:hAnsi="Arial" w:cs="Arial"/>
          <w:b/>
          <w:color w:val="0070C0"/>
          <w:lang w:eastAsia="ko-KR"/>
        </w:rPr>
        <w:t xml:space="preserve"> for the corresponding uplink carrier as specified in clause 7.7 of TS 38.213[6] for NR Serving Cell.</w:t>
      </w:r>
    </w:p>
    <w:p w14:paraId="40D9F062" w14:textId="77777777" w:rsidR="00F90269" w:rsidRDefault="00F90269" w:rsidP="00F90269">
      <w:pPr>
        <w:rPr>
          <w:rFonts w:ascii="Arial" w:hAnsi="Arial" w:cs="Arial"/>
          <w:b/>
          <w:color w:val="0070C0"/>
          <w:lang w:val="en-US" w:eastAsia="ko-KR"/>
        </w:rPr>
      </w:pPr>
      <w:r w:rsidRPr="00BA0C92">
        <w:rPr>
          <w:rFonts w:ascii="Arial" w:hAnsi="Arial" w:cs="Arial"/>
          <w:b/>
          <w:color w:val="0070C0"/>
          <w:lang w:val="en-US" w:eastAsia="ko-KR"/>
        </w:rPr>
        <w:t>Proposal 2. For R17, RAN2 is encouraged to submit CRs for the new UE capability in the next meeting, based on the conclusion of the new UE capabilitiy discussion.</w:t>
      </w:r>
    </w:p>
    <w:p w14:paraId="2EA96D4B" w14:textId="77777777" w:rsidR="00F90269" w:rsidRPr="00F90269" w:rsidRDefault="00F90269">
      <w:pPr>
        <w:rPr>
          <w:rFonts w:ascii="Arial" w:hAnsi="Arial" w:cs="Arial" w:hint="eastAsia"/>
          <w:color w:val="000000" w:themeColor="text1"/>
          <w:lang w:val="en-US" w:eastAsia="ko-KR"/>
        </w:rPr>
      </w:pPr>
    </w:p>
    <w:p w14:paraId="0DB405D3" w14:textId="77777777" w:rsidR="000346F9" w:rsidRDefault="002424BD">
      <w:pPr>
        <w:rPr>
          <w:rFonts w:ascii="Arial" w:hAnsi="Arial" w:cs="Arial"/>
          <w:color w:val="000000" w:themeColor="text1"/>
          <w:lang w:val="en-US" w:eastAsia="ko-KR"/>
        </w:rPr>
      </w:pPr>
      <w:r>
        <w:rPr>
          <w:rFonts w:ascii="Arial" w:hAnsi="Arial" w:cs="Arial" w:hint="eastAsia"/>
          <w:color w:val="000000" w:themeColor="text1"/>
          <w:lang w:val="en-US" w:eastAsia="ko-KR"/>
        </w:rPr>
        <w:t>For th</w:t>
      </w:r>
      <w:r>
        <w:rPr>
          <w:rFonts w:ascii="Arial" w:hAnsi="Arial" w:cs="Arial"/>
          <w:color w:val="000000" w:themeColor="text1"/>
          <w:lang w:val="en-US" w:eastAsia="ko-KR"/>
        </w:rPr>
        <w:t>e above case</w:t>
      </w:r>
      <w:r>
        <w:rPr>
          <w:rFonts w:ascii="Arial" w:hAnsi="Arial" w:cs="Arial" w:hint="eastAsia"/>
          <w:color w:val="000000" w:themeColor="text1"/>
          <w:lang w:val="en-US" w:eastAsia="ko-KR"/>
        </w:rPr>
        <w:t xml:space="preserve">, some companies think a new UE capability </w:t>
      </w:r>
      <w:r>
        <w:rPr>
          <w:rFonts w:ascii="Arial" w:hAnsi="Arial" w:cs="Arial"/>
          <w:color w:val="000000" w:themeColor="text1"/>
          <w:lang w:val="en-US" w:eastAsia="ko-KR"/>
        </w:rPr>
        <w:t xml:space="preserve">needs to be introduced to indicate whether the UE can report </w:t>
      </w:r>
      <w:r>
        <w:rPr>
          <w:rFonts w:ascii="Arial" w:hAnsi="Arial" w:cs="Arial" w:hint="eastAsia"/>
          <w:color w:val="000000" w:themeColor="text1"/>
          <w:lang w:val="en-US" w:eastAsia="ko-KR"/>
        </w:rPr>
        <w:t>Type 3</w:t>
      </w:r>
      <w:r>
        <w:rPr>
          <w:rFonts w:ascii="Arial" w:hAnsi="Arial" w:cs="Arial"/>
          <w:color w:val="000000" w:themeColor="text1"/>
          <w:lang w:val="en-US" w:eastAsia="ko-KR"/>
        </w:rPr>
        <w:t xml:space="preserve"> PH value</w:t>
      </w:r>
      <w:r>
        <w:rPr>
          <w:rFonts w:ascii="Arial" w:eastAsia="SimSun" w:hAnsi="Arial" w:cs="Arial" w:hint="eastAsia"/>
          <w:color w:val="000000" w:themeColor="text1"/>
          <w:lang w:val="en-US" w:eastAsia="zh-CN"/>
        </w:rPr>
        <w:t xml:space="preserve"> since, in RAN1 discussion, there is no consensus on whether UE can report type 3 PH value when a serving cell is configure</w:t>
      </w:r>
      <w:r>
        <w:rPr>
          <w:rFonts w:ascii="Arial" w:eastAsia="SimSun" w:hAnsi="Arial" w:cs="Arial"/>
          <w:color w:val="000000" w:themeColor="text1"/>
          <w:lang w:val="en-US" w:eastAsia="zh-CN"/>
        </w:rPr>
        <w:t>d</w:t>
      </w:r>
      <w:r>
        <w:rPr>
          <w:rFonts w:ascii="Arial" w:eastAsia="SimSun" w:hAnsi="Arial" w:cs="Arial" w:hint="eastAsia"/>
          <w:color w:val="000000" w:themeColor="text1"/>
          <w:lang w:val="en-US" w:eastAsia="zh-CN"/>
        </w:rPr>
        <w:t xml:space="preserve"> with SUL, that means companies may have different implementation methods on type 3 PH value reporting in this case</w:t>
      </w:r>
      <w:r>
        <w:rPr>
          <w:rFonts w:ascii="Arial" w:eastAsia="SimSun" w:hAnsi="Arial" w:cs="Arial"/>
          <w:color w:val="000000" w:themeColor="text1"/>
          <w:lang w:val="en-US" w:eastAsia="zh-CN"/>
        </w:rPr>
        <w:t>.</w:t>
      </w:r>
      <w:r>
        <w:rPr>
          <w:rFonts w:ascii="Arial" w:eastAsia="SimSun" w:hAnsi="Arial" w:cs="Arial" w:hint="eastAsia"/>
          <w:color w:val="000000" w:themeColor="text1"/>
          <w:lang w:val="en-US" w:eastAsia="zh-CN"/>
        </w:rPr>
        <w:t xml:space="preserve"> In addition, it is also beneficial for NW vendor to distinguish the new UE from old UE to avoid the potential risk of misalignment between NW and old UE</w:t>
      </w:r>
      <w:r>
        <w:rPr>
          <w:rFonts w:ascii="Arial" w:hAnsi="Arial" w:cs="Arial"/>
          <w:color w:val="000000" w:themeColor="text1"/>
          <w:lang w:val="en-US" w:eastAsia="ko-KR"/>
        </w:rPr>
        <w:t xml:space="preserve"> and</w:t>
      </w:r>
      <w:r>
        <w:rPr>
          <w:rFonts w:ascii="Arial" w:eastAsia="SimSun" w:hAnsi="Arial" w:cs="Arial" w:hint="eastAsia"/>
          <w:color w:val="000000" w:themeColor="text1"/>
          <w:lang w:val="en-US" w:eastAsia="zh-CN"/>
        </w:rPr>
        <w:t xml:space="preserve"> then</w:t>
      </w:r>
      <w:r>
        <w:rPr>
          <w:rFonts w:ascii="Arial" w:hAnsi="Arial" w:cs="Arial"/>
          <w:color w:val="000000" w:themeColor="text1"/>
          <w:lang w:val="en-US" w:eastAsia="ko-KR"/>
        </w:rPr>
        <w:t xml:space="preserve"> this is captured as FFS.</w:t>
      </w:r>
    </w:p>
    <w:tbl>
      <w:tblPr>
        <w:tblStyle w:val="ac"/>
        <w:tblW w:w="0" w:type="auto"/>
        <w:tblLook w:val="04A0" w:firstRow="1" w:lastRow="0" w:firstColumn="1" w:lastColumn="0" w:noHBand="0" w:noVBand="1"/>
      </w:tblPr>
      <w:tblGrid>
        <w:gridCol w:w="9631"/>
      </w:tblGrid>
      <w:tr w:rsidR="000346F9" w14:paraId="0DB405DE" w14:textId="77777777">
        <w:tc>
          <w:tcPr>
            <w:tcW w:w="9631" w:type="dxa"/>
          </w:tcPr>
          <w:p w14:paraId="0DB405D4" w14:textId="77777777" w:rsidR="000346F9" w:rsidRDefault="000346F9">
            <w:pPr>
              <w:rPr>
                <w:rFonts w:ascii="Arial" w:hAnsi="Arial" w:cs="Arial"/>
                <w:color w:val="000000" w:themeColor="text1"/>
                <w:lang w:val="en-US" w:eastAsia="ko-KR"/>
              </w:rPr>
            </w:pPr>
          </w:p>
          <w:p w14:paraId="0DB405D5" w14:textId="77777777" w:rsidR="000346F9" w:rsidRDefault="002424BD">
            <w:pPr>
              <w:tabs>
                <w:tab w:val="left" w:pos="1622"/>
              </w:tabs>
              <w:spacing w:after="0" w:line="240" w:lineRule="auto"/>
              <w:rPr>
                <w:rFonts w:ascii="Arial" w:eastAsia="MS Mincho" w:hAnsi="Arial"/>
                <w:szCs w:val="24"/>
                <w:lang w:eastAsia="en-GB"/>
              </w:rPr>
            </w:pPr>
            <w:r>
              <w:rPr>
                <w:rFonts w:ascii="Arial" w:eastAsia="MS Mincho" w:hAnsi="Arial"/>
                <w:szCs w:val="24"/>
                <w:lang w:eastAsia="en-GB"/>
              </w:rPr>
              <w:t>R2-2407564</w:t>
            </w:r>
            <w:r>
              <w:rPr>
                <w:rFonts w:ascii="Arial" w:eastAsia="MS Mincho" w:hAnsi="Arial"/>
                <w:szCs w:val="24"/>
                <w:lang w:eastAsia="en-GB"/>
              </w:rPr>
              <w:tab/>
              <w:t>Discussion on PHR for mTRP PUSCH repetition</w:t>
            </w:r>
            <w:r>
              <w:rPr>
                <w:rFonts w:ascii="Arial" w:eastAsia="MS Mincho" w:hAnsi="Arial"/>
                <w:szCs w:val="24"/>
                <w:lang w:eastAsia="en-GB"/>
              </w:rPr>
              <w:tab/>
              <w:t>LG Electronics Inc.</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NR_FeMIMO-Core</w:t>
            </w:r>
          </w:p>
          <w:p w14:paraId="0DB405D6" w14:textId="77777777" w:rsidR="000346F9" w:rsidRDefault="002424BD">
            <w:pPr>
              <w:tabs>
                <w:tab w:val="left" w:pos="1622"/>
              </w:tabs>
              <w:spacing w:after="0" w:line="240" w:lineRule="auto"/>
              <w:ind w:left="1622" w:hanging="363"/>
              <w:rPr>
                <w:rFonts w:ascii="Arial" w:eastAsia="MS Mincho" w:hAnsi="Arial"/>
                <w:szCs w:val="24"/>
                <w:lang w:eastAsia="en-GB"/>
              </w:rPr>
            </w:pPr>
            <w:r>
              <w:rPr>
                <w:rFonts w:ascii="Arial" w:eastAsia="MS Mincho" w:hAnsi="Arial"/>
                <w:i/>
                <w:iCs/>
                <w:szCs w:val="24"/>
                <w:lang w:eastAsia="en-GB"/>
              </w:rPr>
              <w:t>…</w:t>
            </w:r>
          </w:p>
          <w:p w14:paraId="0DB405D7" w14:textId="77777777" w:rsidR="000346F9" w:rsidRDefault="002424BD">
            <w:pPr>
              <w:tabs>
                <w:tab w:val="left" w:pos="1622"/>
              </w:tabs>
              <w:spacing w:after="0" w:line="240" w:lineRule="auto"/>
              <w:ind w:left="1622" w:hanging="363"/>
              <w:rPr>
                <w:rFonts w:ascii="Arial" w:eastAsia="MS Mincho" w:hAnsi="Arial"/>
                <w:i/>
                <w:iCs/>
                <w:szCs w:val="24"/>
                <w:lang w:eastAsia="en-GB"/>
              </w:rPr>
            </w:pPr>
            <w:r>
              <w:rPr>
                <w:rFonts w:ascii="Arial" w:eastAsia="MS Mincho" w:hAnsi="Arial"/>
                <w:i/>
                <w:iCs/>
                <w:szCs w:val="24"/>
                <w:lang w:eastAsia="en-GB"/>
              </w:rPr>
              <w:t>Proposal 2. One or two Type 1 PH values are always obtained for a serving cell configured with mTRP PUSCH repetition, if the MAC entity the serving cell belongs to is configured with twoPHRMode.</w:t>
            </w:r>
          </w:p>
          <w:p w14:paraId="0DB405D8" w14:textId="77777777" w:rsidR="000346F9" w:rsidRDefault="002424BD">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Qualcomm thinks that we would need a UE capability as the network wouldn’t know what the UE is reporting.   </w:t>
            </w:r>
          </w:p>
          <w:p w14:paraId="0DB405D9" w14:textId="77777777" w:rsidR="000346F9" w:rsidRDefault="000346F9">
            <w:pPr>
              <w:rPr>
                <w:rFonts w:ascii="Arial" w:hAnsi="Arial" w:cs="Arial"/>
                <w:color w:val="000000" w:themeColor="text1"/>
                <w:lang w:eastAsia="ko-KR"/>
              </w:rPr>
            </w:pPr>
          </w:p>
          <w:p w14:paraId="0DB405DA" w14:textId="77777777" w:rsidR="000346F9" w:rsidRDefault="002424BD">
            <w:pPr>
              <w:pStyle w:val="Doc-text2"/>
              <w:ind w:left="793" w:hanging="393"/>
              <w:rPr>
                <w:b/>
                <w:bCs/>
              </w:rPr>
            </w:pPr>
            <w:r>
              <w:rPr>
                <w:b/>
                <w:bCs/>
              </w:rPr>
              <w:t>Agreements</w:t>
            </w:r>
          </w:p>
          <w:p w14:paraId="0DB405DB" w14:textId="77777777" w:rsidR="000346F9" w:rsidRDefault="002424BD">
            <w:pPr>
              <w:pStyle w:val="Doc-text2"/>
              <w:numPr>
                <w:ilvl w:val="0"/>
                <w:numId w:val="6"/>
              </w:numPr>
              <w:spacing w:line="240" w:lineRule="auto"/>
            </w:pPr>
            <w:r>
              <w:t>No Type 3 PH value is reported for</w:t>
            </w:r>
            <w:r>
              <w:rPr>
                <w:i/>
                <w:iCs/>
              </w:rPr>
              <w:t xml:space="preserve"> a </w:t>
            </w:r>
            <w:r>
              <w:t xml:space="preserve">serving cell configured with mTRP PUSCH repetition, if the MAC entity the serving cell belongs to is configured with twoPHRMode.  </w:t>
            </w:r>
            <w:r>
              <w:rPr>
                <w:highlight w:val="yellow"/>
              </w:rPr>
              <w:t>FFS whether a UE capability is needed [CB]</w:t>
            </w:r>
          </w:p>
          <w:p w14:paraId="0DB405DC" w14:textId="77777777" w:rsidR="000346F9" w:rsidRDefault="002424BD">
            <w:pPr>
              <w:pStyle w:val="Doc-text2"/>
              <w:numPr>
                <w:ilvl w:val="0"/>
                <w:numId w:val="6"/>
              </w:numPr>
              <w:spacing w:line="240" w:lineRule="auto"/>
              <w:ind w:left="800" w:hanging="400"/>
            </w:pPr>
            <w:r>
              <w:t>FFS Remove Type 2 PH2 field for SpCell in PHR for mTRP MAC CE</w:t>
            </w:r>
          </w:p>
          <w:p w14:paraId="0DB405DD" w14:textId="77777777" w:rsidR="000346F9" w:rsidRDefault="000346F9">
            <w:pPr>
              <w:rPr>
                <w:rFonts w:ascii="Arial" w:hAnsi="Arial" w:cs="Arial"/>
                <w:color w:val="000000" w:themeColor="text1"/>
                <w:lang w:val="en-US" w:eastAsia="ko-KR"/>
              </w:rPr>
            </w:pPr>
          </w:p>
        </w:tc>
      </w:tr>
    </w:tbl>
    <w:p w14:paraId="0DB405DF" w14:textId="77777777" w:rsidR="000346F9" w:rsidRDefault="000346F9">
      <w:pPr>
        <w:rPr>
          <w:rFonts w:ascii="Arial" w:hAnsi="Arial" w:cs="Arial"/>
          <w:color w:val="000000" w:themeColor="text1"/>
          <w:lang w:val="en-US" w:eastAsia="ko-KR"/>
        </w:rPr>
      </w:pPr>
    </w:p>
    <w:p w14:paraId="0DB405E0" w14:textId="77777777" w:rsidR="000346F9" w:rsidRDefault="002424BD">
      <w:pPr>
        <w:rPr>
          <w:rFonts w:ascii="Arial" w:hAnsi="Arial" w:cs="Arial"/>
          <w:b/>
          <w:color w:val="000000" w:themeColor="text1"/>
          <w:lang w:val="en-US" w:eastAsia="ko-KR"/>
        </w:rPr>
      </w:pPr>
      <w:r>
        <w:rPr>
          <w:rFonts w:ascii="Arial" w:hAnsi="Arial" w:cs="Arial"/>
          <w:b/>
          <w:color w:val="000000" w:themeColor="text1"/>
          <w:lang w:val="en-US" w:eastAsia="ko-KR"/>
        </w:rPr>
        <w:t>Q2. Does company agree that a new UE capability needs to be introduced to indicate whether the UE can report Type 3 PH value or not for this case?</w:t>
      </w:r>
    </w:p>
    <w:tbl>
      <w:tblPr>
        <w:tblStyle w:val="ac"/>
        <w:tblW w:w="0" w:type="auto"/>
        <w:tblLook w:val="04A0" w:firstRow="1" w:lastRow="0" w:firstColumn="1" w:lastColumn="0" w:noHBand="0" w:noVBand="1"/>
      </w:tblPr>
      <w:tblGrid>
        <w:gridCol w:w="1696"/>
        <w:gridCol w:w="993"/>
        <w:gridCol w:w="6942"/>
      </w:tblGrid>
      <w:tr w:rsidR="000346F9" w14:paraId="0DB405E4" w14:textId="77777777">
        <w:tc>
          <w:tcPr>
            <w:tcW w:w="1696" w:type="dxa"/>
          </w:tcPr>
          <w:p w14:paraId="0DB405E1" w14:textId="77777777" w:rsidR="000346F9" w:rsidRDefault="002424BD">
            <w:pPr>
              <w:rPr>
                <w:rFonts w:ascii="Arial" w:hAnsi="Arial" w:cs="Arial"/>
                <w:b/>
                <w:color w:val="000000" w:themeColor="text1"/>
                <w:lang w:val="en-US" w:eastAsia="ko-KR"/>
              </w:rPr>
            </w:pPr>
            <w:r>
              <w:rPr>
                <w:rFonts w:ascii="Arial" w:hAnsi="Arial" w:cs="Arial" w:hint="eastAsia"/>
                <w:b/>
                <w:color w:val="000000" w:themeColor="text1"/>
                <w:lang w:val="en-US" w:eastAsia="ko-KR"/>
              </w:rPr>
              <w:t>Company</w:t>
            </w:r>
          </w:p>
        </w:tc>
        <w:tc>
          <w:tcPr>
            <w:tcW w:w="993" w:type="dxa"/>
          </w:tcPr>
          <w:p w14:paraId="0DB405E2" w14:textId="77777777" w:rsidR="000346F9" w:rsidRDefault="002424BD">
            <w:pPr>
              <w:rPr>
                <w:rFonts w:ascii="Arial" w:hAnsi="Arial" w:cs="Arial"/>
                <w:b/>
                <w:color w:val="000000" w:themeColor="text1"/>
                <w:lang w:val="en-US" w:eastAsia="ko-KR"/>
              </w:rPr>
            </w:pPr>
            <w:r>
              <w:rPr>
                <w:rFonts w:ascii="Arial" w:hAnsi="Arial" w:cs="Arial" w:hint="eastAsia"/>
                <w:b/>
                <w:color w:val="000000" w:themeColor="text1"/>
                <w:lang w:val="en-US" w:eastAsia="ko-KR"/>
              </w:rPr>
              <w:t>Y/N</w:t>
            </w:r>
          </w:p>
        </w:tc>
        <w:tc>
          <w:tcPr>
            <w:tcW w:w="6942" w:type="dxa"/>
          </w:tcPr>
          <w:p w14:paraId="0DB405E3" w14:textId="77777777" w:rsidR="000346F9" w:rsidRDefault="002424BD">
            <w:pPr>
              <w:rPr>
                <w:rFonts w:ascii="Arial" w:hAnsi="Arial" w:cs="Arial"/>
                <w:b/>
                <w:color w:val="000000" w:themeColor="text1"/>
                <w:lang w:val="en-US" w:eastAsia="ko-KR"/>
              </w:rPr>
            </w:pPr>
            <w:r>
              <w:rPr>
                <w:rFonts w:ascii="Arial" w:hAnsi="Arial" w:cs="Arial" w:hint="eastAsia"/>
                <w:b/>
                <w:color w:val="000000" w:themeColor="text1"/>
                <w:lang w:val="en-US" w:eastAsia="ko-KR"/>
              </w:rPr>
              <w:t>Reason/Comment</w:t>
            </w:r>
          </w:p>
        </w:tc>
      </w:tr>
      <w:tr w:rsidR="000346F9" w14:paraId="0DB405E8" w14:textId="77777777">
        <w:tc>
          <w:tcPr>
            <w:tcW w:w="1696" w:type="dxa"/>
          </w:tcPr>
          <w:p w14:paraId="0DB405E5"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Subin Narayanan (Nokia)</w:t>
            </w:r>
          </w:p>
        </w:tc>
        <w:tc>
          <w:tcPr>
            <w:tcW w:w="993" w:type="dxa"/>
          </w:tcPr>
          <w:p w14:paraId="0DB405E6"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No</w:t>
            </w:r>
          </w:p>
        </w:tc>
        <w:tc>
          <w:tcPr>
            <w:tcW w:w="6942" w:type="dxa"/>
          </w:tcPr>
          <w:p w14:paraId="0DB405E7" w14:textId="77777777" w:rsidR="000346F9" w:rsidRDefault="000346F9">
            <w:pPr>
              <w:rPr>
                <w:rFonts w:ascii="Arial" w:hAnsi="Arial" w:cs="Arial"/>
                <w:color w:val="000000" w:themeColor="text1"/>
                <w:lang w:val="en-US" w:eastAsia="ko-KR"/>
              </w:rPr>
            </w:pPr>
          </w:p>
        </w:tc>
      </w:tr>
      <w:tr w:rsidR="000346F9" w14:paraId="0DB405ED" w14:textId="77777777">
        <w:tc>
          <w:tcPr>
            <w:tcW w:w="1696" w:type="dxa"/>
          </w:tcPr>
          <w:p w14:paraId="0DB405E9" w14:textId="77777777" w:rsidR="000346F9" w:rsidRDefault="002424BD">
            <w:pPr>
              <w:rPr>
                <w:rFonts w:ascii="Arial" w:hAnsi="Arial" w:cs="Arial"/>
                <w:color w:val="000000" w:themeColor="text1"/>
                <w:lang w:val="en-US" w:eastAsia="ko-KR"/>
              </w:rPr>
            </w:pPr>
            <w:r>
              <w:rPr>
                <w:rFonts w:ascii="Arial" w:hAnsi="Arial" w:cs="Arial" w:hint="eastAsia"/>
                <w:color w:val="000000" w:themeColor="text1"/>
                <w:lang w:val="en-US" w:eastAsia="ko-KR"/>
              </w:rPr>
              <w:lastRenderedPageBreak/>
              <w:t>LGE</w:t>
            </w:r>
          </w:p>
        </w:tc>
        <w:tc>
          <w:tcPr>
            <w:tcW w:w="993" w:type="dxa"/>
          </w:tcPr>
          <w:p w14:paraId="0DB405EA"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Yes</w:t>
            </w:r>
          </w:p>
        </w:tc>
        <w:tc>
          <w:tcPr>
            <w:tcW w:w="6942" w:type="dxa"/>
          </w:tcPr>
          <w:p w14:paraId="0DB405EB"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 xml:space="preserve">Due to the ambiguity from RAN1 specification, there is an old UE that is implemented to report Type 3 PH for a serving cell, which the serving cell configured with mTRP PUSCH repetition and the MAC entity the serving cell belongs to is configured with twoPHRMode. </w:t>
            </w:r>
          </w:p>
          <w:p w14:paraId="0DB405EC" w14:textId="77777777" w:rsidR="000346F9" w:rsidRDefault="002424BD">
            <w:pPr>
              <w:rPr>
                <w:rFonts w:ascii="Arial" w:hAnsi="Arial" w:cs="Arial"/>
                <w:color w:val="000000" w:themeColor="text1"/>
                <w:lang w:val="en-US" w:eastAsia="ko-KR"/>
              </w:rPr>
            </w:pPr>
            <w:r>
              <w:rPr>
                <w:rFonts w:ascii="Arial" w:hAnsi="Arial" w:cs="Arial" w:hint="eastAsia"/>
                <w:color w:val="000000" w:themeColor="text1"/>
                <w:lang w:val="en-US" w:eastAsia="ko-KR"/>
              </w:rPr>
              <w:t>In order to diffe</w:t>
            </w:r>
            <w:r>
              <w:rPr>
                <w:rFonts w:ascii="Arial" w:hAnsi="Arial" w:cs="Arial"/>
                <w:color w:val="000000" w:themeColor="text1"/>
                <w:lang w:val="en-US" w:eastAsia="ko-KR"/>
              </w:rPr>
              <w:t>ren</w:t>
            </w:r>
            <w:r>
              <w:rPr>
                <w:rFonts w:ascii="Arial" w:hAnsi="Arial" w:cs="Arial" w:hint="eastAsia"/>
                <w:color w:val="000000" w:themeColor="text1"/>
                <w:lang w:val="en-US" w:eastAsia="ko-KR"/>
              </w:rPr>
              <w:t>tiate</w:t>
            </w:r>
            <w:r>
              <w:rPr>
                <w:rFonts w:ascii="Arial" w:hAnsi="Arial" w:cs="Arial"/>
                <w:color w:val="000000" w:themeColor="text1"/>
                <w:lang w:val="en-US" w:eastAsia="ko-KR"/>
              </w:rPr>
              <w:t xml:space="preserve"> the old UE and the new UE, we think that a new capability is needed</w:t>
            </w:r>
          </w:p>
        </w:tc>
      </w:tr>
      <w:tr w:rsidR="000346F9" w14:paraId="0DB405F1" w14:textId="77777777">
        <w:tc>
          <w:tcPr>
            <w:tcW w:w="1696" w:type="dxa"/>
          </w:tcPr>
          <w:p w14:paraId="0DB405EE"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Samsung</w:t>
            </w:r>
          </w:p>
        </w:tc>
        <w:tc>
          <w:tcPr>
            <w:tcW w:w="993" w:type="dxa"/>
          </w:tcPr>
          <w:p w14:paraId="0DB405EF"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No</w:t>
            </w:r>
          </w:p>
        </w:tc>
        <w:tc>
          <w:tcPr>
            <w:tcW w:w="6942" w:type="dxa"/>
          </w:tcPr>
          <w:p w14:paraId="0DB405F0"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We don’t think the current RAN1 specification supports type3 PH reporting in this case, so no UE capability is needed.</w:t>
            </w:r>
          </w:p>
        </w:tc>
      </w:tr>
      <w:tr w:rsidR="000346F9" w14:paraId="0DB405F5" w14:textId="77777777">
        <w:tc>
          <w:tcPr>
            <w:tcW w:w="1696" w:type="dxa"/>
          </w:tcPr>
          <w:p w14:paraId="0DB405F2" w14:textId="77777777" w:rsidR="000346F9" w:rsidRDefault="002424BD">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993" w:type="dxa"/>
          </w:tcPr>
          <w:p w14:paraId="0DB405F3" w14:textId="77777777" w:rsidR="000346F9" w:rsidRDefault="002424BD">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Yes</w:t>
            </w:r>
          </w:p>
        </w:tc>
        <w:tc>
          <w:tcPr>
            <w:tcW w:w="6942" w:type="dxa"/>
          </w:tcPr>
          <w:p w14:paraId="0DB405F4" w14:textId="77777777" w:rsidR="000346F9" w:rsidRDefault="002424BD">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Considering there is still ambiguities of the understandings from different companies during RAN1 discussion and the R17 specification ha been frozen for a long time, may a UE capability is a safe way to go.</w:t>
            </w:r>
          </w:p>
        </w:tc>
      </w:tr>
      <w:tr w:rsidR="00BC7A1A" w14:paraId="0AE2A9A2" w14:textId="77777777">
        <w:tc>
          <w:tcPr>
            <w:tcW w:w="1696" w:type="dxa"/>
          </w:tcPr>
          <w:p w14:paraId="3932CD7C" w14:textId="37B44796" w:rsidR="00BC7A1A" w:rsidRDefault="00BC7A1A">
            <w:pPr>
              <w:rPr>
                <w:rFonts w:ascii="Arial" w:eastAsia="SimSun" w:hAnsi="Arial" w:cs="Arial"/>
                <w:color w:val="000000" w:themeColor="text1"/>
                <w:lang w:val="en-US" w:eastAsia="zh-CN"/>
              </w:rPr>
            </w:pPr>
            <w:r>
              <w:rPr>
                <w:rFonts w:ascii="Arial" w:eastAsia="SimSun" w:hAnsi="Arial" w:cs="Arial"/>
                <w:color w:val="000000" w:themeColor="text1"/>
                <w:lang w:val="en-US" w:eastAsia="zh-CN"/>
              </w:rPr>
              <w:t>Qualcomm</w:t>
            </w:r>
          </w:p>
        </w:tc>
        <w:tc>
          <w:tcPr>
            <w:tcW w:w="993" w:type="dxa"/>
          </w:tcPr>
          <w:p w14:paraId="6D01E4E3" w14:textId="02ACCE13" w:rsidR="00BC7A1A" w:rsidRDefault="00BC7A1A">
            <w:pPr>
              <w:rPr>
                <w:rFonts w:ascii="Arial" w:eastAsia="SimSun" w:hAnsi="Arial" w:cs="Arial"/>
                <w:color w:val="000000" w:themeColor="text1"/>
                <w:lang w:val="en-US" w:eastAsia="zh-CN"/>
              </w:rPr>
            </w:pPr>
            <w:r>
              <w:rPr>
                <w:rFonts w:ascii="Arial" w:eastAsia="SimSun" w:hAnsi="Arial" w:cs="Arial"/>
                <w:color w:val="000000" w:themeColor="text1"/>
                <w:lang w:val="en-US" w:eastAsia="zh-CN"/>
              </w:rPr>
              <w:t>Yes</w:t>
            </w:r>
          </w:p>
        </w:tc>
        <w:tc>
          <w:tcPr>
            <w:tcW w:w="6942" w:type="dxa"/>
          </w:tcPr>
          <w:p w14:paraId="7CB6C64E" w14:textId="333C79C6" w:rsidR="00BC7A1A" w:rsidRDefault="001F4430">
            <w:pPr>
              <w:rPr>
                <w:rFonts w:ascii="Arial" w:eastAsia="SimSun" w:hAnsi="Arial" w:cs="Arial"/>
                <w:color w:val="000000" w:themeColor="text1"/>
                <w:lang w:val="en-US" w:eastAsia="zh-CN"/>
              </w:rPr>
            </w:pPr>
            <w:r>
              <w:rPr>
                <w:rFonts w:ascii="Arial" w:eastAsia="SimSun" w:hAnsi="Arial" w:cs="Arial"/>
                <w:color w:val="000000" w:themeColor="text1"/>
                <w:lang w:val="en-US" w:eastAsia="zh-CN"/>
              </w:rPr>
              <w:t>Good for both UE and network.</w:t>
            </w:r>
          </w:p>
        </w:tc>
      </w:tr>
      <w:tr w:rsidR="000624B2" w14:paraId="667B82A8" w14:textId="77777777">
        <w:tc>
          <w:tcPr>
            <w:tcW w:w="1696" w:type="dxa"/>
          </w:tcPr>
          <w:p w14:paraId="486188E0" w14:textId="6D4A42CD" w:rsidR="000624B2" w:rsidRDefault="000624B2">
            <w:pPr>
              <w:rPr>
                <w:rFonts w:ascii="Arial" w:eastAsia="SimSun" w:hAnsi="Arial" w:cs="Arial"/>
                <w:color w:val="000000" w:themeColor="text1"/>
                <w:lang w:val="en-US" w:eastAsia="zh-CN"/>
              </w:rPr>
            </w:pPr>
            <w:r>
              <w:rPr>
                <w:rFonts w:ascii="Arial" w:eastAsia="SimSun" w:hAnsi="Arial" w:cs="Arial"/>
                <w:color w:val="000000" w:themeColor="text1"/>
                <w:lang w:val="en-US" w:eastAsia="zh-CN"/>
              </w:rPr>
              <w:t>Ericsson</w:t>
            </w:r>
          </w:p>
        </w:tc>
        <w:tc>
          <w:tcPr>
            <w:tcW w:w="993" w:type="dxa"/>
          </w:tcPr>
          <w:p w14:paraId="60CCE33F" w14:textId="78517C20" w:rsidR="000624B2" w:rsidRDefault="00065499">
            <w:pPr>
              <w:rPr>
                <w:rFonts w:ascii="Arial" w:eastAsia="SimSun" w:hAnsi="Arial" w:cs="Arial"/>
                <w:color w:val="000000" w:themeColor="text1"/>
                <w:lang w:val="en-US" w:eastAsia="zh-CN"/>
              </w:rPr>
            </w:pPr>
            <w:r>
              <w:rPr>
                <w:rFonts w:ascii="Arial" w:eastAsia="SimSun" w:hAnsi="Arial" w:cs="Arial"/>
                <w:color w:val="000000" w:themeColor="text1"/>
                <w:lang w:val="en-US" w:eastAsia="zh-CN"/>
              </w:rPr>
              <w:t>No</w:t>
            </w:r>
          </w:p>
        </w:tc>
        <w:tc>
          <w:tcPr>
            <w:tcW w:w="6942" w:type="dxa"/>
          </w:tcPr>
          <w:p w14:paraId="2F36DAFA" w14:textId="367FD751" w:rsidR="000624B2" w:rsidRDefault="00065499">
            <w:pPr>
              <w:rPr>
                <w:rFonts w:ascii="Arial" w:eastAsia="SimSun" w:hAnsi="Arial" w:cs="Arial"/>
                <w:color w:val="000000" w:themeColor="text1"/>
                <w:lang w:val="en-US" w:eastAsia="zh-CN"/>
              </w:rPr>
            </w:pPr>
            <w:r>
              <w:rPr>
                <w:rFonts w:ascii="Arial" w:eastAsia="SimSun" w:hAnsi="Arial" w:cs="Arial"/>
                <w:color w:val="000000" w:themeColor="text1"/>
                <w:lang w:val="en-US" w:eastAsia="zh-CN"/>
              </w:rPr>
              <w:t>Although we can indicate for RAN1 to determine if this is required.</w:t>
            </w:r>
          </w:p>
        </w:tc>
      </w:tr>
      <w:tr w:rsidR="00521163" w14:paraId="0954DBE6" w14:textId="77777777">
        <w:tc>
          <w:tcPr>
            <w:tcW w:w="1696" w:type="dxa"/>
          </w:tcPr>
          <w:p w14:paraId="50A7E4C1" w14:textId="16B0643B" w:rsidR="00521163" w:rsidRDefault="00521163">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vivo</w:t>
            </w:r>
          </w:p>
        </w:tc>
        <w:tc>
          <w:tcPr>
            <w:tcW w:w="993" w:type="dxa"/>
          </w:tcPr>
          <w:p w14:paraId="53FFA33E" w14:textId="2A8ED5A9" w:rsidR="00521163" w:rsidRDefault="00521163">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Yes</w:t>
            </w:r>
          </w:p>
        </w:tc>
        <w:tc>
          <w:tcPr>
            <w:tcW w:w="6942" w:type="dxa"/>
          </w:tcPr>
          <w:p w14:paraId="11266747" w14:textId="35EE049F" w:rsidR="00521163" w:rsidRDefault="0090007D">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Agree with ZTE.</w:t>
            </w:r>
          </w:p>
        </w:tc>
      </w:tr>
      <w:tr w:rsidR="005702B4" w14:paraId="6739CAEF" w14:textId="77777777">
        <w:tc>
          <w:tcPr>
            <w:tcW w:w="1696" w:type="dxa"/>
          </w:tcPr>
          <w:p w14:paraId="21357D4A" w14:textId="28543263" w:rsidR="005702B4" w:rsidRDefault="005702B4">
            <w:pPr>
              <w:rPr>
                <w:rFonts w:ascii="Arial" w:eastAsia="SimSun" w:hAnsi="Arial" w:cs="Arial"/>
                <w:color w:val="000000" w:themeColor="text1"/>
                <w:lang w:val="en-US" w:eastAsia="zh-CN"/>
              </w:rPr>
            </w:pPr>
            <w:r>
              <w:rPr>
                <w:rFonts w:ascii="Arial" w:eastAsia="SimSun" w:hAnsi="Arial" w:cs="Arial"/>
                <w:color w:val="000000" w:themeColor="text1"/>
                <w:lang w:val="en-US" w:eastAsia="zh-CN"/>
              </w:rPr>
              <w:t>Apple</w:t>
            </w:r>
          </w:p>
        </w:tc>
        <w:tc>
          <w:tcPr>
            <w:tcW w:w="993" w:type="dxa"/>
          </w:tcPr>
          <w:p w14:paraId="1C143589" w14:textId="5BDACF59" w:rsidR="005702B4" w:rsidRDefault="00F653AC">
            <w:pPr>
              <w:rPr>
                <w:rFonts w:ascii="Arial" w:eastAsia="SimSun" w:hAnsi="Arial" w:cs="Arial"/>
                <w:color w:val="000000" w:themeColor="text1"/>
                <w:lang w:val="en-US" w:eastAsia="zh-CN"/>
              </w:rPr>
            </w:pPr>
            <w:r>
              <w:rPr>
                <w:rFonts w:ascii="Arial" w:eastAsia="SimSun" w:hAnsi="Arial" w:cs="Arial"/>
                <w:color w:val="000000" w:themeColor="text1"/>
                <w:lang w:val="en-US" w:eastAsia="zh-CN"/>
              </w:rPr>
              <w:t>No</w:t>
            </w:r>
          </w:p>
        </w:tc>
        <w:tc>
          <w:tcPr>
            <w:tcW w:w="6942" w:type="dxa"/>
          </w:tcPr>
          <w:p w14:paraId="4E567E58" w14:textId="52484A93" w:rsidR="006D6E1C" w:rsidRDefault="006D6E1C">
            <w:pPr>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If current UE and network implementation handles the type3 PH in different way, </w:t>
            </w:r>
            <w:r w:rsidR="00DA7912">
              <w:rPr>
                <w:rFonts w:ascii="Arial" w:eastAsia="SimSun" w:hAnsi="Arial" w:cs="Arial"/>
                <w:color w:val="000000" w:themeColor="text1"/>
                <w:lang w:val="en-US" w:eastAsia="zh-CN"/>
              </w:rPr>
              <w:t xml:space="preserve">it’s not useful to introduce a capability for it. </w:t>
            </w:r>
          </w:p>
        </w:tc>
      </w:tr>
    </w:tbl>
    <w:p w14:paraId="0DB405F6" w14:textId="365C0863" w:rsidR="000346F9" w:rsidRDefault="000346F9">
      <w:pPr>
        <w:rPr>
          <w:rFonts w:ascii="Arial" w:hAnsi="Arial" w:cs="Arial"/>
          <w:color w:val="000000" w:themeColor="text1"/>
          <w:lang w:val="en-US" w:eastAsia="ko-KR"/>
        </w:rPr>
      </w:pPr>
    </w:p>
    <w:p w14:paraId="2997DD6A" w14:textId="77777777" w:rsidR="00F90269" w:rsidRPr="004C1BAE" w:rsidRDefault="00F90269" w:rsidP="00F90269">
      <w:pPr>
        <w:rPr>
          <w:rFonts w:ascii="Arial" w:hAnsi="Arial" w:cs="Arial"/>
          <w:b/>
          <w:color w:val="0070C0"/>
          <w:lang w:val="en-US" w:eastAsia="ko-KR"/>
        </w:rPr>
      </w:pPr>
      <w:r w:rsidRPr="004C1BAE">
        <w:rPr>
          <w:rFonts w:ascii="Arial" w:hAnsi="Arial" w:cs="Arial" w:hint="eastAsia"/>
          <w:b/>
          <w:color w:val="0070C0"/>
          <w:lang w:val="en-US" w:eastAsia="ko-KR"/>
        </w:rPr>
        <w:t>S</w:t>
      </w:r>
      <w:r w:rsidRPr="004C1BAE">
        <w:rPr>
          <w:rFonts w:ascii="Arial" w:hAnsi="Arial" w:cs="Arial"/>
          <w:b/>
          <w:color w:val="0070C0"/>
          <w:lang w:val="en-US" w:eastAsia="ko-KR"/>
        </w:rPr>
        <w:t>ummary of Q2:</w:t>
      </w:r>
    </w:p>
    <w:p w14:paraId="4215E9B3" w14:textId="17C3D3ED" w:rsidR="00F90269" w:rsidRPr="004C1BAE" w:rsidRDefault="00F90269" w:rsidP="00F90269">
      <w:pPr>
        <w:rPr>
          <w:rFonts w:ascii="Arial" w:hAnsi="Arial" w:cs="Arial"/>
          <w:color w:val="0070C0"/>
          <w:lang w:val="en-US" w:eastAsia="ko-KR"/>
        </w:rPr>
      </w:pPr>
      <w:r w:rsidRPr="004C1BAE">
        <w:rPr>
          <w:rFonts w:ascii="Arial" w:hAnsi="Arial" w:cs="Arial"/>
          <w:color w:val="0070C0"/>
          <w:lang w:val="en-US" w:eastAsia="ko-KR"/>
        </w:rPr>
        <w:t>4 companies agree to introduce the new UE capability but</w:t>
      </w:r>
      <w:r>
        <w:rPr>
          <w:rFonts w:ascii="Arial" w:hAnsi="Arial" w:cs="Arial"/>
          <w:color w:val="0070C0"/>
          <w:lang w:val="en-US" w:eastAsia="ko-KR"/>
        </w:rPr>
        <w:t xml:space="preserve"> 4</w:t>
      </w:r>
      <w:r w:rsidRPr="004C1BAE">
        <w:rPr>
          <w:rFonts w:ascii="Arial" w:hAnsi="Arial" w:cs="Arial"/>
          <w:color w:val="0070C0"/>
          <w:lang w:val="en-US" w:eastAsia="ko-KR"/>
        </w:rPr>
        <w:t xml:space="preserve"> companies don’t agree this. Companies </w:t>
      </w:r>
      <w:r w:rsidRPr="004C1BAE">
        <w:rPr>
          <w:rFonts w:ascii="Arial" w:hAnsi="Arial" w:cs="Arial" w:hint="eastAsia"/>
          <w:color w:val="0070C0"/>
          <w:lang w:val="en-US" w:eastAsia="ko-KR"/>
        </w:rPr>
        <w:t xml:space="preserve">that </w:t>
      </w:r>
      <w:r w:rsidRPr="004C1BAE">
        <w:rPr>
          <w:rFonts w:ascii="Arial" w:hAnsi="Arial" w:cs="Arial"/>
          <w:color w:val="0070C0"/>
          <w:lang w:val="en-US" w:eastAsia="ko-KR"/>
        </w:rPr>
        <w:t>are positive about introducing the new UE capability think that there is an old UE implemented to report Type 3 PH, so the network should be able to differentiate the old UE and the new UE by the new UE capability. Companies that are negative about introducing the new UE capability think that the current RAN1 specification does not support Type 3 PH reporting.</w:t>
      </w:r>
    </w:p>
    <w:p w14:paraId="5DB348B9" w14:textId="77777777" w:rsidR="00F90269" w:rsidRPr="004C1BAE" w:rsidRDefault="00F90269" w:rsidP="00F90269">
      <w:pPr>
        <w:rPr>
          <w:rFonts w:ascii="Arial" w:hAnsi="Arial" w:cs="Arial"/>
          <w:color w:val="0070C0"/>
          <w:lang w:val="en-US" w:eastAsia="ko-KR"/>
        </w:rPr>
      </w:pPr>
      <w:r w:rsidRPr="004C1BAE">
        <w:rPr>
          <w:rFonts w:ascii="Arial" w:hAnsi="Arial" w:cs="Arial"/>
          <w:color w:val="0070C0"/>
          <w:lang w:val="en-US" w:eastAsia="ko-KR"/>
        </w:rPr>
        <w:t>Since companies view are separated almost half and half, r</w:t>
      </w:r>
      <w:r w:rsidRPr="004C1BAE">
        <w:rPr>
          <w:rFonts w:ascii="Arial" w:hAnsi="Arial" w:cs="Arial" w:hint="eastAsia"/>
          <w:color w:val="0070C0"/>
          <w:lang w:val="en-US" w:eastAsia="ko-KR"/>
        </w:rPr>
        <w:t xml:space="preserve">apporteur </w:t>
      </w:r>
      <w:r w:rsidRPr="004C1BAE">
        <w:rPr>
          <w:rFonts w:ascii="Arial" w:hAnsi="Arial" w:cs="Arial"/>
          <w:color w:val="0070C0"/>
          <w:lang w:val="en-US" w:eastAsia="ko-KR"/>
        </w:rPr>
        <w:t>suggest further</w:t>
      </w:r>
      <w:r w:rsidRPr="004C1BAE">
        <w:rPr>
          <w:rFonts w:ascii="Arial" w:hAnsi="Arial" w:cs="Arial" w:hint="eastAsia"/>
          <w:color w:val="0070C0"/>
          <w:lang w:val="en-US" w:eastAsia="ko-KR"/>
        </w:rPr>
        <w:t xml:space="preserve"> discussion </w:t>
      </w:r>
      <w:r w:rsidRPr="004C1BAE">
        <w:rPr>
          <w:rFonts w:ascii="Arial" w:hAnsi="Arial" w:cs="Arial"/>
          <w:color w:val="0070C0"/>
          <w:lang w:val="en-US" w:eastAsia="ko-KR"/>
        </w:rPr>
        <w:t>on whether to introduce the new UE capability</w:t>
      </w:r>
      <w:r w:rsidRPr="004C1BAE">
        <w:rPr>
          <w:rFonts w:ascii="Arial" w:hAnsi="Arial" w:cs="Arial" w:hint="eastAsia"/>
          <w:color w:val="0070C0"/>
          <w:lang w:val="en-US" w:eastAsia="ko-KR"/>
        </w:rPr>
        <w:t>.</w:t>
      </w:r>
    </w:p>
    <w:p w14:paraId="41F9D319" w14:textId="77777777" w:rsidR="00F90269" w:rsidRPr="004C1BAE" w:rsidRDefault="00F90269" w:rsidP="00F90269">
      <w:pPr>
        <w:rPr>
          <w:rFonts w:ascii="Arial" w:hAnsi="Arial" w:cs="Arial"/>
          <w:b/>
          <w:color w:val="0070C0"/>
          <w:lang w:val="en-US" w:eastAsia="ko-KR"/>
        </w:rPr>
      </w:pPr>
      <w:r>
        <w:rPr>
          <w:rFonts w:ascii="Arial" w:hAnsi="Arial" w:cs="Arial" w:hint="eastAsia"/>
          <w:b/>
          <w:color w:val="0070C0"/>
          <w:lang w:val="en-US" w:eastAsia="ko-KR"/>
        </w:rPr>
        <w:t>Proposal 3</w:t>
      </w:r>
      <w:r w:rsidRPr="004C1BAE">
        <w:rPr>
          <w:rFonts w:ascii="Arial" w:hAnsi="Arial" w:cs="Arial" w:hint="eastAsia"/>
          <w:b/>
          <w:color w:val="0070C0"/>
          <w:lang w:val="en-US" w:eastAsia="ko-KR"/>
        </w:rPr>
        <w:t xml:space="preserve">. RAN2 discuss further whether to introduce a new UE capability </w:t>
      </w:r>
      <w:r w:rsidRPr="004C1BAE">
        <w:rPr>
          <w:rFonts w:ascii="Arial" w:hAnsi="Arial" w:cs="Arial"/>
          <w:b/>
          <w:color w:val="0070C0"/>
          <w:lang w:val="en-US" w:eastAsia="ko-KR"/>
        </w:rPr>
        <w:t>indicating whether the UE can report Type 3 PH value or not.</w:t>
      </w:r>
    </w:p>
    <w:p w14:paraId="03BA9FFA" w14:textId="77777777" w:rsidR="00F90269" w:rsidRPr="00F90269" w:rsidRDefault="00F90269">
      <w:pPr>
        <w:rPr>
          <w:rFonts w:ascii="Arial" w:hAnsi="Arial" w:cs="Arial" w:hint="eastAsia"/>
          <w:color w:val="000000" w:themeColor="text1"/>
          <w:lang w:val="en-US" w:eastAsia="ko-KR"/>
        </w:rPr>
      </w:pPr>
    </w:p>
    <w:p w14:paraId="0DB405F7" w14:textId="77777777" w:rsidR="000346F9" w:rsidRDefault="002424BD">
      <w:pPr>
        <w:rPr>
          <w:rFonts w:ascii="Arial" w:hAnsi="Arial" w:cs="Arial"/>
          <w:color w:val="000000" w:themeColor="text1"/>
          <w:lang w:eastAsia="ko-KR"/>
        </w:rPr>
      </w:pPr>
      <w:r>
        <w:rPr>
          <w:rFonts w:ascii="Arial" w:hAnsi="Arial" w:cs="Arial" w:hint="eastAsia"/>
          <w:color w:val="000000" w:themeColor="text1"/>
          <w:lang w:eastAsia="ko-KR"/>
        </w:rPr>
        <w:t xml:space="preserve">In </w:t>
      </w:r>
      <w:r>
        <w:rPr>
          <w:rFonts w:ascii="Arial" w:hAnsi="Arial" w:cs="Arial"/>
          <w:color w:val="000000" w:themeColor="text1"/>
          <w:lang w:eastAsia="ko-KR"/>
        </w:rPr>
        <w:t>[2], it is proposed to remove Type 2 PH2 field for SpCell in PHR for mTRP MAC CE. However, some companies have concerns on this and it was captured as FFS.</w:t>
      </w:r>
    </w:p>
    <w:tbl>
      <w:tblPr>
        <w:tblStyle w:val="ac"/>
        <w:tblW w:w="0" w:type="auto"/>
        <w:tblLook w:val="04A0" w:firstRow="1" w:lastRow="0" w:firstColumn="1" w:lastColumn="0" w:noHBand="0" w:noVBand="1"/>
      </w:tblPr>
      <w:tblGrid>
        <w:gridCol w:w="9631"/>
      </w:tblGrid>
      <w:tr w:rsidR="000346F9" w14:paraId="0DB40603" w14:textId="77777777">
        <w:tc>
          <w:tcPr>
            <w:tcW w:w="9631" w:type="dxa"/>
          </w:tcPr>
          <w:p w14:paraId="0DB405F8" w14:textId="77777777" w:rsidR="000346F9" w:rsidRDefault="000346F9">
            <w:pPr>
              <w:pStyle w:val="Doc-title"/>
            </w:pPr>
          </w:p>
          <w:p w14:paraId="0DB405F9" w14:textId="77777777" w:rsidR="000346F9" w:rsidRDefault="002424BD">
            <w:pPr>
              <w:pStyle w:val="Doc-title"/>
            </w:pPr>
            <w:r>
              <w:t>R2-2407564</w:t>
            </w:r>
            <w:r>
              <w:tab/>
              <w:t>Discussion on PHR for mTRP PUSCH repetition</w:t>
            </w:r>
            <w:r>
              <w:tab/>
              <w:t>LG Electronics Inc.</w:t>
            </w:r>
            <w:r>
              <w:tab/>
              <w:t>discussion</w:t>
            </w:r>
            <w:r>
              <w:tab/>
              <w:t>Rel-17</w:t>
            </w:r>
            <w:r>
              <w:tab/>
              <w:t>NR_FeMIMO-Core</w:t>
            </w:r>
          </w:p>
          <w:p w14:paraId="0DB405FA" w14:textId="77777777" w:rsidR="000346F9" w:rsidRDefault="002424BD">
            <w:pPr>
              <w:pStyle w:val="Doc-text2"/>
              <w:ind w:left="800" w:hanging="400"/>
            </w:pPr>
            <w:r>
              <w:t xml:space="preserve">… </w:t>
            </w:r>
          </w:p>
          <w:p w14:paraId="0DB405FB" w14:textId="77777777" w:rsidR="000346F9" w:rsidRDefault="002424BD">
            <w:pPr>
              <w:pStyle w:val="Doc-text2"/>
              <w:ind w:left="800" w:hanging="400"/>
              <w:rPr>
                <w:i/>
                <w:iCs/>
              </w:rPr>
            </w:pPr>
            <w:r>
              <w:rPr>
                <w:i/>
                <w:iCs/>
                <w:highlight w:val="yellow"/>
              </w:rPr>
              <w:t>Proposal 3. Remove Type 2 PH2 field for SpCell in PHR for mTRP MAC CE.</w:t>
            </w:r>
          </w:p>
          <w:p w14:paraId="0DB405FC" w14:textId="77777777" w:rsidR="000346F9" w:rsidRDefault="002424BD">
            <w:pPr>
              <w:pStyle w:val="Doc-text2"/>
              <w:ind w:left="800" w:hanging="400"/>
            </w:pPr>
            <w:r>
              <w:t>-</w:t>
            </w:r>
            <w:r>
              <w:tab/>
              <w:t>MEdiatek is concerned that this is a NBC change.  ZTE explains that this is only for LTE MAC CE and it is optional.</w:t>
            </w:r>
          </w:p>
          <w:p w14:paraId="0DB405FD" w14:textId="77777777" w:rsidR="000346F9" w:rsidRDefault="000346F9">
            <w:pPr>
              <w:rPr>
                <w:rFonts w:ascii="Arial" w:hAnsi="Arial" w:cs="Arial"/>
                <w:color w:val="000000" w:themeColor="text1"/>
                <w:lang w:eastAsia="ko-KR"/>
              </w:rPr>
            </w:pPr>
          </w:p>
          <w:p w14:paraId="0DB405FE" w14:textId="77777777" w:rsidR="000346F9" w:rsidRDefault="000346F9">
            <w:pPr>
              <w:pStyle w:val="Doc-text2"/>
              <w:ind w:left="800" w:hanging="400"/>
            </w:pPr>
          </w:p>
          <w:p w14:paraId="0DB405FF" w14:textId="77777777" w:rsidR="000346F9" w:rsidRDefault="002424BD">
            <w:pPr>
              <w:pStyle w:val="Doc-text2"/>
              <w:ind w:left="793" w:hanging="393"/>
              <w:rPr>
                <w:b/>
                <w:bCs/>
              </w:rPr>
            </w:pPr>
            <w:r>
              <w:rPr>
                <w:b/>
                <w:bCs/>
              </w:rPr>
              <w:t>Agreements</w:t>
            </w:r>
          </w:p>
          <w:p w14:paraId="0DB40600" w14:textId="77777777" w:rsidR="000346F9" w:rsidRDefault="002424BD">
            <w:pPr>
              <w:pStyle w:val="Doc-text2"/>
              <w:numPr>
                <w:ilvl w:val="0"/>
                <w:numId w:val="7"/>
              </w:numPr>
              <w:spacing w:line="240" w:lineRule="auto"/>
            </w:pPr>
            <w:r>
              <w:t>No Type 3 PH value is reported for</w:t>
            </w:r>
            <w:r>
              <w:rPr>
                <w:i/>
                <w:iCs/>
              </w:rPr>
              <w:t xml:space="preserve"> a </w:t>
            </w:r>
            <w:r>
              <w:t>serving cell configured with mTRP PUSCH repetition, if the MAC entity the serving cell belongs to is configured with twoPHRMode.  FFS whether a UE capability is needed [CB]</w:t>
            </w:r>
          </w:p>
          <w:p w14:paraId="0DB40601" w14:textId="77777777" w:rsidR="000346F9" w:rsidRDefault="002424BD">
            <w:pPr>
              <w:pStyle w:val="Doc-text2"/>
              <w:numPr>
                <w:ilvl w:val="0"/>
                <w:numId w:val="7"/>
              </w:numPr>
              <w:spacing w:line="240" w:lineRule="auto"/>
              <w:ind w:left="800" w:hanging="400"/>
            </w:pPr>
            <w:r>
              <w:rPr>
                <w:highlight w:val="yellow"/>
              </w:rPr>
              <w:t>FFS Remove Type 2 PH2 field for SpCell in PHR for mTRP MAC CE</w:t>
            </w:r>
          </w:p>
          <w:p w14:paraId="0DB40602" w14:textId="77777777" w:rsidR="000346F9" w:rsidRDefault="000346F9">
            <w:pPr>
              <w:rPr>
                <w:rFonts w:ascii="Arial" w:hAnsi="Arial" w:cs="Arial"/>
                <w:color w:val="000000" w:themeColor="text1"/>
                <w:lang w:eastAsia="ko-KR"/>
              </w:rPr>
            </w:pPr>
          </w:p>
        </w:tc>
      </w:tr>
    </w:tbl>
    <w:p w14:paraId="0DB40604" w14:textId="77777777" w:rsidR="000346F9" w:rsidRDefault="000346F9">
      <w:pPr>
        <w:rPr>
          <w:rFonts w:ascii="Arial" w:hAnsi="Arial" w:cs="Arial"/>
          <w:color w:val="000000" w:themeColor="text1"/>
          <w:lang w:eastAsia="ko-KR"/>
        </w:rPr>
      </w:pPr>
    </w:p>
    <w:p w14:paraId="0DB40605" w14:textId="77777777" w:rsidR="000346F9" w:rsidRDefault="002424BD">
      <w:pPr>
        <w:rPr>
          <w:rFonts w:ascii="Arial" w:hAnsi="Arial" w:cs="Arial"/>
          <w:b/>
          <w:color w:val="000000" w:themeColor="text1"/>
          <w:lang w:val="en-US" w:eastAsia="ko-KR"/>
        </w:rPr>
      </w:pPr>
      <w:r>
        <w:rPr>
          <w:rFonts w:ascii="Arial" w:hAnsi="Arial" w:cs="Arial"/>
          <w:b/>
          <w:color w:val="000000" w:themeColor="text1"/>
          <w:lang w:val="en-US" w:eastAsia="ko-KR"/>
        </w:rPr>
        <w:t>Q3. Does company agree to remove Type 2 PH2 field for SpCell in PHR for mTRP MAC CE?</w:t>
      </w:r>
    </w:p>
    <w:tbl>
      <w:tblPr>
        <w:tblStyle w:val="ac"/>
        <w:tblW w:w="0" w:type="auto"/>
        <w:tblLook w:val="04A0" w:firstRow="1" w:lastRow="0" w:firstColumn="1" w:lastColumn="0" w:noHBand="0" w:noVBand="1"/>
      </w:tblPr>
      <w:tblGrid>
        <w:gridCol w:w="1696"/>
        <w:gridCol w:w="993"/>
        <w:gridCol w:w="6942"/>
      </w:tblGrid>
      <w:tr w:rsidR="000346F9" w14:paraId="0DB40609" w14:textId="77777777">
        <w:tc>
          <w:tcPr>
            <w:tcW w:w="1696" w:type="dxa"/>
          </w:tcPr>
          <w:p w14:paraId="0DB40606" w14:textId="77777777" w:rsidR="000346F9" w:rsidRDefault="002424BD">
            <w:pPr>
              <w:rPr>
                <w:rFonts w:ascii="Arial" w:hAnsi="Arial" w:cs="Arial"/>
                <w:b/>
                <w:color w:val="000000" w:themeColor="text1"/>
                <w:lang w:val="en-US" w:eastAsia="ko-KR"/>
              </w:rPr>
            </w:pPr>
            <w:r>
              <w:rPr>
                <w:rFonts w:ascii="Arial" w:hAnsi="Arial" w:cs="Arial" w:hint="eastAsia"/>
                <w:b/>
                <w:color w:val="000000" w:themeColor="text1"/>
                <w:lang w:val="en-US" w:eastAsia="ko-KR"/>
              </w:rPr>
              <w:t>Company</w:t>
            </w:r>
          </w:p>
        </w:tc>
        <w:tc>
          <w:tcPr>
            <w:tcW w:w="993" w:type="dxa"/>
          </w:tcPr>
          <w:p w14:paraId="0DB40607" w14:textId="77777777" w:rsidR="000346F9" w:rsidRDefault="002424BD">
            <w:pPr>
              <w:rPr>
                <w:rFonts w:ascii="Arial" w:hAnsi="Arial" w:cs="Arial"/>
                <w:b/>
                <w:color w:val="000000" w:themeColor="text1"/>
                <w:lang w:val="en-US" w:eastAsia="ko-KR"/>
              </w:rPr>
            </w:pPr>
            <w:r>
              <w:rPr>
                <w:rFonts w:ascii="Arial" w:hAnsi="Arial" w:cs="Arial" w:hint="eastAsia"/>
                <w:b/>
                <w:color w:val="000000" w:themeColor="text1"/>
                <w:lang w:val="en-US" w:eastAsia="ko-KR"/>
              </w:rPr>
              <w:t>Y/N</w:t>
            </w:r>
          </w:p>
        </w:tc>
        <w:tc>
          <w:tcPr>
            <w:tcW w:w="6942" w:type="dxa"/>
          </w:tcPr>
          <w:p w14:paraId="0DB40608" w14:textId="77777777" w:rsidR="000346F9" w:rsidRDefault="002424BD">
            <w:pPr>
              <w:rPr>
                <w:rFonts w:ascii="Arial" w:hAnsi="Arial" w:cs="Arial"/>
                <w:b/>
                <w:color w:val="000000" w:themeColor="text1"/>
                <w:lang w:val="en-US" w:eastAsia="ko-KR"/>
              </w:rPr>
            </w:pPr>
            <w:r>
              <w:rPr>
                <w:rFonts w:ascii="Arial" w:hAnsi="Arial" w:cs="Arial" w:hint="eastAsia"/>
                <w:b/>
                <w:color w:val="000000" w:themeColor="text1"/>
                <w:lang w:val="en-US" w:eastAsia="ko-KR"/>
              </w:rPr>
              <w:t>Reason/Comment</w:t>
            </w:r>
          </w:p>
        </w:tc>
      </w:tr>
      <w:tr w:rsidR="000346F9" w14:paraId="0DB4060D" w14:textId="77777777">
        <w:tc>
          <w:tcPr>
            <w:tcW w:w="1696" w:type="dxa"/>
          </w:tcPr>
          <w:p w14:paraId="0DB4060A"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Subin Narayanan (Nokia)</w:t>
            </w:r>
          </w:p>
        </w:tc>
        <w:tc>
          <w:tcPr>
            <w:tcW w:w="993" w:type="dxa"/>
          </w:tcPr>
          <w:p w14:paraId="0DB4060B"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Yes</w:t>
            </w:r>
          </w:p>
        </w:tc>
        <w:tc>
          <w:tcPr>
            <w:tcW w:w="6942" w:type="dxa"/>
          </w:tcPr>
          <w:p w14:paraId="0DB4060C"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Type 2 PH can only be reported for SpCell being part of E-UTRA MAC entity, hence there would never be two PH reported as Type 2 PH.</w:t>
            </w:r>
            <w:r>
              <w:rPr>
                <w:rStyle w:val="eop"/>
                <w:color w:val="000000"/>
                <w:shd w:val="clear" w:color="auto" w:fill="FFFFFF"/>
              </w:rPr>
              <w:t> </w:t>
            </w:r>
          </w:p>
        </w:tc>
      </w:tr>
      <w:tr w:rsidR="000346F9" w14:paraId="0DB40611" w14:textId="77777777">
        <w:tc>
          <w:tcPr>
            <w:tcW w:w="1696" w:type="dxa"/>
          </w:tcPr>
          <w:p w14:paraId="0DB4060E" w14:textId="77777777" w:rsidR="000346F9" w:rsidRDefault="002424BD">
            <w:pPr>
              <w:rPr>
                <w:rFonts w:ascii="Arial" w:hAnsi="Arial" w:cs="Arial"/>
                <w:color w:val="000000" w:themeColor="text1"/>
                <w:lang w:val="en-US" w:eastAsia="ko-KR"/>
              </w:rPr>
            </w:pPr>
            <w:r>
              <w:rPr>
                <w:rFonts w:ascii="Arial" w:hAnsi="Arial" w:cs="Arial" w:hint="eastAsia"/>
                <w:color w:val="000000" w:themeColor="text1"/>
                <w:lang w:val="en-US" w:eastAsia="ko-KR"/>
              </w:rPr>
              <w:t>LGE</w:t>
            </w:r>
          </w:p>
        </w:tc>
        <w:tc>
          <w:tcPr>
            <w:tcW w:w="993" w:type="dxa"/>
          </w:tcPr>
          <w:p w14:paraId="0DB4060F" w14:textId="77777777" w:rsidR="000346F9" w:rsidRDefault="002424BD">
            <w:pPr>
              <w:rPr>
                <w:rFonts w:ascii="Arial" w:hAnsi="Arial" w:cs="Arial"/>
                <w:color w:val="000000" w:themeColor="text1"/>
                <w:lang w:val="en-US" w:eastAsia="ko-KR"/>
              </w:rPr>
            </w:pPr>
            <w:r>
              <w:rPr>
                <w:rFonts w:ascii="Arial" w:hAnsi="Arial" w:cs="Arial" w:hint="eastAsia"/>
                <w:color w:val="000000" w:themeColor="text1"/>
                <w:lang w:val="en-US" w:eastAsia="ko-KR"/>
              </w:rPr>
              <w:t>Y</w:t>
            </w:r>
            <w:r>
              <w:rPr>
                <w:rFonts w:ascii="Arial" w:hAnsi="Arial" w:cs="Arial"/>
                <w:color w:val="000000" w:themeColor="text1"/>
                <w:lang w:val="en-US" w:eastAsia="ko-KR"/>
              </w:rPr>
              <w:t>es</w:t>
            </w:r>
          </w:p>
        </w:tc>
        <w:tc>
          <w:tcPr>
            <w:tcW w:w="6942" w:type="dxa"/>
          </w:tcPr>
          <w:p w14:paraId="0DB40610" w14:textId="77777777" w:rsidR="000346F9" w:rsidRDefault="002424BD">
            <w:pPr>
              <w:rPr>
                <w:rFonts w:ascii="Arial" w:hAnsi="Arial" w:cs="Arial"/>
                <w:color w:val="000000" w:themeColor="text1"/>
                <w:lang w:val="en-US" w:eastAsia="ko-KR"/>
              </w:rPr>
            </w:pPr>
            <w:r>
              <w:rPr>
                <w:rFonts w:ascii="Arial" w:hAnsi="Arial" w:cs="Arial" w:hint="eastAsia"/>
                <w:color w:val="000000" w:themeColor="text1"/>
                <w:lang w:val="en-US" w:eastAsia="ko-KR"/>
              </w:rPr>
              <w:t xml:space="preserve">Type 2 PH value is obtained for E-UTRA MAC entity and E-UTRA MAC is not support </w:t>
            </w:r>
            <w:r>
              <w:rPr>
                <w:rFonts w:ascii="Arial" w:hAnsi="Arial" w:cs="Arial"/>
                <w:color w:val="000000" w:themeColor="text1"/>
                <w:lang w:val="en-US" w:eastAsia="ko-KR"/>
              </w:rPr>
              <w:t xml:space="preserve">mTRP PUSCH repetition. </w:t>
            </w:r>
          </w:p>
        </w:tc>
      </w:tr>
      <w:tr w:rsidR="000346F9" w14:paraId="0DB40615" w14:textId="77777777">
        <w:tc>
          <w:tcPr>
            <w:tcW w:w="1696" w:type="dxa"/>
          </w:tcPr>
          <w:p w14:paraId="0DB40612"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Samsung</w:t>
            </w:r>
          </w:p>
        </w:tc>
        <w:tc>
          <w:tcPr>
            <w:tcW w:w="993" w:type="dxa"/>
          </w:tcPr>
          <w:p w14:paraId="0DB40613"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Yes</w:t>
            </w:r>
          </w:p>
        </w:tc>
        <w:tc>
          <w:tcPr>
            <w:tcW w:w="6942" w:type="dxa"/>
          </w:tcPr>
          <w:p w14:paraId="0DB40614" w14:textId="77777777" w:rsidR="000346F9" w:rsidRDefault="000346F9">
            <w:pPr>
              <w:rPr>
                <w:rFonts w:ascii="Arial" w:hAnsi="Arial" w:cs="Arial"/>
                <w:color w:val="000000" w:themeColor="text1"/>
                <w:lang w:val="en-US" w:eastAsia="ko-KR"/>
              </w:rPr>
            </w:pPr>
          </w:p>
        </w:tc>
      </w:tr>
      <w:tr w:rsidR="000346F9" w14:paraId="0DB40619" w14:textId="77777777">
        <w:tc>
          <w:tcPr>
            <w:tcW w:w="1696" w:type="dxa"/>
          </w:tcPr>
          <w:p w14:paraId="0DB40616" w14:textId="77777777" w:rsidR="000346F9" w:rsidRDefault="002424BD">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993" w:type="dxa"/>
          </w:tcPr>
          <w:p w14:paraId="0DB40617" w14:textId="77777777" w:rsidR="000346F9" w:rsidRDefault="002424BD">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Yes</w:t>
            </w:r>
          </w:p>
        </w:tc>
        <w:tc>
          <w:tcPr>
            <w:tcW w:w="6942" w:type="dxa"/>
          </w:tcPr>
          <w:p w14:paraId="0DB40618" w14:textId="77777777" w:rsidR="000346F9" w:rsidRDefault="000346F9">
            <w:pPr>
              <w:rPr>
                <w:rFonts w:ascii="Arial" w:hAnsi="Arial" w:cs="Arial"/>
                <w:color w:val="000000" w:themeColor="text1"/>
                <w:lang w:val="en-US" w:eastAsia="ko-KR"/>
              </w:rPr>
            </w:pPr>
          </w:p>
        </w:tc>
      </w:tr>
      <w:tr w:rsidR="00016AB0" w14:paraId="02A1A281" w14:textId="77777777">
        <w:tc>
          <w:tcPr>
            <w:tcW w:w="1696" w:type="dxa"/>
          </w:tcPr>
          <w:p w14:paraId="709D1FB9" w14:textId="724CA68E" w:rsidR="00016AB0" w:rsidRDefault="001F4430">
            <w:pPr>
              <w:rPr>
                <w:rFonts w:ascii="Arial" w:eastAsia="SimSun" w:hAnsi="Arial" w:cs="Arial"/>
                <w:color w:val="000000" w:themeColor="text1"/>
                <w:lang w:val="en-US" w:eastAsia="zh-CN"/>
              </w:rPr>
            </w:pPr>
            <w:r>
              <w:rPr>
                <w:rFonts w:ascii="Arial" w:eastAsia="SimSun" w:hAnsi="Arial" w:cs="Arial"/>
                <w:color w:val="000000" w:themeColor="text1"/>
                <w:lang w:val="en-US" w:eastAsia="zh-CN"/>
              </w:rPr>
              <w:t>Qualcomm</w:t>
            </w:r>
          </w:p>
        </w:tc>
        <w:tc>
          <w:tcPr>
            <w:tcW w:w="993" w:type="dxa"/>
          </w:tcPr>
          <w:p w14:paraId="56D7004E" w14:textId="24B6D99E" w:rsidR="00016AB0" w:rsidRDefault="001F4430">
            <w:pPr>
              <w:rPr>
                <w:rFonts w:ascii="Arial" w:eastAsia="SimSun" w:hAnsi="Arial" w:cs="Arial"/>
                <w:color w:val="000000" w:themeColor="text1"/>
                <w:lang w:val="en-US" w:eastAsia="zh-CN"/>
              </w:rPr>
            </w:pPr>
            <w:r>
              <w:rPr>
                <w:rFonts w:ascii="Arial" w:eastAsia="SimSun" w:hAnsi="Arial" w:cs="Arial"/>
                <w:color w:val="000000" w:themeColor="text1"/>
                <w:lang w:val="en-US" w:eastAsia="zh-CN"/>
              </w:rPr>
              <w:t>Yes</w:t>
            </w:r>
          </w:p>
        </w:tc>
        <w:tc>
          <w:tcPr>
            <w:tcW w:w="6942" w:type="dxa"/>
          </w:tcPr>
          <w:p w14:paraId="1133932B" w14:textId="77777777" w:rsidR="00016AB0" w:rsidRDefault="00016AB0">
            <w:pPr>
              <w:rPr>
                <w:rFonts w:ascii="Arial" w:hAnsi="Arial" w:cs="Arial"/>
                <w:color w:val="000000" w:themeColor="text1"/>
                <w:lang w:val="en-US" w:eastAsia="ko-KR"/>
              </w:rPr>
            </w:pPr>
          </w:p>
        </w:tc>
      </w:tr>
      <w:tr w:rsidR="000624B2" w14:paraId="48ACB9EE" w14:textId="77777777">
        <w:tc>
          <w:tcPr>
            <w:tcW w:w="1696" w:type="dxa"/>
          </w:tcPr>
          <w:p w14:paraId="2F4A341B" w14:textId="0D409ECF" w:rsidR="000624B2" w:rsidRDefault="000624B2">
            <w:pPr>
              <w:rPr>
                <w:rFonts w:ascii="Arial" w:eastAsia="SimSun" w:hAnsi="Arial" w:cs="Arial"/>
                <w:color w:val="000000" w:themeColor="text1"/>
                <w:lang w:val="en-US" w:eastAsia="zh-CN"/>
              </w:rPr>
            </w:pPr>
            <w:r>
              <w:rPr>
                <w:rFonts w:ascii="Arial" w:eastAsia="SimSun" w:hAnsi="Arial" w:cs="Arial"/>
                <w:color w:val="000000" w:themeColor="text1"/>
                <w:lang w:val="en-US" w:eastAsia="zh-CN"/>
              </w:rPr>
              <w:t>Ericsson</w:t>
            </w:r>
          </w:p>
        </w:tc>
        <w:tc>
          <w:tcPr>
            <w:tcW w:w="993" w:type="dxa"/>
          </w:tcPr>
          <w:p w14:paraId="4CBDAFCC" w14:textId="0CAACB75" w:rsidR="000624B2" w:rsidRDefault="000624B2">
            <w:pPr>
              <w:rPr>
                <w:rFonts w:ascii="Arial" w:eastAsia="SimSun" w:hAnsi="Arial" w:cs="Arial"/>
                <w:color w:val="000000" w:themeColor="text1"/>
                <w:lang w:val="en-US" w:eastAsia="zh-CN"/>
              </w:rPr>
            </w:pPr>
            <w:r>
              <w:rPr>
                <w:rFonts w:ascii="Arial" w:eastAsia="SimSun" w:hAnsi="Arial" w:cs="Arial"/>
                <w:color w:val="000000" w:themeColor="text1"/>
                <w:lang w:val="en-US" w:eastAsia="zh-CN"/>
              </w:rPr>
              <w:t>Yes</w:t>
            </w:r>
          </w:p>
        </w:tc>
        <w:tc>
          <w:tcPr>
            <w:tcW w:w="6942" w:type="dxa"/>
          </w:tcPr>
          <w:p w14:paraId="240E0399" w14:textId="77777777" w:rsidR="000624B2" w:rsidRDefault="000624B2">
            <w:pPr>
              <w:rPr>
                <w:rFonts w:ascii="Arial" w:hAnsi="Arial" w:cs="Arial"/>
                <w:color w:val="000000" w:themeColor="text1"/>
                <w:lang w:val="en-US" w:eastAsia="ko-KR"/>
              </w:rPr>
            </w:pPr>
          </w:p>
        </w:tc>
      </w:tr>
      <w:tr w:rsidR="000D0FD6" w14:paraId="3A7C5902" w14:textId="77777777">
        <w:tc>
          <w:tcPr>
            <w:tcW w:w="1696" w:type="dxa"/>
          </w:tcPr>
          <w:p w14:paraId="3B344D2A" w14:textId="37A85784" w:rsidR="000D0FD6" w:rsidRDefault="000D0FD6">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vivo</w:t>
            </w:r>
          </w:p>
        </w:tc>
        <w:tc>
          <w:tcPr>
            <w:tcW w:w="993" w:type="dxa"/>
          </w:tcPr>
          <w:p w14:paraId="6081254A" w14:textId="1CEAA994" w:rsidR="000D0FD6" w:rsidRDefault="000D0FD6">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Yes</w:t>
            </w:r>
          </w:p>
        </w:tc>
        <w:tc>
          <w:tcPr>
            <w:tcW w:w="6942" w:type="dxa"/>
          </w:tcPr>
          <w:p w14:paraId="55806A56" w14:textId="77777777" w:rsidR="000D0FD6" w:rsidRDefault="000D0FD6">
            <w:pPr>
              <w:rPr>
                <w:rFonts w:ascii="Arial" w:hAnsi="Arial" w:cs="Arial"/>
                <w:color w:val="000000" w:themeColor="text1"/>
                <w:lang w:val="en-US" w:eastAsia="ko-KR"/>
              </w:rPr>
            </w:pPr>
          </w:p>
        </w:tc>
      </w:tr>
      <w:tr w:rsidR="00373C70" w14:paraId="200EE609" w14:textId="77777777">
        <w:tc>
          <w:tcPr>
            <w:tcW w:w="1696" w:type="dxa"/>
          </w:tcPr>
          <w:p w14:paraId="3F6713DB" w14:textId="488CC320" w:rsidR="00373C70" w:rsidRDefault="00373C70">
            <w:pPr>
              <w:rPr>
                <w:rFonts w:ascii="Arial" w:eastAsia="SimSun" w:hAnsi="Arial" w:cs="Arial"/>
                <w:color w:val="000000" w:themeColor="text1"/>
                <w:lang w:val="en-US" w:eastAsia="zh-CN"/>
              </w:rPr>
            </w:pPr>
            <w:r>
              <w:rPr>
                <w:rFonts w:ascii="Arial" w:eastAsia="SimSun" w:hAnsi="Arial" w:cs="Arial"/>
                <w:color w:val="000000" w:themeColor="text1"/>
                <w:lang w:val="en-US" w:eastAsia="zh-CN"/>
              </w:rPr>
              <w:t>Apple</w:t>
            </w:r>
          </w:p>
        </w:tc>
        <w:tc>
          <w:tcPr>
            <w:tcW w:w="993" w:type="dxa"/>
          </w:tcPr>
          <w:p w14:paraId="70719757" w14:textId="0A1C7886" w:rsidR="00373C70" w:rsidRDefault="00373C70">
            <w:pPr>
              <w:rPr>
                <w:rFonts w:ascii="Arial" w:eastAsia="SimSun" w:hAnsi="Arial" w:cs="Arial"/>
                <w:color w:val="000000" w:themeColor="text1"/>
                <w:lang w:val="en-US" w:eastAsia="zh-CN"/>
              </w:rPr>
            </w:pPr>
            <w:r>
              <w:rPr>
                <w:rFonts w:ascii="Arial" w:eastAsia="SimSun" w:hAnsi="Arial" w:cs="Arial"/>
                <w:color w:val="000000" w:themeColor="text1"/>
                <w:lang w:val="en-US" w:eastAsia="zh-CN"/>
              </w:rPr>
              <w:t>Yes</w:t>
            </w:r>
          </w:p>
        </w:tc>
        <w:tc>
          <w:tcPr>
            <w:tcW w:w="6942" w:type="dxa"/>
          </w:tcPr>
          <w:p w14:paraId="50C7E7A8" w14:textId="77777777" w:rsidR="00373C70" w:rsidRDefault="00373C70">
            <w:pPr>
              <w:rPr>
                <w:rFonts w:ascii="Arial" w:hAnsi="Arial" w:cs="Arial"/>
                <w:color w:val="000000" w:themeColor="text1"/>
                <w:lang w:val="en-US" w:eastAsia="ko-KR"/>
              </w:rPr>
            </w:pPr>
          </w:p>
        </w:tc>
      </w:tr>
    </w:tbl>
    <w:p w14:paraId="0DB4061A" w14:textId="05C06305" w:rsidR="000346F9" w:rsidRDefault="000346F9">
      <w:pPr>
        <w:rPr>
          <w:rFonts w:ascii="Arial" w:hAnsi="Arial" w:cs="Arial"/>
          <w:color w:val="000000" w:themeColor="text1"/>
          <w:lang w:val="en-US" w:eastAsia="ko-KR"/>
        </w:rPr>
      </w:pPr>
    </w:p>
    <w:p w14:paraId="5AEC117E" w14:textId="77777777" w:rsidR="00896B4E" w:rsidRPr="00D6676A" w:rsidRDefault="00896B4E" w:rsidP="00896B4E">
      <w:pPr>
        <w:rPr>
          <w:rFonts w:ascii="Arial" w:hAnsi="Arial" w:cs="Arial"/>
          <w:b/>
          <w:color w:val="0070C0"/>
          <w:lang w:val="en-US" w:eastAsia="ko-KR"/>
        </w:rPr>
      </w:pPr>
      <w:r w:rsidRPr="00D6676A">
        <w:rPr>
          <w:rFonts w:ascii="Arial" w:hAnsi="Arial" w:cs="Arial" w:hint="eastAsia"/>
          <w:b/>
          <w:color w:val="0070C0"/>
          <w:lang w:val="en-US" w:eastAsia="ko-KR"/>
        </w:rPr>
        <w:t>S</w:t>
      </w:r>
      <w:r w:rsidRPr="00D6676A">
        <w:rPr>
          <w:rFonts w:ascii="Arial" w:hAnsi="Arial" w:cs="Arial"/>
          <w:b/>
          <w:color w:val="0070C0"/>
          <w:lang w:val="en-US" w:eastAsia="ko-KR"/>
        </w:rPr>
        <w:t>ummary of Q3:</w:t>
      </w:r>
    </w:p>
    <w:p w14:paraId="2D67E431" w14:textId="77777777" w:rsidR="00896B4E" w:rsidRPr="0085000F" w:rsidRDefault="00896B4E" w:rsidP="00896B4E">
      <w:pPr>
        <w:rPr>
          <w:rFonts w:ascii="Arial" w:hAnsi="Arial" w:cs="Arial"/>
          <w:color w:val="0070C0"/>
          <w:lang w:val="en-US" w:eastAsia="ko-KR"/>
        </w:rPr>
      </w:pPr>
      <w:r w:rsidRPr="00D6676A">
        <w:rPr>
          <w:rFonts w:ascii="Arial" w:hAnsi="Arial" w:cs="Arial" w:hint="eastAsia"/>
          <w:color w:val="0070C0"/>
          <w:lang w:val="en-US" w:eastAsia="ko-KR"/>
        </w:rPr>
        <w:t xml:space="preserve">All </w:t>
      </w:r>
      <w:r w:rsidRPr="00D6676A">
        <w:rPr>
          <w:rFonts w:ascii="Arial" w:hAnsi="Arial" w:cs="Arial"/>
          <w:color w:val="0070C0"/>
          <w:lang w:val="en-US" w:eastAsia="ko-KR"/>
        </w:rPr>
        <w:t>companies</w:t>
      </w:r>
      <w:r w:rsidRPr="00D6676A">
        <w:rPr>
          <w:rFonts w:ascii="Arial" w:hAnsi="Arial" w:cs="Arial" w:hint="eastAsia"/>
          <w:color w:val="0070C0"/>
          <w:lang w:val="en-US" w:eastAsia="ko-KR"/>
        </w:rPr>
        <w:t xml:space="preserve"> </w:t>
      </w:r>
      <w:r w:rsidRPr="00D6676A">
        <w:rPr>
          <w:rFonts w:ascii="Arial" w:hAnsi="Arial" w:cs="Arial"/>
          <w:color w:val="0070C0"/>
          <w:lang w:val="en-US" w:eastAsia="ko-KR"/>
        </w:rPr>
        <w:t>agree to remove Type 2 PH2 field for SpCell in PHR for mTRP MAC CE</w:t>
      </w:r>
      <w:r>
        <w:rPr>
          <w:rFonts w:ascii="Arial" w:hAnsi="Arial" w:cs="Arial" w:hint="eastAsia"/>
          <w:color w:val="0070C0"/>
          <w:lang w:val="en-US" w:eastAsia="ko-KR"/>
        </w:rPr>
        <w:t>.</w:t>
      </w:r>
    </w:p>
    <w:p w14:paraId="40A37C80" w14:textId="77777777" w:rsidR="00896B4E" w:rsidRPr="00896B4E" w:rsidRDefault="00896B4E">
      <w:pPr>
        <w:rPr>
          <w:rFonts w:ascii="Arial" w:hAnsi="Arial" w:cs="Arial" w:hint="eastAsia"/>
          <w:color w:val="000000" w:themeColor="text1"/>
          <w:lang w:val="en-US" w:eastAsia="ko-KR"/>
        </w:rPr>
      </w:pPr>
    </w:p>
    <w:p w14:paraId="0DB4061B" w14:textId="77777777" w:rsidR="000346F9" w:rsidRDefault="002424BD">
      <w:pPr>
        <w:rPr>
          <w:rFonts w:ascii="Arial" w:hAnsi="Arial" w:cs="Arial"/>
          <w:color w:val="000000" w:themeColor="text1"/>
          <w:lang w:val="en-US" w:eastAsia="ko-KR"/>
        </w:rPr>
      </w:pPr>
      <w:r>
        <w:rPr>
          <w:rFonts w:ascii="Arial" w:hAnsi="Arial" w:cs="Arial" w:hint="eastAsia"/>
          <w:color w:val="000000" w:themeColor="text1"/>
          <w:lang w:val="en-US" w:eastAsia="ko-KR"/>
        </w:rPr>
        <w:t xml:space="preserve">If yes in Q3, we need to discuss the </w:t>
      </w:r>
      <w:r>
        <w:rPr>
          <w:rFonts w:ascii="Arial" w:hAnsi="Arial" w:cs="Arial"/>
          <w:color w:val="000000" w:themeColor="text1"/>
          <w:lang w:val="en-US" w:eastAsia="ko-KR"/>
        </w:rPr>
        <w:t>change</w:t>
      </w:r>
      <w:r>
        <w:rPr>
          <w:rFonts w:ascii="Arial" w:hAnsi="Arial" w:cs="Arial" w:hint="eastAsia"/>
          <w:color w:val="000000" w:themeColor="text1"/>
          <w:lang w:val="en-US" w:eastAsia="ko-KR"/>
        </w:rPr>
        <w:t xml:space="preserve"> to remove</w:t>
      </w:r>
      <w:r>
        <w:rPr>
          <w:rFonts w:ascii="Arial" w:hAnsi="Arial" w:cs="Arial"/>
          <w:color w:val="000000" w:themeColor="text1"/>
          <w:lang w:val="en-US" w:eastAsia="ko-KR"/>
        </w:rPr>
        <w:t xml:space="preserve"> Type 2 PH2 field for SpCell. The changed PHR format is suggested in [1] as follows.</w:t>
      </w:r>
    </w:p>
    <w:tbl>
      <w:tblPr>
        <w:tblStyle w:val="ac"/>
        <w:tblW w:w="0" w:type="auto"/>
        <w:tblLook w:val="04A0" w:firstRow="1" w:lastRow="0" w:firstColumn="1" w:lastColumn="0" w:noHBand="0" w:noVBand="1"/>
      </w:tblPr>
      <w:tblGrid>
        <w:gridCol w:w="9631"/>
      </w:tblGrid>
      <w:tr w:rsidR="000346F9" w14:paraId="0DB4061D" w14:textId="77777777">
        <w:tc>
          <w:tcPr>
            <w:tcW w:w="9631" w:type="dxa"/>
          </w:tcPr>
          <w:p w14:paraId="0DB4061C" w14:textId="77777777" w:rsidR="000346F9" w:rsidRDefault="003C61D0">
            <w:pPr>
              <w:jc w:val="center"/>
              <w:rPr>
                <w:rFonts w:ascii="Arial" w:hAnsi="Arial" w:cs="Arial"/>
                <w:color w:val="000000" w:themeColor="text1"/>
                <w:lang w:val="en-US" w:eastAsia="ko-KR"/>
              </w:rPr>
            </w:pPr>
            <w:ins w:id="8" w:author="LGE (Hanul)" w:date="2024-08-05T21:55:00Z">
              <w:r>
                <w:rPr>
                  <w:noProof/>
                </w:rPr>
                <w:object w:dxaOrig="5697" w:dyaOrig="7826" w14:anchorId="0DB40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25pt;height:391.1pt;mso-width-percent:0;mso-height-percent:0;mso-width-percent:0;mso-height-percent:0" o:ole="">
                    <v:imagedata r:id="rId13" o:title=""/>
                  </v:shape>
                  <o:OLEObject Type="Embed" ProgID="Visio.Drawing.15" ShapeID="_x0000_i1025" DrawAspect="Content" ObjectID="_1785845663" r:id="rId14"/>
                </w:object>
              </w:r>
            </w:ins>
          </w:p>
        </w:tc>
      </w:tr>
    </w:tbl>
    <w:p w14:paraId="0DB4061E" w14:textId="1604446F" w:rsidR="000346F9" w:rsidRDefault="000346F9">
      <w:pPr>
        <w:rPr>
          <w:rFonts w:ascii="Arial" w:hAnsi="Arial" w:cs="Arial"/>
          <w:color w:val="000000" w:themeColor="text1"/>
          <w:lang w:val="en-US" w:eastAsia="ko-KR"/>
        </w:rPr>
      </w:pPr>
    </w:p>
    <w:p w14:paraId="0DB4061F" w14:textId="77777777" w:rsidR="000346F9" w:rsidRDefault="002424BD">
      <w:pPr>
        <w:rPr>
          <w:rFonts w:ascii="Arial" w:hAnsi="Arial" w:cs="Arial"/>
          <w:b/>
          <w:color w:val="000000" w:themeColor="text1"/>
          <w:lang w:val="en-US" w:eastAsia="ko-KR"/>
        </w:rPr>
      </w:pPr>
      <w:r>
        <w:rPr>
          <w:rFonts w:ascii="Arial" w:hAnsi="Arial" w:cs="Arial" w:hint="eastAsia"/>
          <w:b/>
          <w:color w:val="000000" w:themeColor="text1"/>
          <w:lang w:val="en-US" w:eastAsia="ko-KR"/>
        </w:rPr>
        <w:t>Q4. If yes</w:t>
      </w:r>
      <w:r>
        <w:rPr>
          <w:rFonts w:ascii="Arial" w:hAnsi="Arial" w:cs="Arial"/>
          <w:b/>
          <w:color w:val="000000" w:themeColor="text1"/>
          <w:lang w:val="en-US" w:eastAsia="ko-KR"/>
        </w:rPr>
        <w:t xml:space="preserve"> in Q3</w:t>
      </w:r>
      <w:r>
        <w:rPr>
          <w:rFonts w:ascii="Arial" w:hAnsi="Arial" w:cs="Arial" w:hint="eastAsia"/>
          <w:b/>
          <w:color w:val="000000" w:themeColor="text1"/>
          <w:lang w:val="en-US" w:eastAsia="ko-KR"/>
        </w:rPr>
        <w:t>,</w:t>
      </w:r>
      <w:r>
        <w:rPr>
          <w:rFonts w:ascii="Arial" w:hAnsi="Arial" w:cs="Arial"/>
          <w:b/>
          <w:color w:val="000000" w:themeColor="text1"/>
          <w:lang w:val="en-US" w:eastAsia="ko-KR"/>
        </w:rPr>
        <w:t xml:space="preserve"> does company agree with above change? </w:t>
      </w:r>
    </w:p>
    <w:tbl>
      <w:tblPr>
        <w:tblStyle w:val="ac"/>
        <w:tblW w:w="0" w:type="auto"/>
        <w:tblLook w:val="04A0" w:firstRow="1" w:lastRow="0" w:firstColumn="1" w:lastColumn="0" w:noHBand="0" w:noVBand="1"/>
      </w:tblPr>
      <w:tblGrid>
        <w:gridCol w:w="1696"/>
        <w:gridCol w:w="993"/>
        <w:gridCol w:w="6942"/>
      </w:tblGrid>
      <w:tr w:rsidR="000346F9" w14:paraId="0DB40623" w14:textId="77777777">
        <w:tc>
          <w:tcPr>
            <w:tcW w:w="1696" w:type="dxa"/>
          </w:tcPr>
          <w:p w14:paraId="0DB40620" w14:textId="77777777" w:rsidR="000346F9" w:rsidRDefault="002424BD">
            <w:pPr>
              <w:rPr>
                <w:rFonts w:ascii="Arial" w:hAnsi="Arial" w:cs="Arial"/>
                <w:b/>
                <w:color w:val="000000" w:themeColor="text1"/>
                <w:lang w:val="en-US" w:eastAsia="ko-KR"/>
              </w:rPr>
            </w:pPr>
            <w:r>
              <w:rPr>
                <w:rFonts w:ascii="Arial" w:hAnsi="Arial" w:cs="Arial" w:hint="eastAsia"/>
                <w:b/>
                <w:color w:val="000000" w:themeColor="text1"/>
                <w:lang w:val="en-US" w:eastAsia="ko-KR"/>
              </w:rPr>
              <w:t>Company</w:t>
            </w:r>
          </w:p>
        </w:tc>
        <w:tc>
          <w:tcPr>
            <w:tcW w:w="993" w:type="dxa"/>
          </w:tcPr>
          <w:p w14:paraId="0DB40621" w14:textId="77777777" w:rsidR="000346F9" w:rsidRDefault="002424BD">
            <w:pPr>
              <w:rPr>
                <w:rFonts w:ascii="Arial" w:hAnsi="Arial" w:cs="Arial"/>
                <w:b/>
                <w:color w:val="000000" w:themeColor="text1"/>
                <w:lang w:val="en-US" w:eastAsia="ko-KR"/>
              </w:rPr>
            </w:pPr>
            <w:r>
              <w:rPr>
                <w:rFonts w:ascii="Arial" w:hAnsi="Arial" w:cs="Arial" w:hint="eastAsia"/>
                <w:b/>
                <w:color w:val="000000" w:themeColor="text1"/>
                <w:lang w:val="en-US" w:eastAsia="ko-KR"/>
              </w:rPr>
              <w:t>Y/N</w:t>
            </w:r>
          </w:p>
        </w:tc>
        <w:tc>
          <w:tcPr>
            <w:tcW w:w="6942" w:type="dxa"/>
          </w:tcPr>
          <w:p w14:paraId="0DB40622" w14:textId="77777777" w:rsidR="000346F9" w:rsidRDefault="002424BD">
            <w:pPr>
              <w:rPr>
                <w:rFonts w:ascii="Arial" w:hAnsi="Arial" w:cs="Arial"/>
                <w:b/>
                <w:color w:val="000000" w:themeColor="text1"/>
                <w:lang w:val="en-US" w:eastAsia="ko-KR"/>
              </w:rPr>
            </w:pPr>
            <w:r>
              <w:rPr>
                <w:rFonts w:ascii="Arial" w:hAnsi="Arial" w:cs="Arial" w:hint="eastAsia"/>
                <w:b/>
                <w:color w:val="000000" w:themeColor="text1"/>
                <w:lang w:val="en-US" w:eastAsia="ko-KR"/>
              </w:rPr>
              <w:t>Reason/Comment</w:t>
            </w:r>
          </w:p>
        </w:tc>
      </w:tr>
      <w:tr w:rsidR="000346F9" w14:paraId="0DB40627" w14:textId="77777777">
        <w:tc>
          <w:tcPr>
            <w:tcW w:w="1696" w:type="dxa"/>
          </w:tcPr>
          <w:p w14:paraId="0DB40624"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Subin Narayanan (Nokia)</w:t>
            </w:r>
          </w:p>
        </w:tc>
        <w:tc>
          <w:tcPr>
            <w:tcW w:w="993" w:type="dxa"/>
          </w:tcPr>
          <w:p w14:paraId="0DB40625"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Yes</w:t>
            </w:r>
          </w:p>
        </w:tc>
        <w:tc>
          <w:tcPr>
            <w:tcW w:w="6942" w:type="dxa"/>
          </w:tcPr>
          <w:p w14:paraId="0DB40626" w14:textId="77777777" w:rsidR="000346F9" w:rsidRDefault="000346F9">
            <w:pPr>
              <w:rPr>
                <w:rFonts w:ascii="Arial" w:hAnsi="Arial" w:cs="Arial"/>
                <w:color w:val="000000" w:themeColor="text1"/>
                <w:lang w:val="en-US" w:eastAsia="ko-KR"/>
              </w:rPr>
            </w:pPr>
          </w:p>
        </w:tc>
      </w:tr>
      <w:tr w:rsidR="000346F9" w14:paraId="0DB4062B" w14:textId="77777777">
        <w:tc>
          <w:tcPr>
            <w:tcW w:w="1696" w:type="dxa"/>
          </w:tcPr>
          <w:p w14:paraId="0DB40628" w14:textId="77777777" w:rsidR="000346F9" w:rsidRDefault="002424BD">
            <w:pPr>
              <w:rPr>
                <w:rFonts w:ascii="Arial" w:hAnsi="Arial" w:cs="Arial"/>
                <w:color w:val="000000" w:themeColor="text1"/>
                <w:lang w:val="en-US" w:eastAsia="ko-KR"/>
              </w:rPr>
            </w:pPr>
            <w:r>
              <w:rPr>
                <w:rFonts w:ascii="Arial" w:hAnsi="Arial" w:cs="Arial" w:hint="eastAsia"/>
                <w:color w:val="000000" w:themeColor="text1"/>
                <w:lang w:val="en-US" w:eastAsia="ko-KR"/>
              </w:rPr>
              <w:t>LGE</w:t>
            </w:r>
          </w:p>
        </w:tc>
        <w:tc>
          <w:tcPr>
            <w:tcW w:w="993" w:type="dxa"/>
          </w:tcPr>
          <w:p w14:paraId="0DB40629" w14:textId="77777777" w:rsidR="000346F9" w:rsidRDefault="002424BD">
            <w:pPr>
              <w:rPr>
                <w:rFonts w:ascii="Arial" w:hAnsi="Arial" w:cs="Arial"/>
                <w:color w:val="000000" w:themeColor="text1"/>
                <w:lang w:val="en-US" w:eastAsia="ko-KR"/>
              </w:rPr>
            </w:pPr>
            <w:r>
              <w:rPr>
                <w:rFonts w:ascii="Arial" w:hAnsi="Arial" w:cs="Arial" w:hint="eastAsia"/>
                <w:color w:val="000000" w:themeColor="text1"/>
                <w:lang w:val="en-US" w:eastAsia="ko-KR"/>
              </w:rPr>
              <w:t>Y</w:t>
            </w:r>
            <w:r>
              <w:rPr>
                <w:rFonts w:ascii="Arial" w:hAnsi="Arial" w:cs="Arial"/>
                <w:color w:val="000000" w:themeColor="text1"/>
                <w:lang w:val="en-US" w:eastAsia="ko-KR"/>
              </w:rPr>
              <w:t>es</w:t>
            </w:r>
          </w:p>
        </w:tc>
        <w:tc>
          <w:tcPr>
            <w:tcW w:w="6942" w:type="dxa"/>
          </w:tcPr>
          <w:p w14:paraId="0DB4062A"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 xml:space="preserve">There is no case where Type 2 PH 2 is obtained in the legacy and </w:t>
            </w:r>
            <w:r>
              <w:rPr>
                <w:rFonts w:ascii="Arial" w:hAnsi="Arial" w:cs="Arial" w:hint="eastAsia"/>
                <w:color w:val="000000" w:themeColor="text1"/>
                <w:lang w:val="en-US" w:eastAsia="ko-KR"/>
              </w:rPr>
              <w:t>T</w:t>
            </w:r>
            <w:r>
              <w:rPr>
                <w:rFonts w:ascii="Arial" w:hAnsi="Arial" w:cs="Arial"/>
                <w:color w:val="000000" w:themeColor="text1"/>
                <w:lang w:val="en-US" w:eastAsia="ko-KR"/>
              </w:rPr>
              <w:t>ype 2 PH2 is optional field. Thus, we can just remove Type 2 PH 2 field without NBC issue.</w:t>
            </w:r>
          </w:p>
        </w:tc>
      </w:tr>
      <w:tr w:rsidR="000346F9" w14:paraId="0DB4062F" w14:textId="77777777">
        <w:tc>
          <w:tcPr>
            <w:tcW w:w="1696" w:type="dxa"/>
          </w:tcPr>
          <w:p w14:paraId="0DB4062C"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Samsung</w:t>
            </w:r>
          </w:p>
        </w:tc>
        <w:tc>
          <w:tcPr>
            <w:tcW w:w="993" w:type="dxa"/>
          </w:tcPr>
          <w:p w14:paraId="0DB4062D"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Yes</w:t>
            </w:r>
          </w:p>
        </w:tc>
        <w:tc>
          <w:tcPr>
            <w:tcW w:w="6942" w:type="dxa"/>
          </w:tcPr>
          <w:p w14:paraId="0DB4062E" w14:textId="77777777" w:rsidR="000346F9" w:rsidRDefault="000346F9">
            <w:pPr>
              <w:rPr>
                <w:rFonts w:ascii="Arial" w:hAnsi="Arial" w:cs="Arial"/>
                <w:color w:val="000000" w:themeColor="text1"/>
                <w:lang w:val="en-US" w:eastAsia="ko-KR"/>
              </w:rPr>
            </w:pPr>
          </w:p>
        </w:tc>
      </w:tr>
      <w:tr w:rsidR="000346F9" w14:paraId="0DB40633" w14:textId="77777777">
        <w:tc>
          <w:tcPr>
            <w:tcW w:w="1696" w:type="dxa"/>
          </w:tcPr>
          <w:p w14:paraId="0DB40630" w14:textId="77777777" w:rsidR="000346F9" w:rsidRDefault="002424BD">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993" w:type="dxa"/>
          </w:tcPr>
          <w:p w14:paraId="0DB40631" w14:textId="77777777" w:rsidR="000346F9" w:rsidRDefault="002424BD">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Yes</w:t>
            </w:r>
          </w:p>
        </w:tc>
        <w:tc>
          <w:tcPr>
            <w:tcW w:w="6942" w:type="dxa"/>
          </w:tcPr>
          <w:p w14:paraId="0DB40632" w14:textId="77777777" w:rsidR="000346F9" w:rsidRDefault="000346F9">
            <w:pPr>
              <w:rPr>
                <w:rFonts w:ascii="Arial" w:hAnsi="Arial" w:cs="Arial"/>
                <w:color w:val="000000" w:themeColor="text1"/>
                <w:lang w:val="en-US" w:eastAsia="ko-KR"/>
              </w:rPr>
            </w:pPr>
          </w:p>
        </w:tc>
      </w:tr>
      <w:tr w:rsidR="001F4430" w14:paraId="5CB7B598" w14:textId="77777777">
        <w:tc>
          <w:tcPr>
            <w:tcW w:w="1696" w:type="dxa"/>
          </w:tcPr>
          <w:p w14:paraId="57C270BC" w14:textId="6A6C2827" w:rsidR="001F4430" w:rsidRDefault="001F4430">
            <w:pPr>
              <w:rPr>
                <w:rFonts w:ascii="Arial" w:eastAsia="SimSun" w:hAnsi="Arial" w:cs="Arial"/>
                <w:color w:val="000000" w:themeColor="text1"/>
                <w:lang w:val="en-US" w:eastAsia="zh-CN"/>
              </w:rPr>
            </w:pPr>
            <w:r>
              <w:rPr>
                <w:rFonts w:ascii="Arial" w:eastAsia="SimSun" w:hAnsi="Arial" w:cs="Arial"/>
                <w:color w:val="000000" w:themeColor="text1"/>
                <w:lang w:val="en-US" w:eastAsia="zh-CN"/>
              </w:rPr>
              <w:t>Qualcomm</w:t>
            </w:r>
          </w:p>
        </w:tc>
        <w:tc>
          <w:tcPr>
            <w:tcW w:w="993" w:type="dxa"/>
          </w:tcPr>
          <w:p w14:paraId="596BC50C" w14:textId="58C178BD" w:rsidR="001F4430" w:rsidRDefault="001F4430">
            <w:pPr>
              <w:rPr>
                <w:rFonts w:ascii="Arial" w:eastAsia="SimSun" w:hAnsi="Arial" w:cs="Arial"/>
                <w:color w:val="000000" w:themeColor="text1"/>
                <w:lang w:val="en-US" w:eastAsia="zh-CN"/>
              </w:rPr>
            </w:pPr>
            <w:r>
              <w:rPr>
                <w:rFonts w:ascii="Arial" w:eastAsia="SimSun" w:hAnsi="Arial" w:cs="Arial"/>
                <w:color w:val="000000" w:themeColor="text1"/>
                <w:lang w:val="en-US" w:eastAsia="zh-CN"/>
              </w:rPr>
              <w:t>Yes</w:t>
            </w:r>
          </w:p>
        </w:tc>
        <w:tc>
          <w:tcPr>
            <w:tcW w:w="6942" w:type="dxa"/>
          </w:tcPr>
          <w:p w14:paraId="167334A7" w14:textId="77777777" w:rsidR="001F4430" w:rsidRDefault="001F4430">
            <w:pPr>
              <w:rPr>
                <w:rFonts w:ascii="Arial" w:hAnsi="Arial" w:cs="Arial"/>
                <w:color w:val="000000" w:themeColor="text1"/>
                <w:lang w:val="en-US" w:eastAsia="ko-KR"/>
              </w:rPr>
            </w:pPr>
          </w:p>
        </w:tc>
      </w:tr>
      <w:tr w:rsidR="000624B2" w14:paraId="539A2C33" w14:textId="77777777">
        <w:tc>
          <w:tcPr>
            <w:tcW w:w="1696" w:type="dxa"/>
          </w:tcPr>
          <w:p w14:paraId="66ECAF38" w14:textId="03D31121" w:rsidR="000624B2" w:rsidRDefault="000624B2">
            <w:pPr>
              <w:rPr>
                <w:rFonts w:ascii="Arial" w:eastAsia="SimSun" w:hAnsi="Arial" w:cs="Arial"/>
                <w:color w:val="000000" w:themeColor="text1"/>
                <w:lang w:val="en-US" w:eastAsia="zh-CN"/>
              </w:rPr>
            </w:pPr>
            <w:r>
              <w:rPr>
                <w:rFonts w:ascii="Arial" w:eastAsia="SimSun" w:hAnsi="Arial" w:cs="Arial"/>
                <w:color w:val="000000" w:themeColor="text1"/>
                <w:lang w:val="en-US" w:eastAsia="zh-CN"/>
              </w:rPr>
              <w:t>Ericsson</w:t>
            </w:r>
          </w:p>
        </w:tc>
        <w:tc>
          <w:tcPr>
            <w:tcW w:w="993" w:type="dxa"/>
          </w:tcPr>
          <w:p w14:paraId="210AF5E6" w14:textId="742595E8" w:rsidR="000624B2" w:rsidRDefault="000624B2">
            <w:pPr>
              <w:rPr>
                <w:rFonts w:ascii="Arial" w:eastAsia="SimSun" w:hAnsi="Arial" w:cs="Arial"/>
                <w:color w:val="000000" w:themeColor="text1"/>
                <w:lang w:val="en-US" w:eastAsia="zh-CN"/>
              </w:rPr>
            </w:pPr>
            <w:r>
              <w:rPr>
                <w:rFonts w:ascii="Arial" w:eastAsia="SimSun" w:hAnsi="Arial" w:cs="Arial"/>
                <w:color w:val="000000" w:themeColor="text1"/>
                <w:lang w:val="en-US" w:eastAsia="zh-CN"/>
              </w:rPr>
              <w:t>Yes</w:t>
            </w:r>
          </w:p>
        </w:tc>
        <w:tc>
          <w:tcPr>
            <w:tcW w:w="6942" w:type="dxa"/>
          </w:tcPr>
          <w:p w14:paraId="3C884A60" w14:textId="77777777" w:rsidR="000624B2" w:rsidRDefault="000624B2">
            <w:pPr>
              <w:rPr>
                <w:rFonts w:ascii="Arial" w:hAnsi="Arial" w:cs="Arial"/>
                <w:color w:val="000000" w:themeColor="text1"/>
                <w:lang w:val="en-US" w:eastAsia="ko-KR"/>
              </w:rPr>
            </w:pPr>
          </w:p>
        </w:tc>
      </w:tr>
      <w:tr w:rsidR="0054641E" w14:paraId="25B853C4" w14:textId="77777777">
        <w:tc>
          <w:tcPr>
            <w:tcW w:w="1696" w:type="dxa"/>
          </w:tcPr>
          <w:p w14:paraId="1A7F7AF5" w14:textId="1893722D" w:rsidR="0054641E" w:rsidRDefault="0054641E">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vivo</w:t>
            </w:r>
          </w:p>
        </w:tc>
        <w:tc>
          <w:tcPr>
            <w:tcW w:w="993" w:type="dxa"/>
          </w:tcPr>
          <w:p w14:paraId="279CC52C" w14:textId="2DB10BF5" w:rsidR="0054641E" w:rsidRDefault="0054641E">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Yes</w:t>
            </w:r>
          </w:p>
        </w:tc>
        <w:tc>
          <w:tcPr>
            <w:tcW w:w="6942" w:type="dxa"/>
          </w:tcPr>
          <w:p w14:paraId="4444FD5B" w14:textId="77777777" w:rsidR="0054641E" w:rsidRDefault="0054641E">
            <w:pPr>
              <w:rPr>
                <w:rFonts w:ascii="Arial" w:hAnsi="Arial" w:cs="Arial"/>
                <w:color w:val="000000" w:themeColor="text1"/>
                <w:lang w:val="en-US" w:eastAsia="ko-KR"/>
              </w:rPr>
            </w:pPr>
          </w:p>
        </w:tc>
      </w:tr>
      <w:tr w:rsidR="00385F22" w14:paraId="763A6285" w14:textId="77777777">
        <w:tc>
          <w:tcPr>
            <w:tcW w:w="1696" w:type="dxa"/>
          </w:tcPr>
          <w:p w14:paraId="49C0E558" w14:textId="09A13545" w:rsidR="00385F22" w:rsidRDefault="00385F22">
            <w:pPr>
              <w:rPr>
                <w:rFonts w:ascii="Arial" w:eastAsia="SimSun" w:hAnsi="Arial" w:cs="Arial"/>
                <w:color w:val="000000" w:themeColor="text1"/>
                <w:lang w:val="en-US" w:eastAsia="zh-CN"/>
              </w:rPr>
            </w:pPr>
            <w:r>
              <w:rPr>
                <w:rFonts w:ascii="Arial" w:eastAsia="SimSun" w:hAnsi="Arial" w:cs="Arial"/>
                <w:color w:val="000000" w:themeColor="text1"/>
                <w:lang w:val="en-US" w:eastAsia="zh-CN"/>
              </w:rPr>
              <w:t>Apple</w:t>
            </w:r>
          </w:p>
        </w:tc>
        <w:tc>
          <w:tcPr>
            <w:tcW w:w="993" w:type="dxa"/>
          </w:tcPr>
          <w:p w14:paraId="082B369E" w14:textId="5601DB79" w:rsidR="00385F22" w:rsidRDefault="00385F22">
            <w:pPr>
              <w:rPr>
                <w:rFonts w:ascii="Arial" w:eastAsia="SimSun" w:hAnsi="Arial" w:cs="Arial"/>
                <w:color w:val="000000" w:themeColor="text1"/>
                <w:lang w:val="en-US" w:eastAsia="zh-CN"/>
              </w:rPr>
            </w:pPr>
            <w:r>
              <w:rPr>
                <w:rFonts w:ascii="Arial" w:eastAsia="SimSun" w:hAnsi="Arial" w:cs="Arial"/>
                <w:color w:val="000000" w:themeColor="text1"/>
                <w:lang w:val="en-US" w:eastAsia="zh-CN"/>
              </w:rPr>
              <w:t>Yes</w:t>
            </w:r>
          </w:p>
        </w:tc>
        <w:tc>
          <w:tcPr>
            <w:tcW w:w="6942" w:type="dxa"/>
          </w:tcPr>
          <w:p w14:paraId="7CDAF01C" w14:textId="77777777" w:rsidR="00385F22" w:rsidRDefault="00385F22">
            <w:pPr>
              <w:rPr>
                <w:rFonts w:ascii="Arial" w:hAnsi="Arial" w:cs="Arial"/>
                <w:color w:val="000000" w:themeColor="text1"/>
                <w:lang w:val="en-US" w:eastAsia="ko-KR"/>
              </w:rPr>
            </w:pPr>
          </w:p>
        </w:tc>
      </w:tr>
    </w:tbl>
    <w:p w14:paraId="4F666771" w14:textId="073E99D6" w:rsidR="00896B4E" w:rsidRDefault="00896B4E">
      <w:pPr>
        <w:rPr>
          <w:rFonts w:ascii="Arial" w:hAnsi="Arial" w:cs="Arial"/>
          <w:color w:val="000000" w:themeColor="text1"/>
          <w:lang w:val="en-US" w:eastAsia="ko-KR"/>
        </w:rPr>
      </w:pPr>
    </w:p>
    <w:p w14:paraId="2E4A412A" w14:textId="77777777" w:rsidR="00896B4E" w:rsidRPr="00D6676A" w:rsidRDefault="00896B4E" w:rsidP="00896B4E">
      <w:pPr>
        <w:rPr>
          <w:rFonts w:ascii="Arial" w:hAnsi="Arial" w:cs="Arial"/>
          <w:b/>
          <w:color w:val="0070C0"/>
          <w:lang w:val="en-US" w:eastAsia="ko-KR"/>
        </w:rPr>
      </w:pPr>
      <w:r w:rsidRPr="00D6676A">
        <w:rPr>
          <w:rFonts w:ascii="Arial" w:hAnsi="Arial" w:cs="Arial" w:hint="eastAsia"/>
          <w:b/>
          <w:color w:val="0070C0"/>
          <w:lang w:val="en-US" w:eastAsia="ko-KR"/>
        </w:rPr>
        <w:lastRenderedPageBreak/>
        <w:t>S</w:t>
      </w:r>
      <w:r>
        <w:rPr>
          <w:rFonts w:ascii="Arial" w:hAnsi="Arial" w:cs="Arial"/>
          <w:b/>
          <w:color w:val="0070C0"/>
          <w:lang w:val="en-US" w:eastAsia="ko-KR"/>
        </w:rPr>
        <w:t>ummary of Q4</w:t>
      </w:r>
    </w:p>
    <w:p w14:paraId="71B2A70C" w14:textId="77777777" w:rsidR="00896B4E" w:rsidRDefault="00896B4E" w:rsidP="00896B4E">
      <w:pPr>
        <w:rPr>
          <w:rFonts w:ascii="Arial" w:hAnsi="Arial" w:cs="Arial"/>
          <w:color w:val="0070C0"/>
          <w:lang w:val="en-US" w:eastAsia="ko-KR"/>
        </w:rPr>
      </w:pPr>
      <w:r w:rsidRPr="00D6676A">
        <w:rPr>
          <w:rFonts w:ascii="Arial" w:hAnsi="Arial" w:cs="Arial" w:hint="eastAsia"/>
          <w:color w:val="0070C0"/>
          <w:lang w:val="en-US" w:eastAsia="ko-KR"/>
        </w:rPr>
        <w:t xml:space="preserve">All </w:t>
      </w:r>
      <w:r w:rsidRPr="00D6676A">
        <w:rPr>
          <w:rFonts w:ascii="Arial" w:hAnsi="Arial" w:cs="Arial"/>
          <w:color w:val="0070C0"/>
          <w:lang w:val="en-US" w:eastAsia="ko-KR"/>
        </w:rPr>
        <w:t>companies</w:t>
      </w:r>
      <w:r w:rsidRPr="00D6676A">
        <w:rPr>
          <w:rFonts w:ascii="Arial" w:hAnsi="Arial" w:cs="Arial" w:hint="eastAsia"/>
          <w:color w:val="0070C0"/>
          <w:lang w:val="en-US" w:eastAsia="ko-KR"/>
        </w:rPr>
        <w:t xml:space="preserve"> </w:t>
      </w:r>
      <w:r w:rsidRPr="00D6676A">
        <w:rPr>
          <w:rFonts w:ascii="Arial" w:hAnsi="Arial" w:cs="Arial"/>
          <w:color w:val="0070C0"/>
          <w:lang w:val="en-US" w:eastAsia="ko-KR"/>
        </w:rPr>
        <w:t xml:space="preserve">agree </w:t>
      </w:r>
      <w:r>
        <w:rPr>
          <w:rFonts w:ascii="Arial" w:hAnsi="Arial" w:cs="Arial"/>
          <w:color w:val="0070C0"/>
          <w:lang w:val="en-US" w:eastAsia="ko-KR"/>
        </w:rPr>
        <w:t xml:space="preserve">with PHR MAC CE format for mTRP proposed in </w:t>
      </w:r>
      <w:r w:rsidRPr="0085000F">
        <w:rPr>
          <w:rFonts w:ascii="Arial" w:hAnsi="Arial" w:cs="Arial"/>
          <w:color w:val="0070C0"/>
          <w:lang w:val="en-US" w:eastAsia="ko-KR"/>
        </w:rPr>
        <w:t>R2-2407565</w:t>
      </w:r>
      <w:r>
        <w:rPr>
          <w:rFonts w:ascii="Arial" w:hAnsi="Arial" w:cs="Arial"/>
          <w:color w:val="0070C0"/>
          <w:lang w:val="en-US" w:eastAsia="ko-KR"/>
        </w:rPr>
        <w:t>.</w:t>
      </w:r>
    </w:p>
    <w:p w14:paraId="6DBF5970" w14:textId="77777777" w:rsidR="00896B4E" w:rsidRDefault="00896B4E" w:rsidP="00896B4E">
      <w:pPr>
        <w:rPr>
          <w:rFonts w:ascii="Arial" w:hAnsi="Arial" w:cs="Arial"/>
          <w:color w:val="0070C0"/>
          <w:lang w:val="en-US" w:eastAsia="ko-KR"/>
        </w:rPr>
      </w:pPr>
      <w:r>
        <w:rPr>
          <w:rFonts w:ascii="Arial" w:hAnsi="Arial" w:cs="Arial"/>
          <w:color w:val="0070C0"/>
          <w:lang w:val="en-US" w:eastAsia="ko-KR"/>
        </w:rPr>
        <w:t xml:space="preserve">Based on companies view on Q3 and Q4, it is proposed that RAN2 agree with removing </w:t>
      </w:r>
      <w:r w:rsidRPr="0085000F">
        <w:rPr>
          <w:rFonts w:ascii="Arial" w:hAnsi="Arial" w:cs="Arial"/>
          <w:color w:val="0070C0"/>
          <w:lang w:val="en-US" w:eastAsia="ko-KR"/>
        </w:rPr>
        <w:t>Type 2 PH2 field for SpCell in PHR for mTRP MAC CE</w:t>
      </w:r>
      <w:r>
        <w:rPr>
          <w:rFonts w:ascii="Arial" w:hAnsi="Arial" w:cs="Arial"/>
          <w:color w:val="0070C0"/>
          <w:lang w:val="en-US" w:eastAsia="ko-KR"/>
        </w:rPr>
        <w:t xml:space="preserve"> and the changed PHR MAC CE format for mTRP proposed in </w:t>
      </w:r>
      <w:r w:rsidRPr="0085000F">
        <w:rPr>
          <w:rFonts w:ascii="Arial" w:hAnsi="Arial" w:cs="Arial"/>
          <w:color w:val="0070C0"/>
          <w:lang w:val="en-US" w:eastAsia="ko-KR"/>
        </w:rPr>
        <w:t>R2-2407565</w:t>
      </w:r>
      <w:r>
        <w:rPr>
          <w:rFonts w:ascii="Arial" w:hAnsi="Arial" w:cs="Arial"/>
          <w:color w:val="0070C0"/>
          <w:lang w:val="en-US" w:eastAsia="ko-KR"/>
        </w:rPr>
        <w:t>.</w:t>
      </w:r>
    </w:p>
    <w:p w14:paraId="60D7150C" w14:textId="77777777" w:rsidR="00896B4E" w:rsidRPr="007761D6" w:rsidRDefault="00896B4E" w:rsidP="00896B4E">
      <w:pPr>
        <w:rPr>
          <w:rFonts w:ascii="Arial" w:hAnsi="Arial" w:cs="Arial"/>
          <w:b/>
          <w:color w:val="0070C0"/>
          <w:lang w:val="en-US" w:eastAsia="ko-KR"/>
        </w:rPr>
      </w:pPr>
      <w:r w:rsidRPr="007761D6">
        <w:rPr>
          <w:rFonts w:ascii="Arial" w:hAnsi="Arial" w:cs="Arial"/>
          <w:b/>
          <w:color w:val="0070C0"/>
          <w:lang w:val="en-US" w:eastAsia="ko-KR"/>
        </w:rPr>
        <w:t>Proposal 4. RAN2 agree with removing Type 2 PH2 field for SpCell in PHR for mTRP MAC CE and the changed PHR MAC CE format for mTRP proposed in R2-2407565.</w:t>
      </w:r>
    </w:p>
    <w:p w14:paraId="07A05E31" w14:textId="77777777" w:rsidR="00896B4E" w:rsidRPr="00896B4E" w:rsidRDefault="00896B4E">
      <w:pPr>
        <w:rPr>
          <w:rFonts w:ascii="Arial" w:hAnsi="Arial" w:cs="Arial" w:hint="eastAsia"/>
          <w:color w:val="000000" w:themeColor="text1"/>
          <w:lang w:val="en-US" w:eastAsia="ko-KR"/>
        </w:rPr>
      </w:pPr>
    </w:p>
    <w:p w14:paraId="0DB40635" w14:textId="77777777" w:rsidR="000346F9" w:rsidRDefault="002424BD">
      <w:pPr>
        <w:rPr>
          <w:rFonts w:ascii="Arial" w:hAnsi="Arial" w:cs="Arial"/>
          <w:color w:val="000000" w:themeColor="text1"/>
          <w:lang w:val="en-US" w:eastAsia="ko-KR"/>
        </w:rPr>
      </w:pPr>
      <w:r>
        <w:rPr>
          <w:rFonts w:ascii="Arial" w:hAnsi="Arial" w:cs="Arial" w:hint="eastAsia"/>
          <w:color w:val="000000" w:themeColor="text1"/>
          <w:lang w:val="en-US" w:eastAsia="ko-KR"/>
        </w:rPr>
        <w:t xml:space="preserve">In addition to FFS, </w:t>
      </w:r>
      <w:r>
        <w:rPr>
          <w:rFonts w:ascii="Arial" w:hAnsi="Arial" w:cs="Arial"/>
          <w:color w:val="000000" w:themeColor="text1"/>
          <w:lang w:val="en-US" w:eastAsia="ko-KR"/>
        </w:rPr>
        <w:t>in [3], an editorial change was proposed to clarify that one or multiple Type 1 PH field is reported for the case where the MAC entity is configured with twoPHRMode and the PCell is configured with mTRP PUSCH repetition.</w:t>
      </w:r>
    </w:p>
    <w:tbl>
      <w:tblPr>
        <w:tblStyle w:val="ac"/>
        <w:tblW w:w="0" w:type="auto"/>
        <w:tblLook w:val="04A0" w:firstRow="1" w:lastRow="0" w:firstColumn="1" w:lastColumn="0" w:noHBand="0" w:noVBand="1"/>
      </w:tblPr>
      <w:tblGrid>
        <w:gridCol w:w="9631"/>
      </w:tblGrid>
      <w:tr w:rsidR="000346F9" w14:paraId="0DB4063E" w14:textId="77777777">
        <w:tc>
          <w:tcPr>
            <w:tcW w:w="9631" w:type="dxa"/>
          </w:tcPr>
          <w:p w14:paraId="0DB40636" w14:textId="77777777" w:rsidR="000346F9" w:rsidRDefault="000E315F">
            <w:pPr>
              <w:pStyle w:val="Doc-title"/>
            </w:pPr>
            <w:hyperlink r:id="rId15" w:history="1">
              <w:r w:rsidR="002424BD">
                <w:rPr>
                  <w:rStyle w:val="ae"/>
                </w:rPr>
                <w:t>R2-2407432</w:t>
              </w:r>
            </w:hyperlink>
            <w:r w:rsidR="002424BD">
              <w:tab/>
              <w:t>Clarification On PHR and PHR MAC CE for mTRP</w:t>
            </w:r>
            <w:r w:rsidR="002424BD">
              <w:tab/>
              <w:t>ZTE Corporation, Samsung, Nokia, CATT, Apple</w:t>
            </w:r>
            <w:r w:rsidR="002424BD">
              <w:tab/>
              <w:t>discussion</w:t>
            </w:r>
            <w:r w:rsidR="002424BD">
              <w:tab/>
              <w:t>Rel-17</w:t>
            </w:r>
            <w:r w:rsidR="002424BD">
              <w:tab/>
              <w:t>NR_FeMIMO-Core</w:t>
            </w:r>
          </w:p>
          <w:p w14:paraId="0DB40637" w14:textId="77777777" w:rsidR="000346F9" w:rsidRDefault="002424BD">
            <w:pPr>
              <w:pStyle w:val="Doc-text2"/>
              <w:ind w:left="800" w:hanging="400"/>
            </w:pPr>
            <w:r>
              <w:t>…</w:t>
            </w:r>
          </w:p>
          <w:p w14:paraId="0DB40638" w14:textId="77777777" w:rsidR="000346F9" w:rsidRDefault="002424BD">
            <w:pPr>
              <w:pStyle w:val="Doc-text2"/>
              <w:ind w:left="800" w:hanging="400"/>
            </w:pPr>
            <w:r>
              <w:t>Proposal 3: Clarify in the subclause 6.1.3.51, one or multiple of type PH fields shall be present for the Pcell.</w:t>
            </w:r>
          </w:p>
          <w:p w14:paraId="0DB40639" w14:textId="77777777" w:rsidR="000346F9" w:rsidRDefault="000346F9">
            <w:pPr>
              <w:pStyle w:val="Doc-text2"/>
              <w:ind w:left="0" w:firstLine="0"/>
            </w:pPr>
          </w:p>
          <w:p w14:paraId="0DB4063A" w14:textId="77777777" w:rsidR="000346F9" w:rsidRDefault="000346F9">
            <w:pPr>
              <w:pStyle w:val="Doc-text2"/>
              <w:ind w:left="0" w:firstLine="0"/>
            </w:pPr>
          </w:p>
          <w:p w14:paraId="0DB4063B" w14:textId="77777777" w:rsidR="000346F9" w:rsidRDefault="002424BD">
            <w:pPr>
              <w:pStyle w:val="Doc-text2"/>
              <w:ind w:left="0" w:firstLine="0"/>
              <w:rPr>
                <w:rFonts w:eastAsiaTheme="minorEastAsia"/>
                <w:lang w:eastAsia="ko-KR"/>
              </w:rPr>
            </w:pPr>
            <w:r>
              <w:rPr>
                <w:rFonts w:eastAsiaTheme="minorEastAsia" w:hint="eastAsia"/>
                <w:lang w:eastAsia="ko-KR"/>
              </w:rPr>
              <w:t>[TP</w:t>
            </w:r>
            <w:r>
              <w:rPr>
                <w:rFonts w:eastAsiaTheme="minorEastAsia"/>
                <w:lang w:eastAsia="ko-KR"/>
              </w:rPr>
              <w:t xml:space="preserve"> in </w:t>
            </w:r>
            <w:hyperlink r:id="rId16" w:history="1">
              <w:r>
                <w:rPr>
                  <w:rStyle w:val="ae"/>
                </w:rPr>
                <w:t>R2-2407432</w:t>
              </w:r>
            </w:hyperlink>
            <w:r>
              <w:rPr>
                <w:rFonts w:eastAsiaTheme="minorEastAsia" w:hint="eastAsia"/>
                <w:lang w:eastAsia="ko-KR"/>
              </w:rPr>
              <w:t>]</w:t>
            </w:r>
          </w:p>
          <w:p w14:paraId="0DB4063C" w14:textId="77777777" w:rsidR="000346F9" w:rsidRDefault="002424BD">
            <w:pPr>
              <w:overflowPunct w:val="0"/>
              <w:autoSpaceDE w:val="0"/>
              <w:autoSpaceDN w:val="0"/>
              <w:adjustRightInd w:val="0"/>
              <w:spacing w:before="120" w:beforeAutospacing="1" w:after="120"/>
              <w:textAlignment w:val="baseline"/>
            </w:pPr>
            <w:r>
              <w:rPr>
                <w:rFonts w:eastAsia="Times New Roman"/>
                <w:sz w:val="24"/>
                <w:szCs w:val="24"/>
                <w:lang w:val="en-US" w:eastAsia="zh-CN" w:bidi="ar"/>
              </w:rPr>
              <w:t>It has a variable size, and includes the bitmaps, a Type 2 PH field and an octet containing the associated P</w:t>
            </w:r>
            <w:r>
              <w:rPr>
                <w:rFonts w:eastAsia="Times New Roman"/>
                <w:sz w:val="24"/>
                <w:szCs w:val="24"/>
                <w:vertAlign w:val="subscript"/>
                <w:lang w:val="en-US" w:eastAsia="zh-CN" w:bidi="ar"/>
              </w:rPr>
              <w:t>CMAX,f,c</w:t>
            </w:r>
            <w:r>
              <w:rPr>
                <w:rFonts w:eastAsia="Times New Roman"/>
                <w:sz w:val="24"/>
                <w:szCs w:val="24"/>
                <w:lang w:val="en-US" w:eastAsia="zh-CN" w:bidi="ar"/>
              </w:rPr>
              <w:t xml:space="preserve"> field (if reported) for SpCell of the other MAC entity, </w:t>
            </w:r>
            <w:ins w:id="9" w:author="ZTE DF" w:date="2024-08-07T14:51:00Z">
              <w:r>
                <w:rPr>
                  <w:rFonts w:hint="eastAsia"/>
                  <w:sz w:val="24"/>
                  <w:szCs w:val="24"/>
                  <w:highlight w:val="yellow"/>
                  <w:lang w:val="en-US" w:eastAsia="zh-CN" w:bidi="ar"/>
                </w:rPr>
                <w:t>one or multiple</w:t>
              </w:r>
            </w:ins>
            <w:del w:id="10" w:author="ZTE DF" w:date="2024-08-07T14:51:00Z">
              <w:r>
                <w:rPr>
                  <w:rFonts w:eastAsia="Times New Roman"/>
                  <w:sz w:val="24"/>
                  <w:szCs w:val="24"/>
                  <w:highlight w:val="yellow"/>
                  <w:lang w:val="en-US" w:eastAsia="zh-CN" w:bidi="ar"/>
                </w:rPr>
                <w:delText>a</w:delText>
              </w:r>
            </w:del>
            <w:r>
              <w:rPr>
                <w:rFonts w:eastAsia="Times New Roman"/>
                <w:sz w:val="24"/>
                <w:szCs w:val="24"/>
                <w:lang w:val="en-US" w:eastAsia="zh-CN" w:bidi="ar"/>
              </w:rPr>
              <w:t xml:space="preserve"> Type 1 PH field</w:t>
            </w:r>
            <w:ins w:id="11" w:author="ZTE DF" w:date="2024-08-07T14:51:00Z">
              <w:r>
                <w:rPr>
                  <w:rFonts w:hint="eastAsia"/>
                  <w:sz w:val="24"/>
                  <w:szCs w:val="24"/>
                  <w:lang w:val="en-US" w:eastAsia="zh-CN" w:bidi="ar"/>
                </w:rPr>
                <w:t>s</w:t>
              </w:r>
            </w:ins>
            <w:r>
              <w:rPr>
                <w:rFonts w:eastAsia="Times New Roman"/>
                <w:sz w:val="24"/>
                <w:szCs w:val="24"/>
                <w:lang w:val="en-US" w:eastAsia="zh-CN" w:bidi="ar"/>
              </w:rPr>
              <w:t xml:space="preserve"> and an octet containing the associated P</w:t>
            </w:r>
            <w:r>
              <w:rPr>
                <w:rFonts w:eastAsia="Times New Roman"/>
                <w:sz w:val="24"/>
                <w:szCs w:val="24"/>
                <w:vertAlign w:val="subscript"/>
                <w:lang w:val="en-US" w:eastAsia="zh-CN" w:bidi="ar"/>
              </w:rPr>
              <w:t>CMAX,f,c</w:t>
            </w:r>
            <w:r>
              <w:rPr>
                <w:rFonts w:eastAsia="Times New Roman"/>
                <w:sz w:val="24"/>
                <w:szCs w:val="24"/>
                <w:lang w:val="en-US" w:eastAsia="zh-CN" w:bidi="ar"/>
              </w:rPr>
              <w:t xml:space="preserve"> field (if reported) for the Pcell. It further includes, in ascending order based on the </w:t>
            </w:r>
            <w:r>
              <w:rPr>
                <w:rFonts w:eastAsia="Times New Roman"/>
                <w:i/>
                <w:iCs/>
                <w:sz w:val="24"/>
                <w:szCs w:val="24"/>
                <w:lang w:val="en-US" w:eastAsia="zh-CN" w:bidi="ar"/>
              </w:rPr>
              <w:t>ServCellIndex</w:t>
            </w:r>
            <w:r>
              <w:rPr>
                <w:rFonts w:eastAsia="Times New Roman"/>
                <w:sz w:val="24"/>
                <w:szCs w:val="24"/>
                <w:lang w:val="en-US" w:eastAsia="zh-CN" w:bidi="ar"/>
              </w:rPr>
              <w:t>, one or multiple of Type X PH fields and octets containing the associated P</w:t>
            </w:r>
            <w:r>
              <w:rPr>
                <w:rFonts w:eastAsia="Times New Roman"/>
                <w:sz w:val="24"/>
                <w:szCs w:val="24"/>
                <w:vertAlign w:val="subscript"/>
                <w:lang w:val="en-US" w:eastAsia="zh-CN" w:bidi="ar"/>
              </w:rPr>
              <w:t>CMAX,f,c</w:t>
            </w:r>
            <w:r>
              <w:rPr>
                <w:rFonts w:eastAsia="Times New Roman"/>
                <w:sz w:val="24"/>
                <w:szCs w:val="24"/>
                <w:lang w:val="en-US" w:eastAsia="zh-CN" w:bidi="ar"/>
              </w:rPr>
              <w:t xml:space="preserve"> fields (if reported) for Serving Cells other than Pcell indicated in the bitmap for indicating the presence of PH(s). X is either 1 or 3 according to TS 38.213 [6] and TS 36.213 [17].</w:t>
            </w:r>
          </w:p>
          <w:p w14:paraId="0DB4063D" w14:textId="77777777" w:rsidR="000346F9" w:rsidRDefault="000346F9">
            <w:pPr>
              <w:pStyle w:val="Doc-text2"/>
              <w:ind w:left="800" w:hanging="400"/>
              <w:rPr>
                <w:rFonts w:cs="Arial"/>
                <w:lang w:eastAsia="ko-KR"/>
              </w:rPr>
            </w:pPr>
          </w:p>
        </w:tc>
      </w:tr>
    </w:tbl>
    <w:p w14:paraId="71AC2E0A" w14:textId="77777777" w:rsidR="00896B4E" w:rsidRPr="00896B4E" w:rsidRDefault="00896B4E">
      <w:pPr>
        <w:rPr>
          <w:rFonts w:ascii="Arial" w:hAnsi="Arial" w:cs="Arial" w:hint="eastAsia"/>
          <w:lang w:val="en-US" w:eastAsia="ko-KR"/>
        </w:rPr>
      </w:pPr>
    </w:p>
    <w:p w14:paraId="0DB40640" w14:textId="77777777" w:rsidR="000346F9" w:rsidRDefault="002424BD">
      <w:pPr>
        <w:rPr>
          <w:rFonts w:ascii="Arial" w:hAnsi="Arial" w:cs="Arial"/>
          <w:b/>
          <w:color w:val="000000" w:themeColor="text1"/>
          <w:lang w:val="en-US" w:eastAsia="ko-KR"/>
        </w:rPr>
      </w:pPr>
      <w:r>
        <w:rPr>
          <w:rFonts w:ascii="Arial" w:hAnsi="Arial" w:cs="Arial"/>
          <w:b/>
          <w:color w:val="000000" w:themeColor="text1"/>
          <w:lang w:val="en-US" w:eastAsia="ko-KR"/>
        </w:rPr>
        <w:t>Q5. Does company agree with above change in the subclause 6.1.3.51?</w:t>
      </w:r>
    </w:p>
    <w:tbl>
      <w:tblPr>
        <w:tblStyle w:val="ac"/>
        <w:tblW w:w="0" w:type="auto"/>
        <w:tblLook w:val="04A0" w:firstRow="1" w:lastRow="0" w:firstColumn="1" w:lastColumn="0" w:noHBand="0" w:noVBand="1"/>
      </w:tblPr>
      <w:tblGrid>
        <w:gridCol w:w="1696"/>
        <w:gridCol w:w="993"/>
        <w:gridCol w:w="6942"/>
      </w:tblGrid>
      <w:tr w:rsidR="000346F9" w14:paraId="0DB40644" w14:textId="77777777">
        <w:tc>
          <w:tcPr>
            <w:tcW w:w="1696" w:type="dxa"/>
          </w:tcPr>
          <w:p w14:paraId="0DB40641" w14:textId="77777777" w:rsidR="000346F9" w:rsidRDefault="002424BD">
            <w:pPr>
              <w:rPr>
                <w:rFonts w:ascii="Arial" w:hAnsi="Arial" w:cs="Arial"/>
                <w:b/>
                <w:color w:val="000000" w:themeColor="text1"/>
                <w:lang w:val="en-US" w:eastAsia="ko-KR"/>
              </w:rPr>
            </w:pPr>
            <w:r>
              <w:rPr>
                <w:rFonts w:ascii="Arial" w:hAnsi="Arial" w:cs="Arial" w:hint="eastAsia"/>
                <w:b/>
                <w:color w:val="000000" w:themeColor="text1"/>
                <w:lang w:val="en-US" w:eastAsia="ko-KR"/>
              </w:rPr>
              <w:t>Company</w:t>
            </w:r>
          </w:p>
        </w:tc>
        <w:tc>
          <w:tcPr>
            <w:tcW w:w="993" w:type="dxa"/>
          </w:tcPr>
          <w:p w14:paraId="0DB40642" w14:textId="77777777" w:rsidR="000346F9" w:rsidRDefault="002424BD">
            <w:pPr>
              <w:rPr>
                <w:rFonts w:ascii="Arial" w:hAnsi="Arial" w:cs="Arial"/>
                <w:b/>
                <w:color w:val="000000" w:themeColor="text1"/>
                <w:lang w:val="en-US" w:eastAsia="ko-KR"/>
              </w:rPr>
            </w:pPr>
            <w:r>
              <w:rPr>
                <w:rFonts w:ascii="Arial" w:hAnsi="Arial" w:cs="Arial" w:hint="eastAsia"/>
                <w:b/>
                <w:color w:val="000000" w:themeColor="text1"/>
                <w:lang w:val="en-US" w:eastAsia="ko-KR"/>
              </w:rPr>
              <w:t>Y/N</w:t>
            </w:r>
          </w:p>
        </w:tc>
        <w:tc>
          <w:tcPr>
            <w:tcW w:w="6942" w:type="dxa"/>
          </w:tcPr>
          <w:p w14:paraId="0DB40643" w14:textId="77777777" w:rsidR="000346F9" w:rsidRDefault="002424BD">
            <w:pPr>
              <w:rPr>
                <w:rFonts w:ascii="Arial" w:hAnsi="Arial" w:cs="Arial"/>
                <w:b/>
                <w:color w:val="000000" w:themeColor="text1"/>
                <w:lang w:val="en-US" w:eastAsia="ko-KR"/>
              </w:rPr>
            </w:pPr>
            <w:r>
              <w:rPr>
                <w:rFonts w:ascii="Arial" w:hAnsi="Arial" w:cs="Arial" w:hint="eastAsia"/>
                <w:b/>
                <w:color w:val="000000" w:themeColor="text1"/>
                <w:lang w:val="en-US" w:eastAsia="ko-KR"/>
              </w:rPr>
              <w:t>Reason/Comment</w:t>
            </w:r>
          </w:p>
        </w:tc>
      </w:tr>
      <w:tr w:rsidR="000346F9" w14:paraId="0DB40649" w14:textId="77777777">
        <w:tc>
          <w:tcPr>
            <w:tcW w:w="1696" w:type="dxa"/>
          </w:tcPr>
          <w:p w14:paraId="0DB40645"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Subin Narayanan (Nokia)</w:t>
            </w:r>
          </w:p>
        </w:tc>
        <w:tc>
          <w:tcPr>
            <w:tcW w:w="993" w:type="dxa"/>
          </w:tcPr>
          <w:p w14:paraId="0DB40646"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Yes</w:t>
            </w:r>
          </w:p>
        </w:tc>
        <w:tc>
          <w:tcPr>
            <w:tcW w:w="6942" w:type="dxa"/>
          </w:tcPr>
          <w:p w14:paraId="0DB40647"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One or multiple Type 1 PH field is reported for the case where the MAC entity is configured with twoPHRMode and the Pcell is configured with mTRP PUSCH repetition.</w:t>
            </w:r>
          </w:p>
          <w:p w14:paraId="0DB40648" w14:textId="77777777" w:rsidR="000346F9" w:rsidRDefault="000346F9">
            <w:pPr>
              <w:rPr>
                <w:rFonts w:ascii="Arial" w:hAnsi="Arial" w:cs="Arial"/>
                <w:color w:val="000000" w:themeColor="text1"/>
                <w:lang w:val="en-US" w:eastAsia="ko-KR"/>
              </w:rPr>
            </w:pPr>
          </w:p>
        </w:tc>
      </w:tr>
      <w:tr w:rsidR="000346F9" w14:paraId="0DB4064D" w14:textId="77777777">
        <w:tc>
          <w:tcPr>
            <w:tcW w:w="1696" w:type="dxa"/>
          </w:tcPr>
          <w:p w14:paraId="0DB4064A" w14:textId="77777777" w:rsidR="000346F9" w:rsidRDefault="002424BD">
            <w:pPr>
              <w:rPr>
                <w:rFonts w:ascii="Arial" w:hAnsi="Arial" w:cs="Arial"/>
                <w:color w:val="000000" w:themeColor="text1"/>
                <w:lang w:val="en-US" w:eastAsia="ko-KR"/>
              </w:rPr>
            </w:pPr>
            <w:r>
              <w:rPr>
                <w:rFonts w:ascii="Arial" w:hAnsi="Arial" w:cs="Arial" w:hint="eastAsia"/>
                <w:color w:val="000000" w:themeColor="text1"/>
                <w:lang w:val="en-US" w:eastAsia="ko-KR"/>
              </w:rPr>
              <w:t>LGE</w:t>
            </w:r>
          </w:p>
        </w:tc>
        <w:tc>
          <w:tcPr>
            <w:tcW w:w="993" w:type="dxa"/>
          </w:tcPr>
          <w:p w14:paraId="0DB4064B" w14:textId="77777777" w:rsidR="000346F9" w:rsidRDefault="002424BD">
            <w:pPr>
              <w:rPr>
                <w:rFonts w:ascii="Arial" w:hAnsi="Arial" w:cs="Arial"/>
                <w:color w:val="000000" w:themeColor="text1"/>
                <w:lang w:val="en-US" w:eastAsia="ko-KR"/>
              </w:rPr>
            </w:pPr>
            <w:r>
              <w:rPr>
                <w:rFonts w:ascii="Arial" w:hAnsi="Arial" w:cs="Arial" w:hint="eastAsia"/>
                <w:color w:val="000000" w:themeColor="text1"/>
                <w:lang w:val="en-US" w:eastAsia="ko-KR"/>
              </w:rPr>
              <w:t>Y</w:t>
            </w:r>
            <w:r>
              <w:rPr>
                <w:rFonts w:ascii="Arial" w:hAnsi="Arial" w:cs="Arial"/>
                <w:color w:val="000000" w:themeColor="text1"/>
                <w:lang w:val="en-US" w:eastAsia="ko-KR"/>
              </w:rPr>
              <w:t>es</w:t>
            </w:r>
          </w:p>
        </w:tc>
        <w:tc>
          <w:tcPr>
            <w:tcW w:w="6942" w:type="dxa"/>
          </w:tcPr>
          <w:p w14:paraId="0DB4064C" w14:textId="77777777" w:rsidR="000346F9" w:rsidRDefault="002424BD">
            <w:pPr>
              <w:rPr>
                <w:rFonts w:ascii="Arial" w:hAnsi="Arial" w:cs="Arial"/>
                <w:color w:val="000000" w:themeColor="text1"/>
                <w:lang w:val="en-US" w:eastAsia="ko-KR"/>
              </w:rPr>
            </w:pPr>
            <w:r>
              <w:rPr>
                <w:rFonts w:ascii="Arial" w:hAnsi="Arial" w:cs="Arial" w:hint="eastAsia"/>
                <w:color w:val="000000" w:themeColor="text1"/>
                <w:lang w:val="en-US" w:eastAsia="ko-KR"/>
              </w:rPr>
              <w:t>T</w:t>
            </w:r>
            <w:r>
              <w:rPr>
                <w:rFonts w:ascii="Arial" w:hAnsi="Arial" w:cs="Arial"/>
                <w:color w:val="000000" w:themeColor="text1"/>
                <w:lang w:val="en-US" w:eastAsia="ko-KR"/>
              </w:rPr>
              <w:t>his is a correct clarification.</w:t>
            </w:r>
          </w:p>
        </w:tc>
      </w:tr>
      <w:tr w:rsidR="000346F9" w14:paraId="0DB40651" w14:textId="77777777">
        <w:tc>
          <w:tcPr>
            <w:tcW w:w="1696" w:type="dxa"/>
          </w:tcPr>
          <w:p w14:paraId="0DB4064E"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Samsung</w:t>
            </w:r>
          </w:p>
        </w:tc>
        <w:tc>
          <w:tcPr>
            <w:tcW w:w="993" w:type="dxa"/>
          </w:tcPr>
          <w:p w14:paraId="0DB4064F"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Yes</w:t>
            </w:r>
          </w:p>
        </w:tc>
        <w:tc>
          <w:tcPr>
            <w:tcW w:w="6942" w:type="dxa"/>
          </w:tcPr>
          <w:p w14:paraId="0DB40650" w14:textId="77777777" w:rsidR="000346F9" w:rsidRDefault="000346F9">
            <w:pPr>
              <w:rPr>
                <w:rFonts w:ascii="Arial" w:hAnsi="Arial" w:cs="Arial"/>
                <w:color w:val="000000" w:themeColor="text1"/>
                <w:lang w:val="en-US" w:eastAsia="ko-KR"/>
              </w:rPr>
            </w:pPr>
          </w:p>
        </w:tc>
      </w:tr>
      <w:tr w:rsidR="000346F9" w14:paraId="0DB40655" w14:textId="77777777">
        <w:tc>
          <w:tcPr>
            <w:tcW w:w="1696" w:type="dxa"/>
          </w:tcPr>
          <w:p w14:paraId="0DB40652" w14:textId="77777777" w:rsidR="000346F9" w:rsidRDefault="002424BD">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993" w:type="dxa"/>
          </w:tcPr>
          <w:p w14:paraId="0DB40653" w14:textId="77777777" w:rsidR="000346F9" w:rsidRDefault="002424BD">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Yes</w:t>
            </w:r>
          </w:p>
        </w:tc>
        <w:tc>
          <w:tcPr>
            <w:tcW w:w="6942" w:type="dxa"/>
          </w:tcPr>
          <w:p w14:paraId="0DB40654" w14:textId="77777777" w:rsidR="000346F9" w:rsidRDefault="000346F9">
            <w:pPr>
              <w:rPr>
                <w:rFonts w:ascii="Arial" w:hAnsi="Arial" w:cs="Arial"/>
                <w:color w:val="000000" w:themeColor="text1"/>
                <w:lang w:val="en-US" w:eastAsia="ko-KR"/>
              </w:rPr>
            </w:pPr>
          </w:p>
        </w:tc>
      </w:tr>
      <w:tr w:rsidR="001F4430" w14:paraId="31D37688" w14:textId="77777777">
        <w:tc>
          <w:tcPr>
            <w:tcW w:w="1696" w:type="dxa"/>
          </w:tcPr>
          <w:p w14:paraId="2AB76335" w14:textId="471EABAE" w:rsidR="001F4430" w:rsidRDefault="001F4430">
            <w:pPr>
              <w:rPr>
                <w:rFonts w:ascii="Arial" w:eastAsia="SimSun" w:hAnsi="Arial" w:cs="Arial"/>
                <w:color w:val="000000" w:themeColor="text1"/>
                <w:lang w:val="en-US" w:eastAsia="zh-CN"/>
              </w:rPr>
            </w:pPr>
            <w:r>
              <w:rPr>
                <w:rFonts w:ascii="Arial" w:eastAsia="SimSun" w:hAnsi="Arial" w:cs="Arial"/>
                <w:color w:val="000000" w:themeColor="text1"/>
                <w:lang w:val="en-US" w:eastAsia="zh-CN"/>
              </w:rPr>
              <w:t>Qualcomm</w:t>
            </w:r>
          </w:p>
        </w:tc>
        <w:tc>
          <w:tcPr>
            <w:tcW w:w="993" w:type="dxa"/>
          </w:tcPr>
          <w:p w14:paraId="5865BECB" w14:textId="151C9A23" w:rsidR="001F4430" w:rsidRDefault="001F4430">
            <w:pPr>
              <w:rPr>
                <w:rFonts w:ascii="Arial" w:eastAsia="SimSun" w:hAnsi="Arial" w:cs="Arial"/>
                <w:color w:val="000000" w:themeColor="text1"/>
                <w:lang w:val="en-US" w:eastAsia="zh-CN"/>
              </w:rPr>
            </w:pPr>
            <w:r>
              <w:rPr>
                <w:rFonts w:ascii="Arial" w:eastAsia="SimSun" w:hAnsi="Arial" w:cs="Arial"/>
                <w:color w:val="000000" w:themeColor="text1"/>
                <w:lang w:val="en-US" w:eastAsia="zh-CN"/>
              </w:rPr>
              <w:t>Yes</w:t>
            </w:r>
          </w:p>
        </w:tc>
        <w:tc>
          <w:tcPr>
            <w:tcW w:w="6942" w:type="dxa"/>
          </w:tcPr>
          <w:p w14:paraId="52556A15" w14:textId="77777777" w:rsidR="001F4430" w:rsidRDefault="001F4430">
            <w:pPr>
              <w:rPr>
                <w:rFonts w:ascii="Arial" w:hAnsi="Arial" w:cs="Arial"/>
                <w:color w:val="000000" w:themeColor="text1"/>
                <w:lang w:val="en-US" w:eastAsia="ko-KR"/>
              </w:rPr>
            </w:pPr>
          </w:p>
        </w:tc>
      </w:tr>
      <w:tr w:rsidR="000624B2" w14:paraId="5B444CB8" w14:textId="77777777">
        <w:tc>
          <w:tcPr>
            <w:tcW w:w="1696" w:type="dxa"/>
          </w:tcPr>
          <w:p w14:paraId="2568CD02" w14:textId="5F812881" w:rsidR="000624B2" w:rsidRDefault="000624B2">
            <w:pPr>
              <w:rPr>
                <w:rFonts w:ascii="Arial" w:eastAsia="SimSun" w:hAnsi="Arial" w:cs="Arial"/>
                <w:color w:val="000000" w:themeColor="text1"/>
                <w:lang w:val="en-US" w:eastAsia="zh-CN"/>
              </w:rPr>
            </w:pPr>
            <w:r>
              <w:rPr>
                <w:rFonts w:ascii="Arial" w:eastAsia="SimSun" w:hAnsi="Arial" w:cs="Arial"/>
                <w:color w:val="000000" w:themeColor="text1"/>
                <w:lang w:val="en-US" w:eastAsia="zh-CN"/>
              </w:rPr>
              <w:t>Ericsson</w:t>
            </w:r>
          </w:p>
        </w:tc>
        <w:tc>
          <w:tcPr>
            <w:tcW w:w="993" w:type="dxa"/>
          </w:tcPr>
          <w:p w14:paraId="408D7EAC" w14:textId="46923DE3" w:rsidR="000624B2" w:rsidRDefault="000624B2">
            <w:pPr>
              <w:rPr>
                <w:rFonts w:ascii="Arial" w:eastAsia="SimSun" w:hAnsi="Arial" w:cs="Arial"/>
                <w:color w:val="000000" w:themeColor="text1"/>
                <w:lang w:val="en-US" w:eastAsia="zh-CN"/>
              </w:rPr>
            </w:pPr>
            <w:r>
              <w:rPr>
                <w:rFonts w:ascii="Arial" w:eastAsia="SimSun" w:hAnsi="Arial" w:cs="Arial"/>
                <w:color w:val="000000" w:themeColor="text1"/>
                <w:lang w:val="en-US" w:eastAsia="zh-CN"/>
              </w:rPr>
              <w:t>Yes</w:t>
            </w:r>
          </w:p>
        </w:tc>
        <w:tc>
          <w:tcPr>
            <w:tcW w:w="6942" w:type="dxa"/>
          </w:tcPr>
          <w:p w14:paraId="0F416820" w14:textId="77777777" w:rsidR="000624B2" w:rsidRDefault="000624B2">
            <w:pPr>
              <w:rPr>
                <w:rFonts w:ascii="Arial" w:hAnsi="Arial" w:cs="Arial"/>
                <w:color w:val="000000" w:themeColor="text1"/>
                <w:lang w:val="en-US" w:eastAsia="ko-KR"/>
              </w:rPr>
            </w:pPr>
          </w:p>
        </w:tc>
      </w:tr>
      <w:tr w:rsidR="0054641E" w14:paraId="220FA9DA" w14:textId="77777777">
        <w:tc>
          <w:tcPr>
            <w:tcW w:w="1696" w:type="dxa"/>
          </w:tcPr>
          <w:p w14:paraId="576F980D" w14:textId="746F61E2" w:rsidR="0054641E" w:rsidRDefault="0054641E">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lastRenderedPageBreak/>
              <w:t>vivo</w:t>
            </w:r>
          </w:p>
        </w:tc>
        <w:tc>
          <w:tcPr>
            <w:tcW w:w="993" w:type="dxa"/>
          </w:tcPr>
          <w:p w14:paraId="6F292022" w14:textId="1DB313E1" w:rsidR="0054641E" w:rsidRDefault="0054641E">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 strong view</w:t>
            </w:r>
          </w:p>
        </w:tc>
        <w:tc>
          <w:tcPr>
            <w:tcW w:w="6942" w:type="dxa"/>
          </w:tcPr>
          <w:p w14:paraId="17C2AA65" w14:textId="193DCE5D" w:rsidR="0054641E" w:rsidRPr="0054641E" w:rsidRDefault="0054641E">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It is clarification. </w:t>
            </w:r>
          </w:p>
        </w:tc>
      </w:tr>
      <w:tr w:rsidR="009F6B24" w14:paraId="12B46EA1" w14:textId="77777777">
        <w:tc>
          <w:tcPr>
            <w:tcW w:w="1696" w:type="dxa"/>
          </w:tcPr>
          <w:p w14:paraId="56604A8B" w14:textId="2E0C2101" w:rsidR="009F6B24" w:rsidRDefault="009F6B24">
            <w:pPr>
              <w:rPr>
                <w:rFonts w:ascii="Arial" w:eastAsia="SimSun" w:hAnsi="Arial" w:cs="Arial"/>
                <w:color w:val="000000" w:themeColor="text1"/>
                <w:lang w:val="en-US" w:eastAsia="zh-CN"/>
              </w:rPr>
            </w:pPr>
            <w:r>
              <w:rPr>
                <w:rFonts w:ascii="Arial" w:eastAsia="SimSun" w:hAnsi="Arial" w:cs="Arial"/>
                <w:color w:val="000000" w:themeColor="text1"/>
                <w:lang w:val="en-US" w:eastAsia="zh-CN"/>
              </w:rPr>
              <w:t>Apple</w:t>
            </w:r>
          </w:p>
        </w:tc>
        <w:tc>
          <w:tcPr>
            <w:tcW w:w="993" w:type="dxa"/>
          </w:tcPr>
          <w:p w14:paraId="4718A35E" w14:textId="6C06BFDF" w:rsidR="009F6B24" w:rsidRDefault="009F6B24">
            <w:pPr>
              <w:rPr>
                <w:rFonts w:ascii="Arial" w:eastAsia="SimSun" w:hAnsi="Arial" w:cs="Arial"/>
                <w:color w:val="000000" w:themeColor="text1"/>
                <w:lang w:val="en-US" w:eastAsia="zh-CN"/>
              </w:rPr>
            </w:pPr>
            <w:r>
              <w:rPr>
                <w:rFonts w:ascii="Arial" w:eastAsia="SimSun" w:hAnsi="Arial" w:cs="Arial"/>
                <w:color w:val="000000" w:themeColor="text1"/>
                <w:lang w:val="en-US" w:eastAsia="zh-CN"/>
              </w:rPr>
              <w:t>Yes</w:t>
            </w:r>
          </w:p>
        </w:tc>
        <w:tc>
          <w:tcPr>
            <w:tcW w:w="6942" w:type="dxa"/>
          </w:tcPr>
          <w:p w14:paraId="17402411" w14:textId="77777777" w:rsidR="009F6B24" w:rsidRDefault="009F6B24">
            <w:pPr>
              <w:rPr>
                <w:rFonts w:ascii="Arial" w:eastAsia="SimSun" w:hAnsi="Arial" w:cs="Arial"/>
                <w:color w:val="000000" w:themeColor="text1"/>
                <w:lang w:val="en-US" w:eastAsia="zh-CN"/>
              </w:rPr>
            </w:pPr>
          </w:p>
        </w:tc>
      </w:tr>
    </w:tbl>
    <w:p w14:paraId="0DB40656" w14:textId="1FC10678" w:rsidR="000346F9" w:rsidRDefault="000346F9">
      <w:pPr>
        <w:rPr>
          <w:rFonts w:ascii="Arial" w:hAnsi="Arial" w:cs="Arial"/>
          <w:lang w:val="en-US" w:eastAsia="ko-KR"/>
        </w:rPr>
      </w:pPr>
    </w:p>
    <w:p w14:paraId="6CDA50D4" w14:textId="77777777" w:rsidR="00896B4E" w:rsidRPr="00D6676A" w:rsidRDefault="00896B4E" w:rsidP="00896B4E">
      <w:pPr>
        <w:rPr>
          <w:rFonts w:ascii="Arial" w:hAnsi="Arial" w:cs="Arial"/>
          <w:b/>
          <w:color w:val="0070C0"/>
          <w:lang w:val="en-US" w:eastAsia="ko-KR"/>
        </w:rPr>
      </w:pPr>
      <w:r w:rsidRPr="00D6676A">
        <w:rPr>
          <w:rFonts w:ascii="Arial" w:hAnsi="Arial" w:cs="Arial" w:hint="eastAsia"/>
          <w:b/>
          <w:color w:val="0070C0"/>
          <w:lang w:val="en-US" w:eastAsia="ko-KR"/>
        </w:rPr>
        <w:t>S</w:t>
      </w:r>
      <w:r>
        <w:rPr>
          <w:rFonts w:ascii="Arial" w:hAnsi="Arial" w:cs="Arial"/>
          <w:b/>
          <w:color w:val="0070C0"/>
          <w:lang w:val="en-US" w:eastAsia="ko-KR"/>
        </w:rPr>
        <w:t>ummary of Q5</w:t>
      </w:r>
    </w:p>
    <w:p w14:paraId="0E5BD512" w14:textId="77777777" w:rsidR="00896B4E" w:rsidRDefault="00896B4E" w:rsidP="00896B4E">
      <w:pPr>
        <w:rPr>
          <w:rFonts w:ascii="Arial" w:hAnsi="Arial" w:cs="Arial"/>
          <w:color w:val="0070C0"/>
          <w:lang w:val="en-US" w:eastAsia="ko-KR"/>
        </w:rPr>
      </w:pPr>
      <w:r w:rsidRPr="00D6676A">
        <w:rPr>
          <w:rFonts w:ascii="Arial" w:hAnsi="Arial" w:cs="Arial" w:hint="eastAsia"/>
          <w:color w:val="0070C0"/>
          <w:lang w:val="en-US" w:eastAsia="ko-KR"/>
        </w:rPr>
        <w:t>Al</w:t>
      </w:r>
      <w:r>
        <w:rPr>
          <w:rFonts w:ascii="Arial" w:hAnsi="Arial" w:cs="Arial"/>
          <w:color w:val="0070C0"/>
          <w:lang w:val="en-US" w:eastAsia="ko-KR"/>
        </w:rPr>
        <w:t>most</w:t>
      </w:r>
      <w:r w:rsidRPr="00D6676A">
        <w:rPr>
          <w:rFonts w:ascii="Arial" w:hAnsi="Arial" w:cs="Arial" w:hint="eastAsia"/>
          <w:color w:val="0070C0"/>
          <w:lang w:val="en-US" w:eastAsia="ko-KR"/>
        </w:rPr>
        <w:t xml:space="preserve"> </w:t>
      </w:r>
      <w:r w:rsidRPr="00D6676A">
        <w:rPr>
          <w:rFonts w:ascii="Arial" w:hAnsi="Arial" w:cs="Arial"/>
          <w:color w:val="0070C0"/>
          <w:lang w:val="en-US" w:eastAsia="ko-KR"/>
        </w:rPr>
        <w:t>companies</w:t>
      </w:r>
      <w:r w:rsidRPr="00D6676A">
        <w:rPr>
          <w:rFonts w:ascii="Arial" w:hAnsi="Arial" w:cs="Arial" w:hint="eastAsia"/>
          <w:color w:val="0070C0"/>
          <w:lang w:val="en-US" w:eastAsia="ko-KR"/>
        </w:rPr>
        <w:t xml:space="preserve"> </w:t>
      </w:r>
      <w:r>
        <w:rPr>
          <w:rFonts w:ascii="Arial" w:hAnsi="Arial" w:cs="Arial"/>
          <w:color w:val="0070C0"/>
          <w:lang w:val="en-US" w:eastAsia="ko-KR"/>
        </w:rPr>
        <w:t xml:space="preserve">think that the clarification proposed in </w:t>
      </w:r>
      <w:r w:rsidRPr="00B93294">
        <w:rPr>
          <w:rFonts w:ascii="Arial" w:hAnsi="Arial" w:cs="Arial"/>
          <w:color w:val="0070C0"/>
          <w:lang w:val="en-US" w:eastAsia="ko-KR"/>
        </w:rPr>
        <w:t>R2-2407432</w:t>
      </w:r>
      <w:r>
        <w:rPr>
          <w:rFonts w:ascii="Arial" w:hAnsi="Arial" w:cs="Arial"/>
          <w:color w:val="0070C0"/>
          <w:lang w:val="en-US" w:eastAsia="ko-KR"/>
        </w:rPr>
        <w:t xml:space="preserve"> is needed, and one company have no strong view.</w:t>
      </w:r>
    </w:p>
    <w:p w14:paraId="7409D759" w14:textId="77777777" w:rsidR="00896B4E" w:rsidRDefault="00896B4E" w:rsidP="00896B4E">
      <w:pPr>
        <w:rPr>
          <w:rFonts w:ascii="Arial" w:hAnsi="Arial" w:cs="Arial"/>
          <w:color w:val="0070C0"/>
          <w:lang w:val="en-US" w:eastAsia="ko-KR"/>
        </w:rPr>
      </w:pPr>
      <w:r w:rsidRPr="00B93294">
        <w:rPr>
          <w:rFonts w:ascii="Arial" w:hAnsi="Arial" w:cs="Arial" w:hint="eastAsia"/>
          <w:color w:val="0070C0"/>
          <w:lang w:val="en-US" w:eastAsia="ko-KR"/>
        </w:rPr>
        <w:t xml:space="preserve">Therefore, </w:t>
      </w:r>
      <w:r>
        <w:rPr>
          <w:rFonts w:ascii="Arial" w:hAnsi="Arial" w:cs="Arial"/>
          <w:color w:val="0070C0"/>
          <w:lang w:val="en-US" w:eastAsia="ko-KR"/>
        </w:rPr>
        <w:t xml:space="preserve">it is propsed that RAN2 agree with the change text proposed </w:t>
      </w:r>
      <w:r w:rsidRPr="00B93294">
        <w:rPr>
          <w:rFonts w:ascii="Arial" w:hAnsi="Arial" w:cs="Arial"/>
          <w:color w:val="0070C0"/>
          <w:lang w:val="en-US" w:eastAsia="ko-KR"/>
        </w:rPr>
        <w:t>R2-2407432</w:t>
      </w:r>
      <w:r>
        <w:rPr>
          <w:rFonts w:ascii="Arial" w:hAnsi="Arial" w:cs="Arial" w:hint="eastAsia"/>
          <w:color w:val="0070C0"/>
          <w:lang w:val="en-US" w:eastAsia="ko-KR"/>
        </w:rPr>
        <w:t>.</w:t>
      </w:r>
    </w:p>
    <w:p w14:paraId="389759EF" w14:textId="77777777" w:rsidR="00896B4E" w:rsidRPr="003321CD" w:rsidRDefault="00896B4E" w:rsidP="00896B4E">
      <w:pPr>
        <w:rPr>
          <w:rFonts w:ascii="Arial" w:hAnsi="Arial" w:cs="Arial"/>
          <w:b/>
          <w:color w:val="0070C0"/>
          <w:lang w:val="en-US" w:eastAsia="ko-KR"/>
        </w:rPr>
      </w:pPr>
      <w:r w:rsidRPr="003321CD">
        <w:rPr>
          <w:rFonts w:ascii="Arial" w:hAnsi="Arial" w:cs="Arial"/>
          <w:b/>
          <w:color w:val="0070C0"/>
          <w:lang w:val="en-US" w:eastAsia="ko-KR"/>
        </w:rPr>
        <w:t xml:space="preserve">Proposal 5. RAN2 </w:t>
      </w:r>
      <w:r>
        <w:rPr>
          <w:rFonts w:ascii="Arial" w:hAnsi="Arial" w:cs="Arial"/>
          <w:b/>
          <w:color w:val="0070C0"/>
          <w:lang w:val="en-US" w:eastAsia="ko-KR"/>
        </w:rPr>
        <w:t xml:space="preserve">agree with </w:t>
      </w:r>
      <w:r w:rsidRPr="003321CD">
        <w:rPr>
          <w:rFonts w:ascii="Arial" w:hAnsi="Arial" w:cs="Arial"/>
          <w:b/>
          <w:color w:val="0070C0"/>
          <w:lang w:val="en-US" w:eastAsia="ko-KR"/>
        </w:rPr>
        <w:t>the text proposed in R2-2407565 as follows.</w:t>
      </w:r>
    </w:p>
    <w:p w14:paraId="2161EF2E" w14:textId="77777777" w:rsidR="00896B4E" w:rsidRPr="003321CD" w:rsidRDefault="00896B4E" w:rsidP="00896B4E">
      <w:pPr>
        <w:pStyle w:val="af0"/>
        <w:numPr>
          <w:ilvl w:val="0"/>
          <w:numId w:val="9"/>
        </w:numPr>
        <w:ind w:leftChars="0"/>
        <w:rPr>
          <w:rFonts w:ascii="Arial" w:hAnsi="Arial" w:cs="Arial"/>
          <w:color w:val="0070C0"/>
          <w:lang w:val="en-US" w:eastAsia="ko-KR"/>
        </w:rPr>
      </w:pPr>
      <w:r w:rsidRPr="003321CD">
        <w:rPr>
          <w:rFonts w:ascii="Arial" w:eastAsia="Times New Roman" w:hAnsi="Arial" w:cs="Arial"/>
          <w:color w:val="0070C0"/>
          <w:lang w:val="en-US" w:eastAsia="zh-CN" w:bidi="ar"/>
        </w:rPr>
        <w:t>It has a variable size, and includes the bitmaps, a Type 2 PH field and an octet containing the associated P</w:t>
      </w:r>
      <w:r w:rsidRPr="003321CD">
        <w:rPr>
          <w:rFonts w:ascii="Arial" w:eastAsia="Times New Roman" w:hAnsi="Arial" w:cs="Arial"/>
          <w:color w:val="0070C0"/>
          <w:vertAlign w:val="subscript"/>
          <w:lang w:val="en-US" w:eastAsia="zh-CN" w:bidi="ar"/>
        </w:rPr>
        <w:t>CMAX,f,c</w:t>
      </w:r>
      <w:r w:rsidRPr="003321CD">
        <w:rPr>
          <w:rFonts w:ascii="Arial" w:eastAsia="Times New Roman" w:hAnsi="Arial" w:cs="Arial"/>
          <w:color w:val="0070C0"/>
          <w:lang w:val="en-US" w:eastAsia="zh-CN" w:bidi="ar"/>
        </w:rPr>
        <w:t xml:space="preserve"> field (if reported) for SpCell of the other MAC entity,</w:t>
      </w:r>
      <w:r>
        <w:rPr>
          <w:rFonts w:ascii="Arial" w:eastAsia="Times New Roman" w:hAnsi="Arial" w:cs="Arial"/>
          <w:color w:val="0070C0"/>
          <w:lang w:val="en-US" w:eastAsia="zh-CN" w:bidi="ar"/>
        </w:rPr>
        <w:t xml:space="preserve"> </w:t>
      </w:r>
      <w:r w:rsidRPr="003321CD">
        <w:rPr>
          <w:rFonts w:ascii="Arial" w:eastAsia="Times New Roman" w:hAnsi="Arial" w:cs="Arial"/>
          <w:color w:val="0070C0"/>
          <w:u w:val="single"/>
          <w:lang w:val="en-US" w:eastAsia="zh-CN" w:bidi="ar"/>
        </w:rPr>
        <w:t>one or multiple</w:t>
      </w:r>
      <w:r w:rsidRPr="003321CD">
        <w:rPr>
          <w:rFonts w:ascii="Arial" w:eastAsia="Times New Roman" w:hAnsi="Arial" w:cs="Arial"/>
          <w:strike/>
          <w:color w:val="0070C0"/>
          <w:lang w:val="en-US" w:eastAsia="zh-CN" w:bidi="ar"/>
        </w:rPr>
        <w:t>a</w:t>
      </w:r>
      <w:r w:rsidRPr="003321CD">
        <w:rPr>
          <w:rFonts w:ascii="Arial" w:eastAsia="Times New Roman" w:hAnsi="Arial" w:cs="Arial"/>
          <w:color w:val="0070C0"/>
          <w:lang w:val="en-US" w:eastAsia="zh-CN" w:bidi="ar"/>
        </w:rPr>
        <w:t xml:space="preserve"> Type 1 PH field</w:t>
      </w:r>
      <w:r w:rsidRPr="003321CD">
        <w:rPr>
          <w:rFonts w:ascii="Arial" w:hAnsi="Arial" w:cs="Arial"/>
          <w:strike/>
          <w:color w:val="0070C0"/>
          <w:lang w:val="en-US" w:eastAsia="zh-CN" w:bidi="ar"/>
        </w:rPr>
        <w:t>s</w:t>
      </w:r>
      <w:r w:rsidRPr="003321CD">
        <w:rPr>
          <w:rFonts w:ascii="Arial" w:eastAsia="Times New Roman" w:hAnsi="Arial" w:cs="Arial"/>
          <w:color w:val="0070C0"/>
          <w:lang w:val="en-US" w:eastAsia="zh-CN" w:bidi="ar"/>
        </w:rPr>
        <w:t xml:space="preserve"> and an octet containing the associated P</w:t>
      </w:r>
      <w:r w:rsidRPr="003321CD">
        <w:rPr>
          <w:rFonts w:ascii="Arial" w:eastAsia="Times New Roman" w:hAnsi="Arial" w:cs="Arial"/>
          <w:color w:val="0070C0"/>
          <w:vertAlign w:val="subscript"/>
          <w:lang w:val="en-US" w:eastAsia="zh-CN" w:bidi="ar"/>
        </w:rPr>
        <w:t>CMAX,f,c</w:t>
      </w:r>
      <w:r w:rsidRPr="003321CD">
        <w:rPr>
          <w:rFonts w:ascii="Arial" w:eastAsia="Times New Roman" w:hAnsi="Arial" w:cs="Arial"/>
          <w:color w:val="0070C0"/>
          <w:lang w:val="en-US" w:eastAsia="zh-CN" w:bidi="ar"/>
        </w:rPr>
        <w:t xml:space="preserve"> field (if reported) for the Pcell.</w:t>
      </w:r>
    </w:p>
    <w:p w14:paraId="4B21DAF9" w14:textId="77777777" w:rsidR="00896B4E" w:rsidRPr="00896B4E" w:rsidRDefault="00896B4E">
      <w:pPr>
        <w:rPr>
          <w:rFonts w:ascii="Arial" w:hAnsi="Arial" w:cs="Arial" w:hint="eastAsia"/>
          <w:lang w:val="en-US" w:eastAsia="ko-KR"/>
        </w:rPr>
      </w:pPr>
    </w:p>
    <w:p w14:paraId="0DB40657" w14:textId="77777777" w:rsidR="000346F9" w:rsidRDefault="002424BD">
      <w:pPr>
        <w:rPr>
          <w:lang w:val="en-US"/>
        </w:rPr>
      </w:pPr>
      <w:r>
        <w:rPr>
          <w:rFonts w:ascii="Arial" w:eastAsia="SimSun" w:hAnsi="Arial" w:cs="Arial" w:hint="eastAsia"/>
          <w:lang w:val="en-US" w:eastAsia="zh-CN"/>
        </w:rPr>
        <w:t xml:space="preserve">Besides, there is another change </w:t>
      </w:r>
      <w:r>
        <w:rPr>
          <w:rFonts w:ascii="Arial" w:eastAsia="SimSun" w:hAnsi="Arial" w:cs="Arial"/>
          <w:lang w:val="en-US" w:eastAsia="zh-CN"/>
        </w:rPr>
        <w:t xml:space="preserve">text </w:t>
      </w:r>
      <w:r>
        <w:rPr>
          <w:rFonts w:ascii="Arial" w:eastAsia="SimSun" w:hAnsi="Arial" w:cs="Arial" w:hint="eastAsia"/>
          <w:lang w:val="en-US" w:eastAsia="zh-CN"/>
        </w:rPr>
        <w:t xml:space="preserve">proposed in the TP of [3] to make the PH i fields description more accurate which clarifies that the association between </w:t>
      </w:r>
      <w:r>
        <w:rPr>
          <w:rFonts w:ascii="Arial" w:eastAsia="SimSun" w:hAnsi="Arial" w:cs="Arial" w:hint="eastAsia"/>
          <w:i/>
          <w:iCs/>
          <w:lang w:val="en-US" w:eastAsia="zh-CN"/>
        </w:rPr>
        <w:t xml:space="preserve">srs-Resourceset </w:t>
      </w:r>
      <w:r>
        <w:rPr>
          <w:rFonts w:ascii="Arial" w:eastAsia="SimSun" w:hAnsi="Arial" w:cs="Arial" w:hint="eastAsia"/>
          <w:lang w:val="en-US" w:eastAsia="zh-CN"/>
        </w:rPr>
        <w:t>and PH i field is only available for the type 1 PH value.</w:t>
      </w:r>
    </w:p>
    <w:p w14:paraId="0DB40658" w14:textId="77777777" w:rsidR="000346F9" w:rsidRDefault="002424BD">
      <w:pPr>
        <w:pStyle w:val="aa"/>
        <w:pBdr>
          <w:top w:val="single" w:sz="4" w:space="0" w:color="auto"/>
          <w:left w:val="single" w:sz="4" w:space="0" w:color="auto"/>
          <w:bottom w:val="single" w:sz="4" w:space="0" w:color="auto"/>
          <w:right w:val="single" w:sz="4" w:space="0" w:color="auto"/>
        </w:pBdr>
        <w:overflowPunct w:val="0"/>
        <w:autoSpaceDE w:val="0"/>
        <w:autoSpaceDN w:val="0"/>
        <w:adjustRightInd w:val="0"/>
        <w:spacing w:before="0" w:after="180" w:afterAutospacing="0"/>
        <w:ind w:left="568" w:hanging="284"/>
        <w:textAlignment w:val="baseline"/>
        <w:rPr>
          <w:rFonts w:ascii="Times New Roman" w:eastAsia="SimSun" w:hAnsi="Times New Roman" w:cs="Times New Roman"/>
          <w:lang w:eastAsia="zh-CN" w:bidi="ar"/>
        </w:rPr>
      </w:pPr>
      <w:r>
        <w:rPr>
          <w:rFonts w:ascii="Times New Roman" w:eastAsia="SimSun" w:hAnsi="Times New Roman" w:cs="Times New Roman"/>
          <w:lang w:eastAsia="zh-CN" w:bidi="ar"/>
        </w:rPr>
        <w:t>TP in R2-2407432</w:t>
      </w:r>
    </w:p>
    <w:p w14:paraId="0DB40659" w14:textId="77777777" w:rsidR="000346F9" w:rsidRDefault="002424BD">
      <w:pPr>
        <w:pStyle w:val="aa"/>
        <w:pBdr>
          <w:top w:val="single" w:sz="4" w:space="0" w:color="auto"/>
          <w:left w:val="single" w:sz="4" w:space="0" w:color="auto"/>
          <w:bottom w:val="single" w:sz="4" w:space="0" w:color="auto"/>
          <w:right w:val="single" w:sz="4" w:space="0" w:color="auto"/>
        </w:pBdr>
        <w:overflowPunct w:val="0"/>
        <w:autoSpaceDE w:val="0"/>
        <w:autoSpaceDN w:val="0"/>
        <w:adjustRightInd w:val="0"/>
        <w:spacing w:before="0" w:after="180" w:afterAutospacing="0"/>
        <w:ind w:left="568" w:hanging="284"/>
        <w:textAlignment w:val="baseline"/>
        <w:rPr>
          <w:rFonts w:ascii="Times New Roman" w:eastAsia="SimSun" w:hAnsi="Times New Roman" w:cs="Times New Roman"/>
        </w:rPr>
      </w:pPr>
      <w:r>
        <w:rPr>
          <w:rFonts w:ascii="Times New Roman" w:eastAsia="SimSun" w:hAnsi="Times New Roman" w:cs="Times New Roman"/>
          <w:lang w:eastAsia="zh-CN" w:bidi="ar"/>
        </w:rPr>
        <w:t>-</w:t>
      </w:r>
      <w:r>
        <w:rPr>
          <w:rFonts w:ascii="Times New Roman" w:eastAsia="SimSun" w:hAnsi="Times New Roman" w:cs="Times New Roman"/>
          <w:lang w:eastAsia="zh-CN" w:bidi="ar"/>
        </w:rPr>
        <w:tab/>
        <w:t xml:space="preserve">Power Headroom i (PH i): This field indicates the power headroom level, </w:t>
      </w:r>
      <w:ins w:id="12" w:author="ZTE DF">
        <w:r>
          <w:rPr>
            <w:rFonts w:ascii="Times New Roman" w:eastAsia="SimSun" w:hAnsi="Times New Roman" w:cs="Times New Roman"/>
            <w:highlight w:val="yellow"/>
            <w:lang w:eastAsia="zh-CN" w:bidi="ar"/>
          </w:rPr>
          <w:t>For type</w:t>
        </w:r>
        <w:r>
          <w:rPr>
            <w:rFonts w:ascii="Times New Roman" w:eastAsia="SimSun" w:hAnsi="Times New Roman" w:cs="Times New Roman" w:hint="eastAsia"/>
            <w:highlight w:val="yellow"/>
            <w:lang w:eastAsia="zh-CN" w:bidi="ar"/>
          </w:rPr>
          <w:t xml:space="preserve"> </w:t>
        </w:r>
        <w:r>
          <w:rPr>
            <w:rFonts w:ascii="Times New Roman" w:eastAsia="SimSun" w:hAnsi="Times New Roman" w:cs="Times New Roman"/>
            <w:highlight w:val="yellow"/>
            <w:lang w:eastAsia="zh-CN" w:bidi="ar"/>
          </w:rPr>
          <w:t>1</w:t>
        </w:r>
        <w:r>
          <w:rPr>
            <w:rFonts w:ascii="Times New Roman" w:eastAsia="SimSun" w:hAnsi="Times New Roman" w:cs="Times New Roman" w:hint="eastAsia"/>
            <w:highlight w:val="yellow"/>
            <w:lang w:eastAsia="zh-CN" w:bidi="ar"/>
          </w:rPr>
          <w:t xml:space="preserve"> </w:t>
        </w:r>
        <w:r>
          <w:rPr>
            <w:rFonts w:ascii="Times New Roman" w:eastAsia="SimSun" w:hAnsi="Times New Roman" w:cs="Times New Roman"/>
            <w:highlight w:val="yellow"/>
            <w:lang w:eastAsia="zh-CN" w:bidi="ar"/>
          </w:rPr>
          <w:t>PH value,</w:t>
        </w:r>
        <w:r>
          <w:rPr>
            <w:rFonts w:ascii="Times New Roman" w:eastAsia="SimSun" w:hAnsi="Times New Roman" w:cs="Times New Roman" w:hint="eastAsia"/>
            <w:lang w:eastAsia="zh-CN" w:bidi="ar"/>
          </w:rPr>
          <w:t xml:space="preserve"> </w:t>
        </w:r>
      </w:ins>
      <w:r>
        <w:rPr>
          <w:rFonts w:ascii="Times New Roman" w:eastAsia="SimSun" w:hAnsi="Times New Roman" w:cs="Times New Roman"/>
          <w:lang w:eastAsia="zh-CN" w:bidi="ar"/>
        </w:rPr>
        <w:t xml:space="preserve">where PH 1 is associated with the </w:t>
      </w:r>
      <w:r>
        <w:rPr>
          <w:rFonts w:ascii="Times New Roman" w:eastAsia="SimSun" w:hAnsi="Times New Roman" w:cs="Times New Roman"/>
          <w:i/>
          <w:lang w:eastAsia="zh-CN" w:bidi="ar"/>
        </w:rPr>
        <w:t>SRS-ResourceSet</w:t>
      </w:r>
      <w:r>
        <w:rPr>
          <w:rFonts w:ascii="Times New Roman" w:eastAsia="SimSun" w:hAnsi="Times New Roman" w:cs="Times New Roman"/>
          <w:lang w:eastAsia="zh-CN" w:bidi="ar"/>
        </w:rPr>
        <w:t xml:space="preserve"> with a lower </w:t>
      </w:r>
      <w:r>
        <w:rPr>
          <w:rFonts w:ascii="Times New Roman" w:eastAsia="SimSun" w:hAnsi="Times New Roman" w:cs="Times New Roman"/>
          <w:i/>
          <w:iCs/>
          <w:lang w:eastAsia="zh-CN" w:bidi="ar"/>
        </w:rPr>
        <w:t>srs-ResourceSetId</w:t>
      </w:r>
      <w:r>
        <w:rPr>
          <w:rFonts w:ascii="Times New Roman" w:eastAsia="SimSun" w:hAnsi="Times New Roman" w:cs="Times New Roman"/>
          <w:lang w:eastAsia="zh-CN" w:bidi="ar"/>
        </w:rPr>
        <w:t xml:space="preserve"> and PH 2 is associated with the SRS-ResourceSet with a higher </w:t>
      </w:r>
      <w:r>
        <w:rPr>
          <w:rFonts w:ascii="Times New Roman" w:eastAsia="SimSun" w:hAnsi="Times New Roman" w:cs="Times New Roman"/>
          <w:i/>
          <w:iCs/>
          <w:lang w:eastAsia="zh-CN" w:bidi="ar"/>
        </w:rPr>
        <w:t>srs-ResourceSetId</w:t>
      </w:r>
      <w:r>
        <w:rPr>
          <w:rFonts w:ascii="Times New Roman" w:eastAsia="SimSun" w:hAnsi="Times New Roman" w:cs="Times New Roman"/>
          <w:lang w:eastAsia="zh-CN" w:bidi="ar"/>
        </w:rPr>
        <w:t>.</w:t>
      </w:r>
      <w:ins w:id="13" w:author="ZTE DF">
        <w:r>
          <w:rPr>
            <w:rFonts w:ascii="Times New Roman" w:eastAsia="SimSun" w:hAnsi="Times New Roman" w:cs="Times New Roman"/>
            <w:highlight w:val="yellow"/>
            <w:lang w:eastAsia="zh-CN" w:bidi="ar"/>
          </w:rPr>
          <w:t>; For</w:t>
        </w:r>
        <w:r>
          <w:rPr>
            <w:rFonts w:ascii="Times New Roman" w:eastAsia="SimSun" w:hAnsi="Times New Roman" w:cs="Times New Roman" w:hint="eastAsia"/>
            <w:highlight w:val="yellow"/>
            <w:lang w:eastAsia="zh-CN" w:bidi="ar"/>
          </w:rPr>
          <w:t xml:space="preserve"> </w:t>
        </w:r>
        <w:r>
          <w:rPr>
            <w:rFonts w:ascii="Times New Roman" w:eastAsia="SimSun" w:hAnsi="Times New Roman" w:cs="Times New Roman"/>
            <w:highlight w:val="yellow"/>
            <w:lang w:eastAsia="zh-CN" w:bidi="ar"/>
          </w:rPr>
          <w:t>type 2</w:t>
        </w:r>
        <w:r>
          <w:rPr>
            <w:rFonts w:ascii="Times New Roman" w:eastAsia="SimSun" w:hAnsi="Times New Roman" w:cs="Times New Roman" w:hint="eastAsia"/>
            <w:highlight w:val="yellow"/>
            <w:lang w:eastAsia="zh-CN" w:bidi="ar"/>
          </w:rPr>
          <w:t xml:space="preserve"> </w:t>
        </w:r>
        <w:r>
          <w:rPr>
            <w:rFonts w:ascii="Times New Roman" w:eastAsia="SimSun" w:hAnsi="Times New Roman" w:cs="Times New Roman"/>
            <w:highlight w:val="yellow"/>
            <w:lang w:eastAsia="zh-CN" w:bidi="ar"/>
          </w:rPr>
          <w:t>PH</w:t>
        </w:r>
        <w:r>
          <w:rPr>
            <w:rFonts w:ascii="Times New Roman" w:eastAsia="SimSun" w:hAnsi="Times New Roman" w:cs="Times New Roman" w:hint="eastAsia"/>
            <w:highlight w:val="yellow"/>
            <w:lang w:eastAsia="zh-CN" w:bidi="ar"/>
          </w:rPr>
          <w:t xml:space="preserve"> </w:t>
        </w:r>
        <w:r>
          <w:rPr>
            <w:rFonts w:ascii="Times New Roman" w:eastAsia="SimSun" w:hAnsi="Times New Roman" w:cs="Times New Roman"/>
            <w:highlight w:val="yellow"/>
            <w:lang w:eastAsia="zh-CN" w:bidi="ar"/>
          </w:rPr>
          <w:t>value and type 3</w:t>
        </w:r>
        <w:r>
          <w:rPr>
            <w:rFonts w:ascii="Times New Roman" w:eastAsia="SimSun" w:hAnsi="Times New Roman" w:cs="Times New Roman" w:hint="eastAsia"/>
            <w:highlight w:val="yellow"/>
            <w:lang w:eastAsia="zh-CN" w:bidi="ar"/>
          </w:rPr>
          <w:t xml:space="preserve"> </w:t>
        </w:r>
        <w:r>
          <w:rPr>
            <w:rFonts w:ascii="Times New Roman" w:eastAsia="SimSun" w:hAnsi="Times New Roman" w:cs="Times New Roman"/>
            <w:highlight w:val="yellow"/>
            <w:lang w:eastAsia="zh-CN" w:bidi="ar"/>
          </w:rPr>
          <w:t>PH value, only PH</w:t>
        </w:r>
        <w:r>
          <w:rPr>
            <w:rFonts w:ascii="Times New Roman" w:eastAsia="SimSun" w:hAnsi="Times New Roman" w:cs="Times New Roman" w:hint="eastAsia"/>
            <w:highlight w:val="yellow"/>
            <w:lang w:eastAsia="zh-CN" w:bidi="ar"/>
          </w:rPr>
          <w:t xml:space="preserve"> </w:t>
        </w:r>
        <w:r>
          <w:rPr>
            <w:rFonts w:ascii="Times New Roman" w:eastAsia="SimSun" w:hAnsi="Times New Roman" w:cs="Times New Roman"/>
            <w:highlight w:val="yellow"/>
            <w:lang w:eastAsia="zh-CN" w:bidi="ar"/>
          </w:rPr>
          <w:t>1</w:t>
        </w:r>
        <w:r>
          <w:rPr>
            <w:rFonts w:ascii="Times New Roman" w:eastAsia="SimSun" w:hAnsi="Times New Roman" w:cs="Times New Roman" w:hint="eastAsia"/>
            <w:highlight w:val="yellow"/>
            <w:lang w:eastAsia="zh-CN" w:bidi="ar"/>
          </w:rPr>
          <w:t xml:space="preserve"> </w:t>
        </w:r>
        <w:r>
          <w:rPr>
            <w:rFonts w:ascii="Times New Roman" w:eastAsia="SimSun" w:hAnsi="Times New Roman" w:cs="Times New Roman"/>
            <w:highlight w:val="yellow"/>
            <w:lang w:eastAsia="zh-CN" w:bidi="ar"/>
          </w:rPr>
          <w:t>field is present.</w:t>
        </w:r>
      </w:ins>
      <w:r>
        <w:rPr>
          <w:rFonts w:ascii="Times New Roman" w:eastAsia="SimSun" w:hAnsi="Times New Roman" w:cs="Times New Roman"/>
          <w:lang w:eastAsia="zh-CN" w:bidi="ar"/>
        </w:rPr>
        <w:t xml:space="preserve">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0DB4065A" w14:textId="77777777" w:rsidR="000346F9" w:rsidRDefault="002424BD">
      <w:pPr>
        <w:rPr>
          <w:rFonts w:ascii="Arial" w:hAnsi="Arial" w:cs="Arial"/>
          <w:b/>
          <w:color w:val="000000" w:themeColor="text1"/>
          <w:lang w:val="en-US" w:eastAsia="ko-KR"/>
        </w:rPr>
      </w:pPr>
      <w:r>
        <w:rPr>
          <w:rFonts w:ascii="Arial" w:hAnsi="Arial" w:cs="Arial"/>
          <w:b/>
          <w:color w:val="000000" w:themeColor="text1"/>
          <w:lang w:val="en-US" w:eastAsia="ko-KR"/>
        </w:rPr>
        <w:t>Q</w:t>
      </w:r>
      <w:r>
        <w:rPr>
          <w:rFonts w:ascii="Arial" w:eastAsia="SimSun" w:hAnsi="Arial" w:cs="Arial" w:hint="eastAsia"/>
          <w:b/>
          <w:color w:val="000000" w:themeColor="text1"/>
          <w:lang w:val="en-US" w:eastAsia="zh-CN"/>
        </w:rPr>
        <w:t>6</w:t>
      </w:r>
      <w:r>
        <w:rPr>
          <w:rFonts w:ascii="Arial" w:hAnsi="Arial" w:cs="Arial"/>
          <w:b/>
          <w:color w:val="000000" w:themeColor="text1"/>
          <w:lang w:val="en-US" w:eastAsia="ko-KR"/>
        </w:rPr>
        <w:t>. Does company agree with above change in the subclause 6.1.3.51?</w:t>
      </w:r>
    </w:p>
    <w:tbl>
      <w:tblPr>
        <w:tblStyle w:val="ac"/>
        <w:tblW w:w="0" w:type="auto"/>
        <w:tblLook w:val="04A0" w:firstRow="1" w:lastRow="0" w:firstColumn="1" w:lastColumn="0" w:noHBand="0" w:noVBand="1"/>
      </w:tblPr>
      <w:tblGrid>
        <w:gridCol w:w="1696"/>
        <w:gridCol w:w="993"/>
        <w:gridCol w:w="6942"/>
      </w:tblGrid>
      <w:tr w:rsidR="000346F9" w14:paraId="0DB4065E" w14:textId="77777777">
        <w:tc>
          <w:tcPr>
            <w:tcW w:w="1696" w:type="dxa"/>
          </w:tcPr>
          <w:p w14:paraId="0DB4065B" w14:textId="77777777" w:rsidR="000346F9" w:rsidRDefault="002424BD">
            <w:pPr>
              <w:rPr>
                <w:rFonts w:ascii="Arial" w:hAnsi="Arial" w:cs="Arial"/>
                <w:b/>
                <w:color w:val="000000" w:themeColor="text1"/>
                <w:lang w:val="en-US" w:eastAsia="ko-KR"/>
              </w:rPr>
            </w:pPr>
            <w:r>
              <w:rPr>
                <w:rFonts w:ascii="Arial" w:hAnsi="Arial" w:cs="Arial" w:hint="eastAsia"/>
                <w:b/>
                <w:color w:val="000000" w:themeColor="text1"/>
                <w:lang w:val="en-US" w:eastAsia="ko-KR"/>
              </w:rPr>
              <w:t>Company</w:t>
            </w:r>
          </w:p>
        </w:tc>
        <w:tc>
          <w:tcPr>
            <w:tcW w:w="993" w:type="dxa"/>
          </w:tcPr>
          <w:p w14:paraId="0DB4065C" w14:textId="77777777" w:rsidR="000346F9" w:rsidRDefault="002424BD">
            <w:pPr>
              <w:rPr>
                <w:rFonts w:ascii="Arial" w:hAnsi="Arial" w:cs="Arial"/>
                <w:b/>
                <w:color w:val="000000" w:themeColor="text1"/>
                <w:lang w:val="en-US" w:eastAsia="ko-KR"/>
              </w:rPr>
            </w:pPr>
            <w:r>
              <w:rPr>
                <w:rFonts w:ascii="Arial" w:hAnsi="Arial" w:cs="Arial" w:hint="eastAsia"/>
                <w:b/>
                <w:color w:val="000000" w:themeColor="text1"/>
                <w:lang w:val="en-US" w:eastAsia="ko-KR"/>
              </w:rPr>
              <w:t>Y/N</w:t>
            </w:r>
          </w:p>
        </w:tc>
        <w:tc>
          <w:tcPr>
            <w:tcW w:w="6942" w:type="dxa"/>
          </w:tcPr>
          <w:p w14:paraId="0DB4065D" w14:textId="77777777" w:rsidR="000346F9" w:rsidRDefault="002424BD">
            <w:pPr>
              <w:rPr>
                <w:rFonts w:ascii="Arial" w:hAnsi="Arial" w:cs="Arial"/>
                <w:b/>
                <w:color w:val="000000" w:themeColor="text1"/>
                <w:lang w:val="en-US" w:eastAsia="ko-KR"/>
              </w:rPr>
            </w:pPr>
            <w:r>
              <w:rPr>
                <w:rFonts w:ascii="Arial" w:hAnsi="Arial" w:cs="Arial" w:hint="eastAsia"/>
                <w:b/>
                <w:color w:val="000000" w:themeColor="text1"/>
                <w:lang w:val="en-US" w:eastAsia="ko-KR"/>
              </w:rPr>
              <w:t>Reason/Comment</w:t>
            </w:r>
          </w:p>
        </w:tc>
      </w:tr>
      <w:tr w:rsidR="000346F9" w14:paraId="0DB40662" w14:textId="77777777">
        <w:tc>
          <w:tcPr>
            <w:tcW w:w="1696" w:type="dxa"/>
          </w:tcPr>
          <w:p w14:paraId="0DB4065F"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Subin Narayanan (Nokia)</w:t>
            </w:r>
          </w:p>
        </w:tc>
        <w:tc>
          <w:tcPr>
            <w:tcW w:w="993" w:type="dxa"/>
          </w:tcPr>
          <w:p w14:paraId="0DB40660"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yes</w:t>
            </w:r>
          </w:p>
        </w:tc>
        <w:tc>
          <w:tcPr>
            <w:tcW w:w="6942" w:type="dxa"/>
          </w:tcPr>
          <w:p w14:paraId="0DB40661" w14:textId="77777777" w:rsidR="000346F9" w:rsidRDefault="000346F9">
            <w:pPr>
              <w:rPr>
                <w:rFonts w:ascii="Arial" w:hAnsi="Arial" w:cs="Arial"/>
                <w:color w:val="000000" w:themeColor="text1"/>
                <w:lang w:val="en-US" w:eastAsia="ko-KR"/>
              </w:rPr>
            </w:pPr>
          </w:p>
        </w:tc>
      </w:tr>
      <w:tr w:rsidR="000346F9" w14:paraId="0DB40668" w14:textId="77777777">
        <w:tc>
          <w:tcPr>
            <w:tcW w:w="1696" w:type="dxa"/>
          </w:tcPr>
          <w:p w14:paraId="0DB40663" w14:textId="77777777" w:rsidR="000346F9" w:rsidRDefault="002424BD">
            <w:pPr>
              <w:rPr>
                <w:rFonts w:ascii="Arial" w:hAnsi="Arial" w:cs="Arial"/>
                <w:color w:val="000000" w:themeColor="text1"/>
                <w:lang w:val="en-US" w:eastAsia="ko-KR"/>
              </w:rPr>
            </w:pPr>
            <w:r>
              <w:rPr>
                <w:rFonts w:ascii="Arial" w:hAnsi="Arial" w:cs="Arial" w:hint="eastAsia"/>
                <w:color w:val="000000" w:themeColor="text1"/>
                <w:lang w:val="en-US" w:eastAsia="ko-KR"/>
              </w:rPr>
              <w:t>LGE</w:t>
            </w:r>
          </w:p>
        </w:tc>
        <w:tc>
          <w:tcPr>
            <w:tcW w:w="993" w:type="dxa"/>
          </w:tcPr>
          <w:p w14:paraId="0DB40664"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Yes, but</w:t>
            </w:r>
          </w:p>
        </w:tc>
        <w:tc>
          <w:tcPr>
            <w:tcW w:w="6942" w:type="dxa"/>
          </w:tcPr>
          <w:p w14:paraId="0DB40665" w14:textId="77777777" w:rsidR="000346F9" w:rsidRDefault="002424BD">
            <w:pPr>
              <w:rPr>
                <w:rFonts w:eastAsia="Times New Roman"/>
                <w:lang w:eastAsia="ja-JP"/>
              </w:rPr>
            </w:pPr>
            <w:r>
              <w:rPr>
                <w:rFonts w:ascii="Arial" w:hAnsi="Arial" w:cs="Arial"/>
                <w:color w:val="000000" w:themeColor="text1"/>
                <w:lang w:val="en-US" w:eastAsia="ko-KR"/>
              </w:rPr>
              <w:t>We agree with the intention, but the text can be differently specified.</w:t>
            </w:r>
          </w:p>
          <w:p w14:paraId="0DB40666" w14:textId="77777777" w:rsidR="000346F9" w:rsidRDefault="002424BD">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Power Headroom i (PH i): This field indicates the power headroom level, where PH 1 is associated with the </w:t>
            </w:r>
            <w:r>
              <w:rPr>
                <w:rFonts w:eastAsia="Times New Roman"/>
                <w:i/>
                <w:lang w:eastAsia="ja-JP"/>
              </w:rPr>
              <w:t>SRS-ResourceSet</w:t>
            </w:r>
            <w:r>
              <w:rPr>
                <w:rFonts w:eastAsia="Times New Roman"/>
                <w:lang w:eastAsia="ja-JP"/>
              </w:rPr>
              <w:t xml:space="preserve"> with a lower </w:t>
            </w:r>
            <w:r>
              <w:rPr>
                <w:rFonts w:eastAsia="Times New Roman"/>
                <w:i/>
                <w:iCs/>
                <w:lang w:eastAsia="ja-JP"/>
              </w:rPr>
              <w:t>srs-ResourceSetI</w:t>
            </w:r>
            <w:r>
              <w:rPr>
                <w:rFonts w:eastAsia="Times New Roman"/>
                <w:i/>
                <w:iCs/>
                <w:lang w:eastAsia="zh-CN"/>
              </w:rPr>
              <w:t>d</w:t>
            </w:r>
            <w:r>
              <w:rPr>
                <w:rFonts w:eastAsia="Times New Roman"/>
                <w:lang w:eastAsia="ja-JP"/>
              </w:rPr>
              <w:t xml:space="preserve"> and PH 2 is associatedd with the SRS-ResourceSet with a higher </w:t>
            </w:r>
            <w:r>
              <w:rPr>
                <w:rFonts w:eastAsia="Times New Roman"/>
                <w:i/>
                <w:iCs/>
                <w:lang w:eastAsia="ja-JP"/>
              </w:rPr>
              <w:t>srs-ResourceSetI</w:t>
            </w:r>
            <w:r>
              <w:rPr>
                <w:rFonts w:eastAsia="Times New Roman"/>
                <w:i/>
                <w:iCs/>
                <w:lang w:eastAsia="zh-CN"/>
              </w:rPr>
              <w:t>d</w:t>
            </w:r>
            <w:r>
              <w:rPr>
                <w:rFonts w:eastAsia="Times New Roman"/>
                <w:lang w:eastAsia="ja-JP"/>
              </w:rPr>
              <w:t xml:space="preserve">. </w:t>
            </w:r>
            <w:ins w:id="14" w:author="LGE (Hanul)" w:date="2024-08-21T00:26:00Z">
              <w:r>
                <w:rPr>
                  <w:rFonts w:eastAsia="SimSun"/>
                  <w:lang w:eastAsia="zh-CN" w:bidi="ar"/>
                </w:rPr>
                <w:t>PH</w:t>
              </w:r>
            </w:ins>
            <w:ins w:id="15" w:author="LGE (Hanul)" w:date="2024-08-21T01:20:00Z">
              <w:r>
                <w:rPr>
                  <w:rFonts w:eastAsia="SimSun"/>
                  <w:lang w:eastAsia="zh-CN" w:bidi="ar"/>
                </w:rPr>
                <w:t xml:space="preserve"> </w:t>
              </w:r>
            </w:ins>
            <w:ins w:id="16" w:author="LGE (Hanul)" w:date="2024-08-21T00:26:00Z">
              <w:r>
                <w:rPr>
                  <w:rFonts w:eastAsia="SimSun"/>
                  <w:lang w:eastAsia="zh-CN" w:bidi="ar"/>
                </w:rPr>
                <w:t>1 and PH</w:t>
              </w:r>
            </w:ins>
            <w:ins w:id="17" w:author="LGE (Hanul)" w:date="2024-08-21T01:20:00Z">
              <w:r>
                <w:rPr>
                  <w:rFonts w:eastAsia="SimSun"/>
                  <w:lang w:eastAsia="zh-CN" w:bidi="ar"/>
                </w:rPr>
                <w:t xml:space="preserve"> </w:t>
              </w:r>
            </w:ins>
            <w:ins w:id="18" w:author="LGE (Hanul)" w:date="2024-08-21T00:26:00Z">
              <w:r>
                <w:rPr>
                  <w:rFonts w:eastAsia="SimSun"/>
                  <w:lang w:eastAsia="zh-CN" w:bidi="ar"/>
                </w:rPr>
                <w:t xml:space="preserve">2 are present if </w:t>
              </w:r>
              <w:r>
                <w:rPr>
                  <w:lang w:eastAsia="ko-KR"/>
                </w:rPr>
                <w:t>two values of the Type 1 PH are obtained</w:t>
              </w:r>
            </w:ins>
            <w:ins w:id="19" w:author="LGE (Hanul)" w:date="2024-08-21T00:27:00Z">
              <w:r>
                <w:rPr>
                  <w:lang w:eastAsia="ko-KR"/>
                </w:rPr>
                <w:t xml:space="preserve"> as specified in clause</w:t>
              </w:r>
            </w:ins>
            <w:ins w:id="20" w:author="LGE (Hanul)" w:date="2024-08-21T00:28:00Z">
              <w:r>
                <w:rPr>
                  <w:lang w:eastAsia="ko-KR"/>
                </w:rPr>
                <w:t xml:space="preserve"> 5.4.6, otherwise</w:t>
              </w:r>
            </w:ins>
            <w:ins w:id="21" w:author="LGE (Hanul)" w:date="2024-08-21T01:20:00Z">
              <w:r>
                <w:rPr>
                  <w:lang w:eastAsia="ko-KR"/>
                </w:rPr>
                <w:t xml:space="preserve"> only PH 1 field is present</w:t>
              </w:r>
            </w:ins>
            <w:ins w:id="22" w:author="LGE (Hanul)" w:date="2024-08-21T01:21:00Z">
              <w:r>
                <w:rPr>
                  <w:lang w:eastAsia="ko-KR"/>
                </w:rPr>
                <w:t>.</w:t>
              </w:r>
            </w:ins>
            <w:r>
              <w:rPr>
                <w:rFonts w:eastAsia="SimSun"/>
                <w:lang w:eastAsia="zh-CN" w:bidi="ar"/>
              </w:rPr>
              <w:t xml:space="preserve"> </w:t>
            </w:r>
            <w:r>
              <w:rPr>
                <w:rFonts w:eastAsia="Times New Roman"/>
                <w:lang w:eastAsia="ja-JP"/>
              </w:rPr>
              <w:t xml:space="preserve">PH fields for a Serving Cell are included in ascending order based on i. The length of the field is 6 bits. The reported PH and the corresponding power headroom levels are shown in Table 6.1.3.8-1 (the corresponding measured values in dB for the NR Serving Cell are specified </w:t>
            </w:r>
            <w:r>
              <w:rPr>
                <w:rFonts w:eastAsia="Times New Roman"/>
                <w:lang w:eastAsia="ja-JP"/>
              </w:rPr>
              <w:lastRenderedPageBreak/>
              <w:t>in TS 38.133 [11] while the corresponding measured values in dB for the E-UTRA Serving Cell are specified in TS 36.133 [12]);</w:t>
            </w:r>
          </w:p>
          <w:p w14:paraId="0DB40667" w14:textId="77777777" w:rsidR="000346F9" w:rsidRDefault="000346F9">
            <w:pPr>
              <w:rPr>
                <w:rFonts w:ascii="Arial" w:hAnsi="Arial" w:cs="Arial"/>
                <w:color w:val="000000" w:themeColor="text1"/>
                <w:lang w:eastAsia="ko-KR"/>
              </w:rPr>
            </w:pPr>
          </w:p>
        </w:tc>
      </w:tr>
      <w:tr w:rsidR="000346F9" w14:paraId="0DB4066C" w14:textId="77777777">
        <w:tc>
          <w:tcPr>
            <w:tcW w:w="1696" w:type="dxa"/>
          </w:tcPr>
          <w:p w14:paraId="0DB40669"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lastRenderedPageBreak/>
              <w:t>Samsung</w:t>
            </w:r>
          </w:p>
        </w:tc>
        <w:tc>
          <w:tcPr>
            <w:tcW w:w="993" w:type="dxa"/>
          </w:tcPr>
          <w:p w14:paraId="0DB4066A" w14:textId="77777777" w:rsidR="000346F9" w:rsidRDefault="002424BD">
            <w:pPr>
              <w:rPr>
                <w:rFonts w:ascii="Arial" w:hAnsi="Arial" w:cs="Arial"/>
                <w:color w:val="000000" w:themeColor="text1"/>
                <w:lang w:val="en-US" w:eastAsia="ko-KR"/>
              </w:rPr>
            </w:pPr>
            <w:r>
              <w:rPr>
                <w:rFonts w:ascii="Arial" w:hAnsi="Arial" w:cs="Arial"/>
                <w:color w:val="000000" w:themeColor="text1"/>
                <w:lang w:val="en-US" w:eastAsia="ko-KR"/>
              </w:rPr>
              <w:t>Yes</w:t>
            </w:r>
          </w:p>
        </w:tc>
        <w:tc>
          <w:tcPr>
            <w:tcW w:w="6942" w:type="dxa"/>
          </w:tcPr>
          <w:p w14:paraId="0DB4066B" w14:textId="77777777" w:rsidR="000346F9" w:rsidRDefault="000346F9">
            <w:pPr>
              <w:rPr>
                <w:rFonts w:ascii="Arial" w:hAnsi="Arial" w:cs="Arial"/>
                <w:color w:val="000000" w:themeColor="text1"/>
                <w:lang w:val="en-US" w:eastAsia="ko-KR"/>
              </w:rPr>
            </w:pPr>
          </w:p>
        </w:tc>
      </w:tr>
      <w:tr w:rsidR="000346F9" w14:paraId="0DB40670" w14:textId="77777777">
        <w:tc>
          <w:tcPr>
            <w:tcW w:w="1696" w:type="dxa"/>
          </w:tcPr>
          <w:p w14:paraId="0DB4066D" w14:textId="77777777" w:rsidR="000346F9" w:rsidRDefault="002424BD">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993" w:type="dxa"/>
          </w:tcPr>
          <w:p w14:paraId="0DB4066E" w14:textId="77777777" w:rsidR="000346F9" w:rsidRDefault="002424BD">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Yes</w:t>
            </w:r>
          </w:p>
        </w:tc>
        <w:tc>
          <w:tcPr>
            <w:tcW w:w="6942" w:type="dxa"/>
          </w:tcPr>
          <w:p w14:paraId="0DB4066F" w14:textId="77777777" w:rsidR="000346F9" w:rsidRDefault="000346F9">
            <w:pPr>
              <w:rPr>
                <w:rFonts w:ascii="Arial" w:hAnsi="Arial" w:cs="Arial"/>
                <w:color w:val="000000" w:themeColor="text1"/>
                <w:lang w:val="en-US" w:eastAsia="ko-KR"/>
              </w:rPr>
            </w:pPr>
          </w:p>
        </w:tc>
      </w:tr>
      <w:tr w:rsidR="001F4430" w14:paraId="3AA8D1BD" w14:textId="77777777">
        <w:tc>
          <w:tcPr>
            <w:tcW w:w="1696" w:type="dxa"/>
          </w:tcPr>
          <w:p w14:paraId="04ECF47D" w14:textId="75F28643" w:rsidR="001F4430" w:rsidRDefault="007B08CC">
            <w:pPr>
              <w:rPr>
                <w:rFonts w:ascii="Arial" w:eastAsia="SimSun" w:hAnsi="Arial" w:cs="Arial"/>
                <w:color w:val="000000" w:themeColor="text1"/>
                <w:lang w:val="en-US" w:eastAsia="zh-CN"/>
              </w:rPr>
            </w:pPr>
            <w:r>
              <w:rPr>
                <w:rFonts w:ascii="Arial" w:eastAsia="SimSun" w:hAnsi="Arial" w:cs="Arial"/>
                <w:color w:val="000000" w:themeColor="text1"/>
                <w:lang w:val="en-US" w:eastAsia="zh-CN"/>
              </w:rPr>
              <w:t>Qualcomm</w:t>
            </w:r>
          </w:p>
        </w:tc>
        <w:tc>
          <w:tcPr>
            <w:tcW w:w="993" w:type="dxa"/>
          </w:tcPr>
          <w:p w14:paraId="116C082D" w14:textId="1CDD1CFA" w:rsidR="001F4430" w:rsidRDefault="00A9049D">
            <w:pPr>
              <w:rPr>
                <w:rFonts w:ascii="Arial" w:eastAsia="SimSun" w:hAnsi="Arial" w:cs="Arial"/>
                <w:color w:val="000000" w:themeColor="text1"/>
                <w:lang w:val="en-US" w:eastAsia="zh-CN"/>
              </w:rPr>
            </w:pPr>
            <w:r>
              <w:rPr>
                <w:rFonts w:ascii="Arial" w:eastAsia="SimSun" w:hAnsi="Arial" w:cs="Arial"/>
                <w:color w:val="000000" w:themeColor="text1"/>
                <w:lang w:val="en-US" w:eastAsia="zh-CN"/>
              </w:rPr>
              <w:t>Yes</w:t>
            </w:r>
            <w:r w:rsidR="001E0A5C">
              <w:rPr>
                <w:rFonts w:ascii="Arial" w:eastAsia="SimSun" w:hAnsi="Arial" w:cs="Arial"/>
                <w:color w:val="000000" w:themeColor="text1"/>
                <w:lang w:val="en-US" w:eastAsia="zh-CN"/>
              </w:rPr>
              <w:t>,</w:t>
            </w:r>
            <w:r w:rsidR="002424BD">
              <w:rPr>
                <w:rFonts w:ascii="Arial" w:eastAsia="SimSun" w:hAnsi="Arial" w:cs="Arial"/>
                <w:color w:val="000000" w:themeColor="text1"/>
                <w:lang w:val="en-US" w:eastAsia="zh-CN"/>
              </w:rPr>
              <w:t xml:space="preserve"> </w:t>
            </w:r>
          </w:p>
        </w:tc>
        <w:tc>
          <w:tcPr>
            <w:tcW w:w="6942" w:type="dxa"/>
          </w:tcPr>
          <w:p w14:paraId="788252A1" w14:textId="1ACE3341" w:rsidR="001F4430" w:rsidRDefault="002F16B0">
            <w:pPr>
              <w:rPr>
                <w:rFonts w:ascii="Arial" w:hAnsi="Arial" w:cs="Arial"/>
                <w:color w:val="000000" w:themeColor="text1"/>
                <w:lang w:val="en-US" w:eastAsia="ko-KR"/>
              </w:rPr>
            </w:pPr>
            <w:r>
              <w:rPr>
                <w:rFonts w:ascii="Arial" w:hAnsi="Arial" w:cs="Arial"/>
                <w:color w:val="000000" w:themeColor="text1"/>
                <w:lang w:val="en-US" w:eastAsia="ko-KR"/>
              </w:rPr>
              <w:t>However, for type 2 PH value, there is no PH 1 field.</w:t>
            </w:r>
            <w:r w:rsidR="001E0A5C">
              <w:rPr>
                <w:rFonts w:ascii="Arial" w:hAnsi="Arial" w:cs="Arial"/>
                <w:color w:val="000000" w:themeColor="text1"/>
                <w:lang w:val="en-US" w:eastAsia="ko-KR"/>
              </w:rPr>
              <w:t xml:space="preserve"> It seems LGE’s TP is a little better.</w:t>
            </w:r>
          </w:p>
        </w:tc>
      </w:tr>
      <w:tr w:rsidR="000624B2" w14:paraId="510C7BF4" w14:textId="77777777">
        <w:tc>
          <w:tcPr>
            <w:tcW w:w="1696" w:type="dxa"/>
          </w:tcPr>
          <w:p w14:paraId="089E824D" w14:textId="608BC511" w:rsidR="000624B2" w:rsidRDefault="000624B2">
            <w:pPr>
              <w:rPr>
                <w:rFonts w:ascii="Arial" w:eastAsia="SimSun" w:hAnsi="Arial" w:cs="Arial"/>
                <w:color w:val="000000" w:themeColor="text1"/>
                <w:lang w:val="en-US" w:eastAsia="zh-CN"/>
              </w:rPr>
            </w:pPr>
            <w:r>
              <w:rPr>
                <w:rFonts w:ascii="Arial" w:eastAsia="SimSun" w:hAnsi="Arial" w:cs="Arial"/>
                <w:color w:val="000000" w:themeColor="text1"/>
                <w:lang w:val="en-US" w:eastAsia="zh-CN"/>
              </w:rPr>
              <w:t>Ericsson</w:t>
            </w:r>
          </w:p>
        </w:tc>
        <w:tc>
          <w:tcPr>
            <w:tcW w:w="993" w:type="dxa"/>
          </w:tcPr>
          <w:p w14:paraId="43F985FC" w14:textId="60A8AF84" w:rsidR="000624B2" w:rsidRDefault="000624B2">
            <w:pPr>
              <w:rPr>
                <w:rFonts w:ascii="Arial" w:eastAsia="SimSun" w:hAnsi="Arial" w:cs="Arial"/>
                <w:color w:val="000000" w:themeColor="text1"/>
                <w:lang w:val="en-US" w:eastAsia="zh-CN"/>
              </w:rPr>
            </w:pPr>
            <w:r>
              <w:rPr>
                <w:rFonts w:ascii="Arial" w:eastAsia="SimSun" w:hAnsi="Arial" w:cs="Arial"/>
                <w:color w:val="000000" w:themeColor="text1"/>
                <w:lang w:val="en-US" w:eastAsia="zh-CN"/>
              </w:rPr>
              <w:t>Yes</w:t>
            </w:r>
          </w:p>
        </w:tc>
        <w:tc>
          <w:tcPr>
            <w:tcW w:w="6942" w:type="dxa"/>
          </w:tcPr>
          <w:p w14:paraId="5695EF5C" w14:textId="400FBDD8" w:rsidR="000624B2" w:rsidRDefault="000624B2">
            <w:pPr>
              <w:rPr>
                <w:rFonts w:ascii="Arial" w:hAnsi="Arial" w:cs="Arial"/>
                <w:color w:val="000000" w:themeColor="text1"/>
                <w:lang w:val="en-US" w:eastAsia="ko-KR"/>
              </w:rPr>
            </w:pPr>
            <w:r>
              <w:rPr>
                <w:rFonts w:ascii="Arial" w:hAnsi="Arial" w:cs="Arial"/>
                <w:color w:val="000000" w:themeColor="text1"/>
                <w:lang w:val="en-US" w:eastAsia="ko-KR"/>
              </w:rPr>
              <w:t>LGE TP better in our opinion.</w:t>
            </w:r>
          </w:p>
        </w:tc>
      </w:tr>
      <w:tr w:rsidR="00DB2B54" w14:paraId="41550BCC" w14:textId="77777777">
        <w:tc>
          <w:tcPr>
            <w:tcW w:w="1696" w:type="dxa"/>
          </w:tcPr>
          <w:p w14:paraId="07394E44" w14:textId="3050ACE4" w:rsidR="00DB2B54" w:rsidRDefault="00DB2B54" w:rsidP="00DB2B54">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vivo</w:t>
            </w:r>
          </w:p>
        </w:tc>
        <w:tc>
          <w:tcPr>
            <w:tcW w:w="993" w:type="dxa"/>
          </w:tcPr>
          <w:p w14:paraId="3C7C2D4B" w14:textId="3F0BA1BA" w:rsidR="00DB2B54" w:rsidRDefault="00DB2B54" w:rsidP="00DB2B54">
            <w:pPr>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Yes</w:t>
            </w:r>
          </w:p>
        </w:tc>
        <w:tc>
          <w:tcPr>
            <w:tcW w:w="6942" w:type="dxa"/>
          </w:tcPr>
          <w:p w14:paraId="02E25EA2" w14:textId="60AE91EB" w:rsidR="00DB2B54" w:rsidRDefault="00DB2B54" w:rsidP="00DB2B54">
            <w:pPr>
              <w:rPr>
                <w:rFonts w:ascii="Arial" w:hAnsi="Arial" w:cs="Arial"/>
                <w:color w:val="000000" w:themeColor="text1"/>
                <w:lang w:val="en-US" w:eastAsia="ko-KR"/>
              </w:rPr>
            </w:pPr>
            <w:r>
              <w:rPr>
                <w:rFonts w:ascii="Arial" w:eastAsia="SimSun" w:hAnsi="Arial" w:cs="Arial" w:hint="eastAsia"/>
                <w:color w:val="000000" w:themeColor="text1"/>
                <w:lang w:val="en-US" w:eastAsia="zh-CN"/>
              </w:rPr>
              <w:t xml:space="preserve">Agree with LGE. </w:t>
            </w:r>
          </w:p>
        </w:tc>
      </w:tr>
      <w:tr w:rsidR="00D37DCC" w14:paraId="26397507" w14:textId="77777777">
        <w:tc>
          <w:tcPr>
            <w:tcW w:w="1696" w:type="dxa"/>
          </w:tcPr>
          <w:p w14:paraId="67C751E3" w14:textId="347DF25B" w:rsidR="00D37DCC" w:rsidRDefault="00D37DCC" w:rsidP="00DB2B54">
            <w:pPr>
              <w:rPr>
                <w:rFonts w:ascii="Arial" w:eastAsia="SimSun" w:hAnsi="Arial" w:cs="Arial"/>
                <w:color w:val="000000" w:themeColor="text1"/>
                <w:lang w:val="en-US" w:eastAsia="zh-CN"/>
              </w:rPr>
            </w:pPr>
            <w:r>
              <w:rPr>
                <w:rFonts w:ascii="Arial" w:eastAsia="SimSun" w:hAnsi="Arial" w:cs="Arial"/>
                <w:color w:val="000000" w:themeColor="text1"/>
                <w:lang w:val="en-US" w:eastAsia="zh-CN"/>
              </w:rPr>
              <w:t>Apple</w:t>
            </w:r>
          </w:p>
        </w:tc>
        <w:tc>
          <w:tcPr>
            <w:tcW w:w="993" w:type="dxa"/>
          </w:tcPr>
          <w:p w14:paraId="649D71BD" w14:textId="75D793FA" w:rsidR="00D37DCC" w:rsidRDefault="00D37DCC" w:rsidP="00DB2B54">
            <w:pPr>
              <w:rPr>
                <w:rFonts w:ascii="Arial" w:eastAsia="SimSun" w:hAnsi="Arial" w:cs="Arial"/>
                <w:color w:val="000000" w:themeColor="text1"/>
                <w:lang w:val="en-US" w:eastAsia="zh-CN"/>
              </w:rPr>
            </w:pPr>
            <w:r>
              <w:rPr>
                <w:rFonts w:ascii="Arial" w:eastAsia="SimSun" w:hAnsi="Arial" w:cs="Arial"/>
                <w:color w:val="000000" w:themeColor="text1"/>
                <w:lang w:val="en-US" w:eastAsia="zh-CN"/>
              </w:rPr>
              <w:t>Yes</w:t>
            </w:r>
          </w:p>
        </w:tc>
        <w:tc>
          <w:tcPr>
            <w:tcW w:w="6942" w:type="dxa"/>
          </w:tcPr>
          <w:p w14:paraId="07215EAB" w14:textId="75D0CE61" w:rsidR="00D37DCC" w:rsidRDefault="00830D4E" w:rsidP="00DB2B54">
            <w:pPr>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LGE TP is better. </w:t>
            </w:r>
          </w:p>
        </w:tc>
      </w:tr>
    </w:tbl>
    <w:p w14:paraId="5DF5CBFC" w14:textId="77777777" w:rsidR="00896B4E" w:rsidRDefault="00896B4E" w:rsidP="00896B4E">
      <w:pPr>
        <w:rPr>
          <w:rFonts w:eastAsia="SimSun"/>
          <w:lang w:val="en-US" w:eastAsia="zh-CN"/>
        </w:rPr>
      </w:pPr>
    </w:p>
    <w:p w14:paraId="399F586A" w14:textId="77777777" w:rsidR="00896B4E" w:rsidRPr="00D6676A" w:rsidRDefault="00896B4E" w:rsidP="00896B4E">
      <w:pPr>
        <w:rPr>
          <w:rFonts w:ascii="Arial" w:hAnsi="Arial" w:cs="Arial"/>
          <w:b/>
          <w:color w:val="0070C0"/>
          <w:lang w:val="en-US" w:eastAsia="ko-KR"/>
        </w:rPr>
      </w:pPr>
      <w:r w:rsidRPr="00D6676A">
        <w:rPr>
          <w:rFonts w:ascii="Arial" w:hAnsi="Arial" w:cs="Arial" w:hint="eastAsia"/>
          <w:b/>
          <w:color w:val="0070C0"/>
          <w:lang w:val="en-US" w:eastAsia="ko-KR"/>
        </w:rPr>
        <w:t>S</w:t>
      </w:r>
      <w:r>
        <w:rPr>
          <w:rFonts w:ascii="Arial" w:hAnsi="Arial" w:cs="Arial"/>
          <w:b/>
          <w:color w:val="0070C0"/>
          <w:lang w:val="en-US" w:eastAsia="ko-KR"/>
        </w:rPr>
        <w:t>ummary of Q6</w:t>
      </w:r>
    </w:p>
    <w:p w14:paraId="310FBA7E" w14:textId="77777777" w:rsidR="00896B4E" w:rsidRDefault="00896B4E" w:rsidP="00896B4E">
      <w:pPr>
        <w:rPr>
          <w:rFonts w:ascii="Arial" w:hAnsi="Arial" w:cs="Arial"/>
          <w:color w:val="0070C0"/>
          <w:lang w:val="en-US" w:eastAsia="ko-KR"/>
        </w:rPr>
      </w:pPr>
      <w:r w:rsidRPr="00D6676A">
        <w:rPr>
          <w:rFonts w:ascii="Arial" w:hAnsi="Arial" w:cs="Arial" w:hint="eastAsia"/>
          <w:color w:val="0070C0"/>
          <w:lang w:val="en-US" w:eastAsia="ko-KR"/>
        </w:rPr>
        <w:t>Al</w:t>
      </w:r>
      <w:r>
        <w:rPr>
          <w:rFonts w:ascii="Arial" w:hAnsi="Arial" w:cs="Arial"/>
          <w:color w:val="0070C0"/>
          <w:lang w:val="en-US" w:eastAsia="ko-KR"/>
        </w:rPr>
        <w:t>l</w:t>
      </w:r>
      <w:r w:rsidRPr="00D6676A">
        <w:rPr>
          <w:rFonts w:ascii="Arial" w:hAnsi="Arial" w:cs="Arial" w:hint="eastAsia"/>
          <w:color w:val="0070C0"/>
          <w:lang w:val="en-US" w:eastAsia="ko-KR"/>
        </w:rPr>
        <w:t xml:space="preserve"> </w:t>
      </w:r>
      <w:r w:rsidRPr="00D6676A">
        <w:rPr>
          <w:rFonts w:ascii="Arial" w:hAnsi="Arial" w:cs="Arial"/>
          <w:color w:val="0070C0"/>
          <w:lang w:val="en-US" w:eastAsia="ko-KR"/>
        </w:rPr>
        <w:t>companies</w:t>
      </w:r>
      <w:r w:rsidRPr="00D6676A">
        <w:rPr>
          <w:rFonts w:ascii="Arial" w:hAnsi="Arial" w:cs="Arial" w:hint="eastAsia"/>
          <w:color w:val="0070C0"/>
          <w:lang w:val="en-US" w:eastAsia="ko-KR"/>
        </w:rPr>
        <w:t xml:space="preserve"> </w:t>
      </w:r>
      <w:r>
        <w:rPr>
          <w:rFonts w:ascii="Arial" w:hAnsi="Arial" w:cs="Arial"/>
          <w:color w:val="0070C0"/>
          <w:lang w:val="en-US" w:eastAsia="ko-KR"/>
        </w:rPr>
        <w:t xml:space="preserve">agree that the </w:t>
      </w:r>
      <w:r w:rsidRPr="005547A9">
        <w:rPr>
          <w:rFonts w:ascii="Arial" w:hAnsi="Arial" w:cs="Arial"/>
          <w:color w:val="0070C0"/>
          <w:lang w:val="en-US" w:eastAsia="ko-KR"/>
        </w:rPr>
        <w:t xml:space="preserve">description </w:t>
      </w:r>
      <w:r>
        <w:rPr>
          <w:rFonts w:ascii="Arial" w:hAnsi="Arial" w:cs="Arial"/>
          <w:color w:val="0070C0"/>
          <w:lang w:val="en-US" w:eastAsia="ko-KR"/>
        </w:rPr>
        <w:t xml:space="preserve">of </w:t>
      </w:r>
      <w:r w:rsidRPr="005547A9">
        <w:rPr>
          <w:rFonts w:ascii="Arial" w:hAnsi="Arial" w:cs="Arial"/>
          <w:color w:val="0070C0"/>
          <w:lang w:val="en-US" w:eastAsia="ko-KR"/>
        </w:rPr>
        <w:t>PH</w:t>
      </w:r>
      <w:r>
        <w:rPr>
          <w:rFonts w:ascii="Arial" w:hAnsi="Arial" w:cs="Arial"/>
          <w:color w:val="0070C0"/>
          <w:lang w:val="en-US" w:eastAsia="ko-KR"/>
        </w:rPr>
        <w:t xml:space="preserve"> </w:t>
      </w:r>
      <w:r w:rsidRPr="005547A9">
        <w:rPr>
          <w:rFonts w:ascii="Arial" w:hAnsi="Arial" w:cs="Arial"/>
          <w:color w:val="0070C0"/>
          <w:lang w:val="en-US" w:eastAsia="ko-KR"/>
        </w:rPr>
        <w:t xml:space="preserve">i field </w:t>
      </w:r>
      <w:r>
        <w:rPr>
          <w:rFonts w:ascii="Arial" w:hAnsi="Arial" w:cs="Arial"/>
          <w:color w:val="0070C0"/>
          <w:lang w:val="en-US" w:eastAsia="ko-KR"/>
        </w:rPr>
        <w:t>needs</w:t>
      </w:r>
      <w:r w:rsidRPr="005547A9">
        <w:rPr>
          <w:rFonts w:ascii="Arial" w:hAnsi="Arial" w:cs="Arial"/>
          <w:color w:val="0070C0"/>
          <w:lang w:val="en-US" w:eastAsia="ko-KR"/>
        </w:rPr>
        <w:t xml:space="preserve"> to be clarified.</w:t>
      </w:r>
      <w:r>
        <w:rPr>
          <w:rFonts w:ascii="Arial" w:hAnsi="Arial" w:cs="Arial"/>
          <w:color w:val="0070C0"/>
          <w:lang w:val="en-US" w:eastAsia="ko-KR"/>
        </w:rPr>
        <w:t xml:space="preserve"> One company suggest a different way for the change text, and ZTE accept this.</w:t>
      </w:r>
    </w:p>
    <w:p w14:paraId="43724166" w14:textId="77777777" w:rsidR="00896B4E" w:rsidRDefault="00896B4E" w:rsidP="00896B4E">
      <w:pPr>
        <w:rPr>
          <w:rFonts w:ascii="Arial" w:hAnsi="Arial" w:cs="Arial"/>
          <w:color w:val="0070C0"/>
          <w:lang w:val="en-US" w:eastAsia="ko-KR"/>
        </w:rPr>
      </w:pPr>
      <w:r w:rsidRPr="00B93294">
        <w:rPr>
          <w:rFonts w:ascii="Arial" w:hAnsi="Arial" w:cs="Arial" w:hint="eastAsia"/>
          <w:color w:val="0070C0"/>
          <w:lang w:val="en-US" w:eastAsia="ko-KR"/>
        </w:rPr>
        <w:t xml:space="preserve">Therefore, </w:t>
      </w:r>
      <w:r>
        <w:rPr>
          <w:rFonts w:ascii="Arial" w:hAnsi="Arial" w:cs="Arial"/>
          <w:color w:val="0070C0"/>
          <w:lang w:val="en-US" w:eastAsia="ko-KR"/>
        </w:rPr>
        <w:t xml:space="preserve">it is propsed that RAN2 agree that the field description of PH i field is modified to clarify </w:t>
      </w:r>
      <w:r w:rsidRPr="005547A9">
        <w:rPr>
          <w:rFonts w:ascii="Arial" w:hAnsi="Arial" w:cs="Arial"/>
          <w:color w:val="0070C0"/>
          <w:lang w:val="en-US" w:eastAsia="ko-KR"/>
        </w:rPr>
        <w:t>that the association between srs-Resourceset and PH i field is only available for the type 1 PH value.</w:t>
      </w:r>
    </w:p>
    <w:p w14:paraId="1143C6CA" w14:textId="77777777" w:rsidR="00896B4E" w:rsidRPr="005547A9" w:rsidRDefault="00896B4E" w:rsidP="00896B4E">
      <w:pPr>
        <w:rPr>
          <w:rFonts w:ascii="Arial" w:hAnsi="Arial" w:cs="Arial"/>
          <w:b/>
          <w:color w:val="0070C0"/>
          <w:lang w:val="en-US" w:eastAsia="ko-KR"/>
        </w:rPr>
      </w:pPr>
      <w:r w:rsidRPr="005547A9">
        <w:rPr>
          <w:rFonts w:ascii="Arial" w:hAnsi="Arial" w:cs="Arial"/>
          <w:b/>
          <w:color w:val="0070C0"/>
          <w:lang w:val="en-US" w:eastAsia="ko-KR"/>
        </w:rPr>
        <w:t>Proposal 6. RAN2 agree that the field description of PH i field is modified to clarify that the association between srs-Resourceset and PH i field is only available for the type 1 PH value as follows.</w:t>
      </w:r>
    </w:p>
    <w:p w14:paraId="702DF9F6" w14:textId="77777777" w:rsidR="00896B4E" w:rsidRPr="005547A9" w:rsidRDefault="00896B4E" w:rsidP="00896B4E">
      <w:pPr>
        <w:pStyle w:val="af0"/>
        <w:numPr>
          <w:ilvl w:val="0"/>
          <w:numId w:val="9"/>
        </w:numPr>
        <w:ind w:leftChars="0"/>
        <w:rPr>
          <w:rFonts w:ascii="Arial" w:hAnsi="Arial" w:cs="Arial"/>
          <w:b/>
          <w:color w:val="0070C0"/>
          <w:lang w:val="en-US" w:eastAsia="ko-KR"/>
        </w:rPr>
      </w:pPr>
      <w:r w:rsidRPr="005547A9">
        <w:rPr>
          <w:rFonts w:ascii="Arial" w:eastAsia="Times New Roman" w:hAnsi="Arial" w:cs="Arial"/>
          <w:color w:val="0070C0"/>
          <w:lang w:eastAsia="ja-JP"/>
        </w:rPr>
        <w:t xml:space="preserve">Power Headroom i (PH i): This field indicates the power headroom level, where PH 1 is associated with the </w:t>
      </w:r>
      <w:r w:rsidRPr="005547A9">
        <w:rPr>
          <w:rFonts w:ascii="Arial" w:eastAsia="Times New Roman" w:hAnsi="Arial" w:cs="Arial"/>
          <w:i/>
          <w:color w:val="0070C0"/>
          <w:lang w:eastAsia="ja-JP"/>
        </w:rPr>
        <w:t>SRS-ResourceSet</w:t>
      </w:r>
      <w:r w:rsidRPr="005547A9">
        <w:rPr>
          <w:rFonts w:ascii="Arial" w:eastAsia="Times New Roman" w:hAnsi="Arial" w:cs="Arial"/>
          <w:color w:val="0070C0"/>
          <w:lang w:eastAsia="ja-JP"/>
        </w:rPr>
        <w:t xml:space="preserve"> with a lower </w:t>
      </w:r>
      <w:r w:rsidRPr="005547A9">
        <w:rPr>
          <w:rFonts w:ascii="Arial" w:eastAsia="Times New Roman" w:hAnsi="Arial" w:cs="Arial"/>
          <w:i/>
          <w:iCs/>
          <w:color w:val="0070C0"/>
          <w:lang w:eastAsia="ja-JP"/>
        </w:rPr>
        <w:t>srs-ResourceSetI</w:t>
      </w:r>
      <w:r w:rsidRPr="005547A9">
        <w:rPr>
          <w:rFonts w:ascii="Arial" w:eastAsia="Times New Roman" w:hAnsi="Arial" w:cs="Arial"/>
          <w:i/>
          <w:iCs/>
          <w:color w:val="0070C0"/>
          <w:lang w:eastAsia="zh-CN"/>
        </w:rPr>
        <w:t>d</w:t>
      </w:r>
      <w:r w:rsidRPr="005547A9">
        <w:rPr>
          <w:rFonts w:ascii="Arial" w:eastAsia="Times New Roman" w:hAnsi="Arial" w:cs="Arial"/>
          <w:color w:val="0070C0"/>
          <w:lang w:eastAsia="ja-JP"/>
        </w:rPr>
        <w:t xml:space="preserve"> and PH 2 is associatedd with the SRS-ResourceSet with a higher </w:t>
      </w:r>
      <w:r w:rsidRPr="005547A9">
        <w:rPr>
          <w:rFonts w:ascii="Arial" w:eastAsia="Times New Roman" w:hAnsi="Arial" w:cs="Arial"/>
          <w:i/>
          <w:iCs/>
          <w:color w:val="0070C0"/>
          <w:lang w:eastAsia="ja-JP"/>
        </w:rPr>
        <w:t>srs-ResourceSetI</w:t>
      </w:r>
      <w:r w:rsidRPr="005547A9">
        <w:rPr>
          <w:rFonts w:ascii="Arial" w:eastAsia="Times New Roman" w:hAnsi="Arial" w:cs="Arial"/>
          <w:i/>
          <w:iCs/>
          <w:color w:val="0070C0"/>
          <w:lang w:eastAsia="zh-CN"/>
        </w:rPr>
        <w:t>d</w:t>
      </w:r>
      <w:r w:rsidRPr="005547A9">
        <w:rPr>
          <w:rFonts w:ascii="Arial" w:eastAsia="Times New Roman" w:hAnsi="Arial" w:cs="Arial"/>
          <w:color w:val="0070C0"/>
          <w:lang w:eastAsia="ja-JP"/>
        </w:rPr>
        <w:t xml:space="preserve">. </w:t>
      </w:r>
      <w:r w:rsidRPr="005547A9">
        <w:rPr>
          <w:rFonts w:ascii="Arial" w:eastAsia="SimSun" w:hAnsi="Arial" w:cs="Arial"/>
          <w:color w:val="0070C0"/>
          <w:u w:val="single"/>
          <w:lang w:eastAsia="zh-CN" w:bidi="ar"/>
        </w:rPr>
        <w:t xml:space="preserve">PH 1 and PH 2 are present if </w:t>
      </w:r>
      <w:r w:rsidRPr="005547A9">
        <w:rPr>
          <w:rFonts w:ascii="Arial" w:hAnsi="Arial" w:cs="Arial"/>
          <w:color w:val="0070C0"/>
          <w:u w:val="single"/>
          <w:lang w:eastAsia="ko-KR"/>
        </w:rPr>
        <w:t>two values of the Type 1 PH are obtained as specified in clause 5.4.6, otherwise only PH 1 field is present.</w:t>
      </w:r>
      <w:r w:rsidRPr="005547A9">
        <w:rPr>
          <w:rFonts w:ascii="Arial" w:eastAsia="SimSun" w:hAnsi="Arial" w:cs="Arial"/>
          <w:color w:val="0070C0"/>
          <w:lang w:eastAsia="zh-CN" w:bidi="ar"/>
        </w:rPr>
        <w:t xml:space="preserve"> </w:t>
      </w:r>
      <w:r w:rsidRPr="005547A9">
        <w:rPr>
          <w:rFonts w:ascii="Arial" w:eastAsia="Times New Roman" w:hAnsi="Arial" w:cs="Arial"/>
          <w:color w:val="0070C0"/>
          <w:lang w:eastAsia="ja-JP"/>
        </w:rPr>
        <w:t xml:space="preserve">PH fields for a Serving Cell are included in ascending order based on i. </w:t>
      </w:r>
    </w:p>
    <w:p w14:paraId="24AB62B0" w14:textId="77777777" w:rsidR="00896B4E" w:rsidRPr="00896B4E" w:rsidRDefault="00896B4E">
      <w:pPr>
        <w:rPr>
          <w:rFonts w:eastAsia="SimSun" w:hint="eastAsia"/>
          <w:lang w:val="en-US" w:eastAsia="zh-CN"/>
        </w:rPr>
      </w:pPr>
    </w:p>
    <w:p w14:paraId="0DB40672" w14:textId="77777777" w:rsidR="000346F9" w:rsidRDefault="000346F9">
      <w:pPr>
        <w:rPr>
          <w:rFonts w:ascii="Arial" w:hAnsi="Arial" w:cs="Arial"/>
          <w:b/>
          <w:lang w:eastAsia="ko-KR"/>
        </w:rPr>
      </w:pPr>
    </w:p>
    <w:p w14:paraId="0DB40673" w14:textId="77777777" w:rsidR="000346F9" w:rsidRDefault="002424BD">
      <w:pPr>
        <w:pStyle w:val="1"/>
        <w:rPr>
          <w:rFonts w:cs="Arial"/>
          <w:color w:val="000000" w:themeColor="text1"/>
          <w:lang w:val="en-US"/>
        </w:rPr>
      </w:pPr>
      <w:r>
        <w:rPr>
          <w:rFonts w:cs="Arial"/>
          <w:color w:val="000000" w:themeColor="text1"/>
          <w:lang w:val="en-US"/>
        </w:rPr>
        <w:t>3.</w:t>
      </w:r>
      <w:r>
        <w:rPr>
          <w:rFonts w:cs="Arial"/>
          <w:color w:val="000000" w:themeColor="text1"/>
          <w:lang w:val="en-US"/>
        </w:rPr>
        <w:tab/>
        <w:t>Conclusion</w:t>
      </w:r>
    </w:p>
    <w:p w14:paraId="6BB092CF" w14:textId="77777777" w:rsidR="0071119B" w:rsidRPr="003B68F2" w:rsidRDefault="0071119B" w:rsidP="0071119B">
      <w:pPr>
        <w:rPr>
          <w:rFonts w:ascii="Arial" w:hAnsi="Arial" w:cs="Arial"/>
          <w:lang w:val="en-US" w:eastAsia="ko-KR"/>
        </w:rPr>
      </w:pPr>
      <w:r w:rsidRPr="003B68F2">
        <w:rPr>
          <w:rFonts w:ascii="Arial" w:hAnsi="Arial" w:cs="Arial" w:hint="eastAsia"/>
          <w:lang w:val="en-US" w:eastAsia="ko-KR"/>
        </w:rPr>
        <w:t xml:space="preserve">Based on </w:t>
      </w:r>
      <w:r w:rsidRPr="003B68F2">
        <w:rPr>
          <w:rFonts w:ascii="Arial" w:hAnsi="Arial" w:cs="Arial"/>
          <w:lang w:val="en-US" w:eastAsia="ko-KR"/>
        </w:rPr>
        <w:t>discussion of [AT127][006][R17 UP] PHR for mTRP, RAN2 made proposals as follows:</w:t>
      </w:r>
    </w:p>
    <w:p w14:paraId="6FFCF8EC" w14:textId="77777777" w:rsidR="0071119B" w:rsidRPr="003B68F2" w:rsidRDefault="0071119B" w:rsidP="0071119B">
      <w:pPr>
        <w:rPr>
          <w:rFonts w:ascii="Arial" w:hAnsi="Arial" w:cs="Arial"/>
          <w:b/>
          <w:lang w:val="en-US" w:eastAsia="ko-KR"/>
        </w:rPr>
      </w:pPr>
      <w:r w:rsidRPr="003B68F2">
        <w:rPr>
          <w:rFonts w:ascii="Arial" w:hAnsi="Arial" w:cs="Arial"/>
          <w:b/>
          <w:lang w:val="en-US" w:eastAsia="ko-KR"/>
        </w:rPr>
        <w:t>Proposal 1. RAN2 agree with the change text proposed in R2-2407565 as follows.</w:t>
      </w:r>
    </w:p>
    <w:p w14:paraId="56E65AF6" w14:textId="77777777" w:rsidR="0071119B" w:rsidRPr="003B68F2" w:rsidRDefault="0071119B" w:rsidP="0071119B">
      <w:pPr>
        <w:pStyle w:val="af0"/>
        <w:numPr>
          <w:ilvl w:val="0"/>
          <w:numId w:val="9"/>
        </w:numPr>
        <w:ind w:leftChars="0"/>
        <w:rPr>
          <w:rFonts w:ascii="Arial" w:hAnsi="Arial" w:cs="Arial"/>
          <w:b/>
          <w:lang w:eastAsia="ko-KR"/>
        </w:rPr>
      </w:pPr>
      <w:r w:rsidRPr="003B68F2">
        <w:rPr>
          <w:rFonts w:ascii="Arial" w:hAnsi="Arial" w:cs="Arial"/>
          <w:b/>
          <w:lang w:eastAsia="ko-KR"/>
        </w:rPr>
        <w:t xml:space="preserve">6&gt; obtain two values of the Type 1 </w:t>
      </w:r>
      <w:r w:rsidRPr="003B68F2">
        <w:rPr>
          <w:rFonts w:ascii="Arial" w:hAnsi="Arial" w:cs="Arial"/>
          <w:b/>
          <w:strike/>
          <w:lang w:eastAsia="ko-KR"/>
        </w:rPr>
        <w:t>or the value of Type 3</w:t>
      </w:r>
      <w:r w:rsidRPr="003B68F2">
        <w:rPr>
          <w:rFonts w:ascii="Arial" w:hAnsi="Arial" w:cs="Arial"/>
          <w:b/>
          <w:lang w:eastAsia="ko-KR"/>
        </w:rPr>
        <w:t xml:space="preserve"> power headroom for the corresponding uplink carrier as specified in clause 7.7 of TS 38.213 [6] for NR Serving Cell.</w:t>
      </w:r>
    </w:p>
    <w:p w14:paraId="5E3C787D" w14:textId="77777777" w:rsidR="0071119B" w:rsidRPr="003B68F2" w:rsidRDefault="0071119B" w:rsidP="0071119B">
      <w:pPr>
        <w:pStyle w:val="af0"/>
        <w:numPr>
          <w:ilvl w:val="0"/>
          <w:numId w:val="9"/>
        </w:numPr>
        <w:ind w:leftChars="0"/>
        <w:rPr>
          <w:rFonts w:ascii="Arial" w:hAnsi="Arial" w:cs="Arial"/>
          <w:b/>
          <w:lang w:eastAsia="ko-KR"/>
        </w:rPr>
      </w:pPr>
      <w:r w:rsidRPr="003B68F2">
        <w:rPr>
          <w:rFonts w:ascii="Arial" w:hAnsi="Arial" w:cs="Arial"/>
          <w:b/>
          <w:lang w:eastAsia="ko-KR"/>
        </w:rPr>
        <w:t xml:space="preserve">7&gt; obtain the value of the type 1 power headroom of the reference PUSCH transmission associated with the SRS-ResourceSet with a lower SRS-resourceSetID </w:t>
      </w:r>
      <w:r w:rsidRPr="003B68F2">
        <w:rPr>
          <w:rFonts w:ascii="Arial" w:hAnsi="Arial" w:cs="Arial"/>
          <w:b/>
          <w:strike/>
          <w:lang w:eastAsia="ko-KR"/>
        </w:rPr>
        <w:t>or the value of the type 3 power headroom</w:t>
      </w:r>
      <w:r w:rsidRPr="003B68F2">
        <w:rPr>
          <w:rFonts w:ascii="Arial" w:hAnsi="Arial" w:cs="Arial"/>
          <w:b/>
          <w:lang w:eastAsia="ko-KR"/>
        </w:rPr>
        <w:t xml:space="preserve"> for the corresponding uplink carrier as specified in clause 7.7 of TS 38.213[6] for NR Serving Cell.</w:t>
      </w:r>
    </w:p>
    <w:p w14:paraId="50E74D8B" w14:textId="77777777" w:rsidR="0071119B" w:rsidRPr="003B68F2" w:rsidRDefault="0071119B" w:rsidP="0071119B">
      <w:pPr>
        <w:rPr>
          <w:rFonts w:ascii="Arial" w:hAnsi="Arial" w:cs="Arial"/>
          <w:b/>
          <w:lang w:val="en-US" w:eastAsia="ko-KR"/>
        </w:rPr>
      </w:pPr>
      <w:r w:rsidRPr="00BA0C92">
        <w:rPr>
          <w:rFonts w:ascii="Arial" w:hAnsi="Arial" w:cs="Arial"/>
          <w:b/>
          <w:lang w:val="en-US" w:eastAsia="ko-KR"/>
        </w:rPr>
        <w:t xml:space="preserve">Proposal 2. </w:t>
      </w:r>
      <w:r>
        <w:rPr>
          <w:rFonts w:ascii="Arial" w:hAnsi="Arial" w:cs="Arial"/>
          <w:b/>
          <w:lang w:val="en-US" w:eastAsia="ko-KR"/>
        </w:rPr>
        <w:t xml:space="preserve">For R17, </w:t>
      </w:r>
      <w:r w:rsidRPr="00BA0C92">
        <w:rPr>
          <w:rFonts w:ascii="Arial" w:hAnsi="Arial" w:cs="Arial"/>
          <w:b/>
          <w:lang w:val="en-US" w:eastAsia="ko-KR"/>
        </w:rPr>
        <w:t xml:space="preserve">RAN2 is encouraged to submit CRs </w:t>
      </w:r>
      <w:r>
        <w:rPr>
          <w:rFonts w:ascii="Arial" w:hAnsi="Arial" w:cs="Arial"/>
          <w:b/>
          <w:lang w:val="en-US" w:eastAsia="ko-KR"/>
        </w:rPr>
        <w:t>for</w:t>
      </w:r>
      <w:r w:rsidRPr="00BA0C92">
        <w:rPr>
          <w:rFonts w:ascii="Arial" w:hAnsi="Arial" w:cs="Arial"/>
          <w:b/>
          <w:lang w:val="en-US" w:eastAsia="ko-KR"/>
        </w:rPr>
        <w:t xml:space="preserve"> the new UE capability in the next meeting, based on the conclusion of the new UE capabilitiy discussion</w:t>
      </w:r>
      <w:r w:rsidRPr="003B68F2">
        <w:rPr>
          <w:rFonts w:ascii="Arial" w:hAnsi="Arial" w:cs="Arial"/>
          <w:b/>
          <w:lang w:val="en-US" w:eastAsia="ko-KR"/>
        </w:rPr>
        <w:t>.</w:t>
      </w:r>
    </w:p>
    <w:p w14:paraId="5496AA2E" w14:textId="77777777" w:rsidR="0071119B" w:rsidRPr="003B68F2" w:rsidRDefault="0071119B" w:rsidP="0071119B">
      <w:pPr>
        <w:rPr>
          <w:rFonts w:ascii="Arial" w:hAnsi="Arial" w:cs="Arial"/>
          <w:b/>
          <w:lang w:val="en-US" w:eastAsia="ko-KR"/>
        </w:rPr>
      </w:pPr>
      <w:r w:rsidRPr="003B68F2">
        <w:rPr>
          <w:rFonts w:ascii="Arial" w:hAnsi="Arial" w:cs="Arial" w:hint="eastAsia"/>
          <w:b/>
          <w:lang w:val="en-US" w:eastAsia="ko-KR"/>
        </w:rPr>
        <w:t xml:space="preserve">Proposal 3. RAN2 discuss further whether to introduce a new UE capability </w:t>
      </w:r>
      <w:r w:rsidRPr="003B68F2">
        <w:rPr>
          <w:rFonts w:ascii="Arial" w:hAnsi="Arial" w:cs="Arial"/>
          <w:b/>
          <w:lang w:val="en-US" w:eastAsia="ko-KR"/>
        </w:rPr>
        <w:t>indicating whether the UE can report Type 3 PH value or not.</w:t>
      </w:r>
    </w:p>
    <w:p w14:paraId="330B9B00" w14:textId="77777777" w:rsidR="0071119B" w:rsidRPr="003B68F2" w:rsidRDefault="0071119B" w:rsidP="0071119B">
      <w:pPr>
        <w:rPr>
          <w:rFonts w:ascii="Arial" w:hAnsi="Arial" w:cs="Arial"/>
          <w:b/>
          <w:lang w:val="en-US" w:eastAsia="ko-KR"/>
        </w:rPr>
      </w:pPr>
      <w:r w:rsidRPr="003B68F2">
        <w:rPr>
          <w:rFonts w:ascii="Arial" w:hAnsi="Arial" w:cs="Arial"/>
          <w:b/>
          <w:lang w:val="en-US" w:eastAsia="ko-KR"/>
        </w:rPr>
        <w:lastRenderedPageBreak/>
        <w:t>Proposal 4. RAN2 agree with removing Type 2 PH2 field for SpCell in PHR for mTRP MAC CE and the changed PHR MAC CE format for mTRP proposed in R2-2407565.</w:t>
      </w:r>
    </w:p>
    <w:p w14:paraId="5F46253E" w14:textId="77777777" w:rsidR="0071119B" w:rsidRPr="003B68F2" w:rsidRDefault="0071119B" w:rsidP="0071119B">
      <w:pPr>
        <w:rPr>
          <w:rFonts w:ascii="Arial" w:hAnsi="Arial" w:cs="Arial"/>
          <w:b/>
          <w:lang w:val="en-US" w:eastAsia="ko-KR"/>
        </w:rPr>
      </w:pPr>
      <w:r w:rsidRPr="003B68F2">
        <w:rPr>
          <w:rFonts w:ascii="Arial" w:hAnsi="Arial" w:cs="Arial"/>
          <w:b/>
          <w:lang w:val="en-US" w:eastAsia="ko-KR"/>
        </w:rPr>
        <w:t>Proposal 5. RAN2 agree with the text proposed in R2-2407565 as follows.</w:t>
      </w:r>
    </w:p>
    <w:p w14:paraId="210F97FD" w14:textId="77777777" w:rsidR="0071119B" w:rsidRPr="003B68F2" w:rsidRDefault="0071119B" w:rsidP="0071119B">
      <w:pPr>
        <w:pStyle w:val="af0"/>
        <w:numPr>
          <w:ilvl w:val="0"/>
          <w:numId w:val="9"/>
        </w:numPr>
        <w:ind w:leftChars="0"/>
        <w:rPr>
          <w:rFonts w:ascii="Arial" w:hAnsi="Arial" w:cs="Arial"/>
          <w:lang w:val="en-US" w:eastAsia="ko-KR"/>
        </w:rPr>
      </w:pPr>
      <w:r w:rsidRPr="003B68F2">
        <w:rPr>
          <w:rFonts w:ascii="Arial" w:eastAsia="Times New Roman" w:hAnsi="Arial" w:cs="Arial"/>
          <w:lang w:val="en-US" w:eastAsia="zh-CN" w:bidi="ar"/>
        </w:rPr>
        <w:t>It has a variable size, and includes the bitmaps, a Type 2 PH field and an octet containing the associated P</w:t>
      </w:r>
      <w:r w:rsidRPr="003B68F2">
        <w:rPr>
          <w:rFonts w:ascii="Arial" w:eastAsia="Times New Roman" w:hAnsi="Arial" w:cs="Arial"/>
          <w:vertAlign w:val="subscript"/>
          <w:lang w:val="en-US" w:eastAsia="zh-CN" w:bidi="ar"/>
        </w:rPr>
        <w:t>CMAX,f,c</w:t>
      </w:r>
      <w:r w:rsidRPr="003B68F2">
        <w:rPr>
          <w:rFonts w:ascii="Arial" w:eastAsia="Times New Roman" w:hAnsi="Arial" w:cs="Arial"/>
          <w:lang w:val="en-US" w:eastAsia="zh-CN" w:bidi="ar"/>
        </w:rPr>
        <w:t xml:space="preserve"> field (if reported) for SpCell of the other MAC entity, </w:t>
      </w:r>
      <w:r w:rsidRPr="003B68F2">
        <w:rPr>
          <w:rFonts w:ascii="Arial" w:eastAsia="Times New Roman" w:hAnsi="Arial" w:cs="Arial"/>
          <w:u w:val="single"/>
          <w:lang w:val="en-US" w:eastAsia="zh-CN" w:bidi="ar"/>
        </w:rPr>
        <w:t>one or multiple</w:t>
      </w:r>
      <w:r w:rsidRPr="003B68F2">
        <w:rPr>
          <w:rFonts w:ascii="Arial" w:eastAsia="Times New Roman" w:hAnsi="Arial" w:cs="Arial"/>
          <w:strike/>
          <w:lang w:val="en-US" w:eastAsia="zh-CN" w:bidi="ar"/>
        </w:rPr>
        <w:t>a</w:t>
      </w:r>
      <w:r w:rsidRPr="003B68F2">
        <w:rPr>
          <w:rFonts w:ascii="Arial" w:eastAsia="Times New Roman" w:hAnsi="Arial" w:cs="Arial"/>
          <w:lang w:val="en-US" w:eastAsia="zh-CN" w:bidi="ar"/>
        </w:rPr>
        <w:t xml:space="preserve"> Type 1 PH field</w:t>
      </w:r>
      <w:r w:rsidRPr="003B68F2">
        <w:rPr>
          <w:rFonts w:ascii="Arial" w:hAnsi="Arial" w:cs="Arial"/>
          <w:strike/>
          <w:lang w:val="en-US" w:eastAsia="zh-CN" w:bidi="ar"/>
        </w:rPr>
        <w:t>s</w:t>
      </w:r>
      <w:r w:rsidRPr="003B68F2">
        <w:rPr>
          <w:rFonts w:ascii="Arial" w:eastAsia="Times New Roman" w:hAnsi="Arial" w:cs="Arial"/>
          <w:lang w:val="en-US" w:eastAsia="zh-CN" w:bidi="ar"/>
        </w:rPr>
        <w:t xml:space="preserve"> and an octet containing the associated P</w:t>
      </w:r>
      <w:r w:rsidRPr="003B68F2">
        <w:rPr>
          <w:rFonts w:ascii="Arial" w:eastAsia="Times New Roman" w:hAnsi="Arial" w:cs="Arial"/>
          <w:vertAlign w:val="subscript"/>
          <w:lang w:val="en-US" w:eastAsia="zh-CN" w:bidi="ar"/>
        </w:rPr>
        <w:t>CMAX,f,c</w:t>
      </w:r>
      <w:r w:rsidRPr="003B68F2">
        <w:rPr>
          <w:rFonts w:ascii="Arial" w:eastAsia="Times New Roman" w:hAnsi="Arial" w:cs="Arial"/>
          <w:lang w:val="en-US" w:eastAsia="zh-CN" w:bidi="ar"/>
        </w:rPr>
        <w:t xml:space="preserve"> field (if reported) for the Pcell.</w:t>
      </w:r>
    </w:p>
    <w:p w14:paraId="6E467DEE" w14:textId="77777777" w:rsidR="0071119B" w:rsidRPr="003B68F2" w:rsidRDefault="0071119B" w:rsidP="0071119B">
      <w:pPr>
        <w:rPr>
          <w:rFonts w:ascii="Arial" w:hAnsi="Arial" w:cs="Arial"/>
          <w:b/>
          <w:lang w:val="en-US" w:eastAsia="ko-KR"/>
        </w:rPr>
      </w:pPr>
      <w:r w:rsidRPr="003B68F2">
        <w:rPr>
          <w:rFonts w:ascii="Arial" w:hAnsi="Arial" w:cs="Arial"/>
          <w:b/>
          <w:lang w:val="en-US" w:eastAsia="ko-KR"/>
        </w:rPr>
        <w:t>Proposal 6. RAN2 agree that the field description of PH i field is modified to clarify that the association between srs-Resourceset and PH i field is only available for the type 1 PH value as follows.</w:t>
      </w:r>
    </w:p>
    <w:p w14:paraId="2159F612" w14:textId="77777777" w:rsidR="0071119B" w:rsidRPr="003B68F2" w:rsidRDefault="0071119B" w:rsidP="0071119B">
      <w:pPr>
        <w:pStyle w:val="af0"/>
        <w:numPr>
          <w:ilvl w:val="0"/>
          <w:numId w:val="9"/>
        </w:numPr>
        <w:ind w:leftChars="0"/>
        <w:rPr>
          <w:rFonts w:ascii="Arial" w:hAnsi="Arial" w:cs="Arial"/>
          <w:b/>
          <w:lang w:val="en-US" w:eastAsia="ko-KR"/>
        </w:rPr>
      </w:pPr>
      <w:r w:rsidRPr="003B68F2">
        <w:rPr>
          <w:rFonts w:ascii="Arial" w:eastAsia="Times New Roman" w:hAnsi="Arial" w:cs="Arial"/>
          <w:lang w:eastAsia="ja-JP"/>
        </w:rPr>
        <w:t xml:space="preserve">Power Headroom i (PH i): This field indicates the power headroom level, where PH 1 is associated with the </w:t>
      </w:r>
      <w:r w:rsidRPr="003B68F2">
        <w:rPr>
          <w:rFonts w:ascii="Arial" w:eastAsia="Times New Roman" w:hAnsi="Arial" w:cs="Arial"/>
          <w:i/>
          <w:lang w:eastAsia="ja-JP"/>
        </w:rPr>
        <w:t>SRS-ResourceSet</w:t>
      </w:r>
      <w:r w:rsidRPr="003B68F2">
        <w:rPr>
          <w:rFonts w:ascii="Arial" w:eastAsia="Times New Roman" w:hAnsi="Arial" w:cs="Arial"/>
          <w:lang w:eastAsia="ja-JP"/>
        </w:rPr>
        <w:t xml:space="preserve"> with a lower </w:t>
      </w:r>
      <w:r w:rsidRPr="003B68F2">
        <w:rPr>
          <w:rFonts w:ascii="Arial" w:eastAsia="Times New Roman" w:hAnsi="Arial" w:cs="Arial"/>
          <w:i/>
          <w:iCs/>
          <w:lang w:eastAsia="ja-JP"/>
        </w:rPr>
        <w:t>srs-ResourceSetI</w:t>
      </w:r>
      <w:r w:rsidRPr="003B68F2">
        <w:rPr>
          <w:rFonts w:ascii="Arial" w:eastAsia="Times New Roman" w:hAnsi="Arial" w:cs="Arial"/>
          <w:i/>
          <w:iCs/>
          <w:lang w:eastAsia="zh-CN"/>
        </w:rPr>
        <w:t>d</w:t>
      </w:r>
      <w:r w:rsidRPr="003B68F2">
        <w:rPr>
          <w:rFonts w:ascii="Arial" w:eastAsia="Times New Roman" w:hAnsi="Arial" w:cs="Arial"/>
          <w:lang w:eastAsia="ja-JP"/>
        </w:rPr>
        <w:t xml:space="preserve"> and PH 2 is associatedd with the SRS-ResourceSet with a higher </w:t>
      </w:r>
      <w:r w:rsidRPr="003B68F2">
        <w:rPr>
          <w:rFonts w:ascii="Arial" w:eastAsia="Times New Roman" w:hAnsi="Arial" w:cs="Arial"/>
          <w:i/>
          <w:iCs/>
          <w:lang w:eastAsia="ja-JP"/>
        </w:rPr>
        <w:t>srs-ResourceSetI</w:t>
      </w:r>
      <w:r w:rsidRPr="003B68F2">
        <w:rPr>
          <w:rFonts w:ascii="Arial" w:eastAsia="Times New Roman" w:hAnsi="Arial" w:cs="Arial"/>
          <w:i/>
          <w:iCs/>
          <w:lang w:eastAsia="zh-CN"/>
        </w:rPr>
        <w:t>d</w:t>
      </w:r>
      <w:r w:rsidRPr="003B68F2">
        <w:rPr>
          <w:rFonts w:ascii="Arial" w:eastAsia="Times New Roman" w:hAnsi="Arial" w:cs="Arial"/>
          <w:lang w:eastAsia="ja-JP"/>
        </w:rPr>
        <w:t xml:space="preserve">. </w:t>
      </w:r>
      <w:r w:rsidRPr="003B68F2">
        <w:rPr>
          <w:rFonts w:ascii="Arial" w:eastAsia="SimSun" w:hAnsi="Arial" w:cs="Arial"/>
          <w:u w:val="single"/>
          <w:lang w:eastAsia="zh-CN" w:bidi="ar"/>
        </w:rPr>
        <w:t xml:space="preserve">PH 1 and PH 2 are present if </w:t>
      </w:r>
      <w:r w:rsidRPr="003B68F2">
        <w:rPr>
          <w:rFonts w:ascii="Arial" w:hAnsi="Arial" w:cs="Arial"/>
          <w:u w:val="single"/>
          <w:lang w:eastAsia="ko-KR"/>
        </w:rPr>
        <w:t>two values of the Type 1 PH are obtained as specified in clause 5.4.6, otherwise only PH 1 field is present.</w:t>
      </w:r>
      <w:r w:rsidRPr="003B68F2">
        <w:rPr>
          <w:rFonts w:ascii="Arial" w:eastAsia="SimSun" w:hAnsi="Arial" w:cs="Arial"/>
          <w:lang w:eastAsia="zh-CN" w:bidi="ar"/>
        </w:rPr>
        <w:t xml:space="preserve"> </w:t>
      </w:r>
      <w:r w:rsidRPr="003B68F2">
        <w:rPr>
          <w:rFonts w:ascii="Arial" w:eastAsia="Times New Roman" w:hAnsi="Arial" w:cs="Arial"/>
          <w:lang w:eastAsia="ja-JP"/>
        </w:rPr>
        <w:t xml:space="preserve">PH fields for a Serving Cell are included in ascending order based on i. </w:t>
      </w:r>
    </w:p>
    <w:p w14:paraId="0DB40675" w14:textId="77777777" w:rsidR="000346F9" w:rsidRPr="0071119B" w:rsidRDefault="000346F9">
      <w:pPr>
        <w:rPr>
          <w:rFonts w:ascii="Arial" w:hAnsi="Arial" w:cs="Arial"/>
          <w:b/>
          <w:lang w:val="en-US" w:eastAsia="ko-KR"/>
        </w:rPr>
      </w:pPr>
    </w:p>
    <w:p w14:paraId="0DB40676" w14:textId="77777777" w:rsidR="000346F9" w:rsidRDefault="002424BD">
      <w:pPr>
        <w:pStyle w:val="1"/>
        <w:rPr>
          <w:rFonts w:cs="Arial"/>
          <w:color w:val="000000" w:themeColor="text1"/>
        </w:rPr>
      </w:pPr>
      <w:r>
        <w:rPr>
          <w:rFonts w:cs="Arial"/>
          <w:color w:val="000000" w:themeColor="text1"/>
          <w:lang w:val="en-US"/>
        </w:rPr>
        <w:t>4.</w:t>
      </w:r>
      <w:r>
        <w:rPr>
          <w:rFonts w:cs="Arial"/>
          <w:color w:val="000000" w:themeColor="text1"/>
          <w:lang w:val="en-US"/>
        </w:rPr>
        <w:tab/>
        <w:t>Reference</w:t>
      </w:r>
    </w:p>
    <w:p w14:paraId="0DB40677" w14:textId="77777777" w:rsidR="000346F9" w:rsidRDefault="002424BD">
      <w:pPr>
        <w:numPr>
          <w:ilvl w:val="0"/>
          <w:numId w:val="8"/>
        </w:numPr>
        <w:spacing w:after="0" w:line="240" w:lineRule="auto"/>
        <w:rPr>
          <w:rFonts w:ascii="Arial" w:hAnsi="Arial" w:cs="Arial"/>
          <w:color w:val="000000" w:themeColor="text1"/>
          <w:lang w:eastAsia="ko-KR"/>
        </w:rPr>
      </w:pPr>
      <w:r>
        <w:rPr>
          <w:rFonts w:ascii="Arial" w:hAnsi="Arial" w:cs="Arial"/>
          <w:color w:val="000000" w:themeColor="text1"/>
          <w:lang w:eastAsia="ko-KR"/>
        </w:rPr>
        <w:t>R2-2407565</w:t>
      </w:r>
      <w:r>
        <w:rPr>
          <w:rFonts w:ascii="Arial" w:hAnsi="Arial" w:cs="Arial"/>
          <w:color w:val="000000" w:themeColor="text1"/>
          <w:lang w:eastAsia="ko-KR"/>
        </w:rPr>
        <w:tab/>
        <w:t>Correction on PHR for mTRP PUSCH repetition</w:t>
      </w:r>
      <w:r>
        <w:rPr>
          <w:rFonts w:ascii="Arial" w:hAnsi="Arial" w:cs="Arial"/>
          <w:color w:val="000000" w:themeColor="text1"/>
          <w:lang w:eastAsia="ko-KR"/>
        </w:rPr>
        <w:tab/>
        <w:t>LG Electronics Inc., Ericsson</w:t>
      </w:r>
    </w:p>
    <w:p w14:paraId="0DB40678" w14:textId="77777777" w:rsidR="000346F9" w:rsidRDefault="002424BD">
      <w:pPr>
        <w:numPr>
          <w:ilvl w:val="0"/>
          <w:numId w:val="8"/>
        </w:numPr>
        <w:spacing w:after="0" w:line="240" w:lineRule="auto"/>
        <w:rPr>
          <w:rFonts w:ascii="Arial" w:hAnsi="Arial" w:cs="Arial"/>
          <w:color w:val="000000" w:themeColor="text1"/>
          <w:lang w:eastAsia="ko-KR"/>
        </w:rPr>
      </w:pPr>
      <w:r>
        <w:rPr>
          <w:rFonts w:ascii="Arial" w:hAnsi="Arial" w:cs="Arial"/>
          <w:color w:val="000000" w:themeColor="text1"/>
          <w:lang w:eastAsia="ko-KR"/>
        </w:rPr>
        <w:t>R2-2407564</w:t>
      </w:r>
      <w:r>
        <w:rPr>
          <w:rFonts w:ascii="Arial" w:hAnsi="Arial" w:cs="Arial"/>
          <w:color w:val="000000" w:themeColor="text1"/>
          <w:lang w:eastAsia="ko-KR"/>
        </w:rPr>
        <w:tab/>
        <w:t>Discussion on PHR for mTRP PUSCH repetition</w:t>
      </w:r>
      <w:r>
        <w:rPr>
          <w:rFonts w:ascii="Arial" w:hAnsi="Arial" w:cs="Arial"/>
          <w:color w:val="000000" w:themeColor="text1"/>
          <w:lang w:eastAsia="ko-KR"/>
        </w:rPr>
        <w:tab/>
        <w:t>LG Electronics Inc., Ericsson</w:t>
      </w:r>
    </w:p>
    <w:p w14:paraId="0DB40679" w14:textId="77777777" w:rsidR="000346F9" w:rsidRDefault="002424BD">
      <w:pPr>
        <w:numPr>
          <w:ilvl w:val="0"/>
          <w:numId w:val="8"/>
        </w:numPr>
        <w:spacing w:after="0" w:line="240" w:lineRule="auto"/>
        <w:rPr>
          <w:rFonts w:ascii="Arial" w:hAnsi="Arial" w:cs="Arial"/>
          <w:color w:val="000000" w:themeColor="text1"/>
          <w:lang w:eastAsia="ko-KR"/>
        </w:rPr>
      </w:pPr>
      <w:r>
        <w:rPr>
          <w:rFonts w:ascii="Arial" w:hAnsi="Arial" w:cs="Arial"/>
          <w:color w:val="000000" w:themeColor="text1"/>
          <w:lang w:eastAsia="ko-KR"/>
        </w:rPr>
        <w:t>R2-2407432</w:t>
      </w:r>
      <w:r>
        <w:rPr>
          <w:rFonts w:ascii="Arial" w:hAnsi="Arial" w:cs="Arial"/>
          <w:color w:val="000000" w:themeColor="text1"/>
          <w:lang w:eastAsia="ko-KR"/>
        </w:rPr>
        <w:tab/>
        <w:t>Clarification On PHR and PHR MAC CE for mTRP</w:t>
      </w:r>
      <w:r>
        <w:rPr>
          <w:rFonts w:ascii="Arial" w:hAnsi="Arial" w:cs="Arial"/>
          <w:color w:val="000000" w:themeColor="text1"/>
          <w:lang w:eastAsia="ko-KR"/>
        </w:rPr>
        <w:tab/>
        <w:t>ZTE Corporation, Samsung, Nokia, CATT, Apple</w:t>
      </w:r>
    </w:p>
    <w:p w14:paraId="0DB4067A" w14:textId="77777777" w:rsidR="000346F9" w:rsidRDefault="000346F9">
      <w:pPr>
        <w:rPr>
          <w:rFonts w:ascii="Arial" w:hAnsi="Arial" w:cs="Arial"/>
          <w:b/>
          <w:lang w:eastAsia="ko-KR"/>
        </w:rPr>
      </w:pPr>
    </w:p>
    <w:sectPr w:rsidR="000346F9">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E8A75" w14:textId="77777777" w:rsidR="000E315F" w:rsidRDefault="000E315F">
      <w:pPr>
        <w:spacing w:line="240" w:lineRule="auto"/>
      </w:pPr>
      <w:r>
        <w:separator/>
      </w:r>
    </w:p>
  </w:endnote>
  <w:endnote w:type="continuationSeparator" w:id="0">
    <w:p w14:paraId="4C4C5E50" w14:textId="77777777" w:rsidR="000E315F" w:rsidRDefault="000E3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1F476" w14:textId="77777777" w:rsidR="000E315F" w:rsidRDefault="000E315F">
      <w:pPr>
        <w:spacing w:after="0"/>
      </w:pPr>
      <w:r>
        <w:separator/>
      </w:r>
    </w:p>
  </w:footnote>
  <w:footnote w:type="continuationSeparator" w:id="0">
    <w:p w14:paraId="4E467E8D" w14:textId="77777777" w:rsidR="000E315F" w:rsidRDefault="000E315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26152"/>
    <w:multiLevelType w:val="hybridMultilevel"/>
    <w:tmpl w:val="11789704"/>
    <w:lvl w:ilvl="0" w:tplc="AD90FA9E">
      <w:start w:val="4"/>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 w15:restartNumberingAfterBreak="0">
    <w:nsid w:val="35930041"/>
    <w:multiLevelType w:val="multilevel"/>
    <w:tmpl w:val="3593004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08797C"/>
    <w:multiLevelType w:val="multilevel"/>
    <w:tmpl w:val="6308797C"/>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760"/>
        </w:tabs>
        <w:ind w:left="760" w:hanging="360"/>
      </w:pPr>
      <w:rPr>
        <w:rFonts w:ascii="Symbol" w:hAnsi="Symbol" w:hint="default"/>
        <w:b/>
        <w:i w:val="0"/>
        <w:color w:val="auto"/>
        <w:sz w:val="22"/>
      </w:rPr>
    </w:lvl>
    <w:lvl w:ilvl="1">
      <w:start w:val="1"/>
      <w:numFmt w:val="bullet"/>
      <w:lvlText w:val="o"/>
      <w:lvlJc w:val="left"/>
      <w:pPr>
        <w:tabs>
          <w:tab w:val="left" w:pos="581"/>
        </w:tabs>
        <w:ind w:left="581" w:hanging="360"/>
      </w:pPr>
      <w:rPr>
        <w:rFonts w:ascii="Courier New" w:hAnsi="Courier New" w:cs="Courier New" w:hint="default"/>
      </w:rPr>
    </w:lvl>
    <w:lvl w:ilvl="2">
      <w:start w:val="1"/>
      <w:numFmt w:val="bullet"/>
      <w:lvlText w:val=""/>
      <w:lvlJc w:val="left"/>
      <w:pPr>
        <w:tabs>
          <w:tab w:val="left" w:pos="1301"/>
        </w:tabs>
        <w:ind w:left="1301" w:hanging="360"/>
      </w:pPr>
      <w:rPr>
        <w:rFonts w:ascii="Wingdings" w:hAnsi="Wingdings" w:hint="default"/>
      </w:rPr>
    </w:lvl>
    <w:lvl w:ilvl="3">
      <w:start w:val="1"/>
      <w:numFmt w:val="bullet"/>
      <w:lvlText w:val=""/>
      <w:lvlJc w:val="left"/>
      <w:pPr>
        <w:tabs>
          <w:tab w:val="left" w:pos="2021"/>
        </w:tabs>
        <w:ind w:left="2021" w:hanging="360"/>
      </w:pPr>
      <w:rPr>
        <w:rFonts w:ascii="Symbol" w:hAnsi="Symbol" w:hint="default"/>
      </w:rPr>
    </w:lvl>
    <w:lvl w:ilvl="4">
      <w:start w:val="1"/>
      <w:numFmt w:val="bullet"/>
      <w:lvlText w:val="o"/>
      <w:lvlJc w:val="left"/>
      <w:pPr>
        <w:tabs>
          <w:tab w:val="left" w:pos="2741"/>
        </w:tabs>
        <w:ind w:left="2741" w:hanging="360"/>
      </w:pPr>
      <w:rPr>
        <w:rFonts w:ascii="Courier New" w:hAnsi="Courier New" w:cs="Courier New" w:hint="default"/>
      </w:rPr>
    </w:lvl>
    <w:lvl w:ilvl="5">
      <w:start w:val="1"/>
      <w:numFmt w:val="bullet"/>
      <w:lvlText w:val=""/>
      <w:lvlJc w:val="left"/>
      <w:pPr>
        <w:tabs>
          <w:tab w:val="left" w:pos="3461"/>
        </w:tabs>
        <w:ind w:left="3461" w:hanging="360"/>
      </w:pPr>
      <w:rPr>
        <w:rFonts w:ascii="Wingdings" w:hAnsi="Wingdings" w:hint="default"/>
      </w:rPr>
    </w:lvl>
    <w:lvl w:ilvl="6">
      <w:start w:val="1"/>
      <w:numFmt w:val="bullet"/>
      <w:lvlText w:val=""/>
      <w:lvlJc w:val="left"/>
      <w:pPr>
        <w:tabs>
          <w:tab w:val="left" w:pos="4181"/>
        </w:tabs>
        <w:ind w:left="4181" w:hanging="360"/>
      </w:pPr>
      <w:rPr>
        <w:rFonts w:ascii="Symbol" w:hAnsi="Symbol" w:hint="default"/>
      </w:rPr>
    </w:lvl>
    <w:lvl w:ilvl="7">
      <w:start w:val="1"/>
      <w:numFmt w:val="bullet"/>
      <w:lvlText w:val="o"/>
      <w:lvlJc w:val="left"/>
      <w:pPr>
        <w:tabs>
          <w:tab w:val="left" w:pos="4901"/>
        </w:tabs>
        <w:ind w:left="4901" w:hanging="360"/>
      </w:pPr>
      <w:rPr>
        <w:rFonts w:ascii="Courier New" w:hAnsi="Courier New" w:cs="Courier New" w:hint="default"/>
      </w:rPr>
    </w:lvl>
    <w:lvl w:ilvl="8">
      <w:start w:val="1"/>
      <w:numFmt w:val="bullet"/>
      <w:lvlText w:val=""/>
      <w:lvlJc w:val="left"/>
      <w:pPr>
        <w:tabs>
          <w:tab w:val="left" w:pos="5621"/>
        </w:tabs>
        <w:ind w:left="5621" w:hanging="360"/>
      </w:pPr>
      <w:rPr>
        <w:rFonts w:ascii="Wingdings" w:hAnsi="Wingdings" w:hint="default"/>
      </w:rPr>
    </w:lvl>
  </w:abstractNum>
  <w:abstractNum w:abstractNumId="7" w15:restartNumberingAfterBreak="0">
    <w:nsid w:val="709607B3"/>
    <w:multiLevelType w:val="multilevel"/>
    <w:tmpl w:val="709607B3"/>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8" w15:restartNumberingAfterBreak="0">
    <w:nsid w:val="7C1500A2"/>
    <w:multiLevelType w:val="multilevel"/>
    <w:tmpl w:val="7C1500A2"/>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6"/>
  </w:num>
  <w:num w:numId="2">
    <w:abstractNumId w:val="4"/>
  </w:num>
  <w:num w:numId="3">
    <w:abstractNumId w:val="1"/>
  </w:num>
  <w:num w:numId="4">
    <w:abstractNumId w:val="2"/>
  </w:num>
  <w:num w:numId="5">
    <w:abstractNumId w:val="3"/>
  </w:num>
  <w:num w:numId="6">
    <w:abstractNumId w:val="8"/>
  </w:num>
  <w:num w:numId="7">
    <w:abstractNumId w:val="7"/>
  </w:num>
  <w:num w:numId="8">
    <w:abstractNumId w:val="5"/>
  </w:num>
  <w:num w:numId="9">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Hanul)">
    <w15:presenceInfo w15:providerId="None" w15:userId="LGE (Hanul)"/>
  </w15:person>
  <w15:person w15:author="LTE_TN_NR_NTN_mob">
    <w15:presenceInfo w15:providerId="None" w15:userId="LTE_TN_NR_NTN_mob"/>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hideGrammaticalErrors/>
  <w:defaultTabStop w:val="800"/>
  <w:displayHorizontalDrawingGridEvery w:val="0"/>
  <w:displayVerticalDrawingGridEvery w:val="2"/>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zA3MjO2NDIxsDQ3MTBS0lEKTi0uzszPAykwrAUA8MxjrSwAAAA="/>
  </w:docVars>
  <w:rsids>
    <w:rsidRoot w:val="005F4618"/>
    <w:rsid w:val="00000583"/>
    <w:rsid w:val="00003945"/>
    <w:rsid w:val="00003A48"/>
    <w:rsid w:val="000070D5"/>
    <w:rsid w:val="00007384"/>
    <w:rsid w:val="00007394"/>
    <w:rsid w:val="000120F5"/>
    <w:rsid w:val="000128B8"/>
    <w:rsid w:val="00014E39"/>
    <w:rsid w:val="00015392"/>
    <w:rsid w:val="00016AB0"/>
    <w:rsid w:val="0002211E"/>
    <w:rsid w:val="00023DEC"/>
    <w:rsid w:val="000248E3"/>
    <w:rsid w:val="00025ED4"/>
    <w:rsid w:val="000346F9"/>
    <w:rsid w:val="0003496A"/>
    <w:rsid w:val="000379C3"/>
    <w:rsid w:val="0004185F"/>
    <w:rsid w:val="00042F65"/>
    <w:rsid w:val="000441C1"/>
    <w:rsid w:val="00046299"/>
    <w:rsid w:val="000514F9"/>
    <w:rsid w:val="0005172D"/>
    <w:rsid w:val="000519FD"/>
    <w:rsid w:val="000526D2"/>
    <w:rsid w:val="0005613E"/>
    <w:rsid w:val="00056B6E"/>
    <w:rsid w:val="000575FE"/>
    <w:rsid w:val="00061DCB"/>
    <w:rsid w:val="0006245C"/>
    <w:rsid w:val="000624B2"/>
    <w:rsid w:val="00064F69"/>
    <w:rsid w:val="0006536E"/>
    <w:rsid w:val="00065499"/>
    <w:rsid w:val="00067DC6"/>
    <w:rsid w:val="00070265"/>
    <w:rsid w:val="00070526"/>
    <w:rsid w:val="0007052E"/>
    <w:rsid w:val="00071F45"/>
    <w:rsid w:val="0007284A"/>
    <w:rsid w:val="0007313A"/>
    <w:rsid w:val="00074E32"/>
    <w:rsid w:val="0007624E"/>
    <w:rsid w:val="000778C8"/>
    <w:rsid w:val="00080CE6"/>
    <w:rsid w:val="000840A2"/>
    <w:rsid w:val="00087B3F"/>
    <w:rsid w:val="00090C34"/>
    <w:rsid w:val="0009126A"/>
    <w:rsid w:val="00091EAA"/>
    <w:rsid w:val="00093365"/>
    <w:rsid w:val="00093707"/>
    <w:rsid w:val="000946D6"/>
    <w:rsid w:val="0009790B"/>
    <w:rsid w:val="000A2510"/>
    <w:rsid w:val="000A4B5E"/>
    <w:rsid w:val="000A5625"/>
    <w:rsid w:val="000A5CEB"/>
    <w:rsid w:val="000A7C3E"/>
    <w:rsid w:val="000B02B7"/>
    <w:rsid w:val="000B30AB"/>
    <w:rsid w:val="000B3207"/>
    <w:rsid w:val="000B34F8"/>
    <w:rsid w:val="000B6A2E"/>
    <w:rsid w:val="000C0892"/>
    <w:rsid w:val="000C294D"/>
    <w:rsid w:val="000C3167"/>
    <w:rsid w:val="000C511D"/>
    <w:rsid w:val="000C51BB"/>
    <w:rsid w:val="000C5EBC"/>
    <w:rsid w:val="000C6043"/>
    <w:rsid w:val="000C6136"/>
    <w:rsid w:val="000D0FD6"/>
    <w:rsid w:val="000D179C"/>
    <w:rsid w:val="000D28F6"/>
    <w:rsid w:val="000D4135"/>
    <w:rsid w:val="000D4B7E"/>
    <w:rsid w:val="000D658A"/>
    <w:rsid w:val="000D7B80"/>
    <w:rsid w:val="000E2855"/>
    <w:rsid w:val="000E2F94"/>
    <w:rsid w:val="000E315F"/>
    <w:rsid w:val="000E3408"/>
    <w:rsid w:val="000E394B"/>
    <w:rsid w:val="000E4708"/>
    <w:rsid w:val="000E4DEF"/>
    <w:rsid w:val="000E7458"/>
    <w:rsid w:val="000E7878"/>
    <w:rsid w:val="000F0B65"/>
    <w:rsid w:val="000F1E89"/>
    <w:rsid w:val="000F3053"/>
    <w:rsid w:val="000F467A"/>
    <w:rsid w:val="000F62A2"/>
    <w:rsid w:val="000F73D2"/>
    <w:rsid w:val="001002C5"/>
    <w:rsid w:val="001024EA"/>
    <w:rsid w:val="001029D6"/>
    <w:rsid w:val="00103549"/>
    <w:rsid w:val="00105887"/>
    <w:rsid w:val="001067F5"/>
    <w:rsid w:val="001101A6"/>
    <w:rsid w:val="001126A1"/>
    <w:rsid w:val="00112DD1"/>
    <w:rsid w:val="00113359"/>
    <w:rsid w:val="00113D42"/>
    <w:rsid w:val="00114334"/>
    <w:rsid w:val="0011497B"/>
    <w:rsid w:val="00114A29"/>
    <w:rsid w:val="00115069"/>
    <w:rsid w:val="001158DE"/>
    <w:rsid w:val="00115D93"/>
    <w:rsid w:val="00116B1C"/>
    <w:rsid w:val="00116FAA"/>
    <w:rsid w:val="00120899"/>
    <w:rsid w:val="0012284F"/>
    <w:rsid w:val="0012326E"/>
    <w:rsid w:val="00123A6C"/>
    <w:rsid w:val="0012521B"/>
    <w:rsid w:val="00125EC0"/>
    <w:rsid w:val="00127594"/>
    <w:rsid w:val="00130E8C"/>
    <w:rsid w:val="0013127B"/>
    <w:rsid w:val="001354A2"/>
    <w:rsid w:val="001355D6"/>
    <w:rsid w:val="0013564D"/>
    <w:rsid w:val="00141F50"/>
    <w:rsid w:val="001422CC"/>
    <w:rsid w:val="00142E2C"/>
    <w:rsid w:val="00143773"/>
    <w:rsid w:val="00144AAC"/>
    <w:rsid w:val="00151281"/>
    <w:rsid w:val="00152FC6"/>
    <w:rsid w:val="0015365C"/>
    <w:rsid w:val="0015466B"/>
    <w:rsid w:val="0015487E"/>
    <w:rsid w:val="00154F45"/>
    <w:rsid w:val="00155C22"/>
    <w:rsid w:val="00156716"/>
    <w:rsid w:val="001568C9"/>
    <w:rsid w:val="00160890"/>
    <w:rsid w:val="0016232B"/>
    <w:rsid w:val="001623FD"/>
    <w:rsid w:val="00162E55"/>
    <w:rsid w:val="00163868"/>
    <w:rsid w:val="0016672F"/>
    <w:rsid w:val="00166BDA"/>
    <w:rsid w:val="00166F2D"/>
    <w:rsid w:val="001727A7"/>
    <w:rsid w:val="00172FC9"/>
    <w:rsid w:val="00175E54"/>
    <w:rsid w:val="00177D17"/>
    <w:rsid w:val="001804FE"/>
    <w:rsid w:val="00183FC0"/>
    <w:rsid w:val="001857BC"/>
    <w:rsid w:val="00186054"/>
    <w:rsid w:val="00187C7C"/>
    <w:rsid w:val="001951AB"/>
    <w:rsid w:val="00195233"/>
    <w:rsid w:val="00196A7A"/>
    <w:rsid w:val="00197193"/>
    <w:rsid w:val="001A0539"/>
    <w:rsid w:val="001A0B19"/>
    <w:rsid w:val="001A402D"/>
    <w:rsid w:val="001A4D95"/>
    <w:rsid w:val="001A6B9A"/>
    <w:rsid w:val="001A717B"/>
    <w:rsid w:val="001A78AF"/>
    <w:rsid w:val="001A7DCB"/>
    <w:rsid w:val="001B0BBC"/>
    <w:rsid w:val="001B1A34"/>
    <w:rsid w:val="001B1CCE"/>
    <w:rsid w:val="001B368B"/>
    <w:rsid w:val="001B4E5F"/>
    <w:rsid w:val="001B4F28"/>
    <w:rsid w:val="001B5F78"/>
    <w:rsid w:val="001B6C82"/>
    <w:rsid w:val="001B6D70"/>
    <w:rsid w:val="001B79A5"/>
    <w:rsid w:val="001B7AAD"/>
    <w:rsid w:val="001C3128"/>
    <w:rsid w:val="001C559B"/>
    <w:rsid w:val="001C639F"/>
    <w:rsid w:val="001C661F"/>
    <w:rsid w:val="001C673C"/>
    <w:rsid w:val="001C685A"/>
    <w:rsid w:val="001C6915"/>
    <w:rsid w:val="001C6A4D"/>
    <w:rsid w:val="001C6EC0"/>
    <w:rsid w:val="001D085A"/>
    <w:rsid w:val="001D2C74"/>
    <w:rsid w:val="001D2F6A"/>
    <w:rsid w:val="001D30C1"/>
    <w:rsid w:val="001D3406"/>
    <w:rsid w:val="001D3723"/>
    <w:rsid w:val="001D50DA"/>
    <w:rsid w:val="001D6720"/>
    <w:rsid w:val="001D674D"/>
    <w:rsid w:val="001D7115"/>
    <w:rsid w:val="001D756B"/>
    <w:rsid w:val="001D7943"/>
    <w:rsid w:val="001E0397"/>
    <w:rsid w:val="001E0A5C"/>
    <w:rsid w:val="001E1651"/>
    <w:rsid w:val="001E166E"/>
    <w:rsid w:val="001E2212"/>
    <w:rsid w:val="001E4E46"/>
    <w:rsid w:val="001E5F0D"/>
    <w:rsid w:val="001F09CD"/>
    <w:rsid w:val="001F1FA6"/>
    <w:rsid w:val="001F2D9C"/>
    <w:rsid w:val="001F2FF9"/>
    <w:rsid w:val="001F4430"/>
    <w:rsid w:val="001F50DF"/>
    <w:rsid w:val="001F50F5"/>
    <w:rsid w:val="001F637B"/>
    <w:rsid w:val="001F704B"/>
    <w:rsid w:val="001F7C3F"/>
    <w:rsid w:val="00200321"/>
    <w:rsid w:val="00200354"/>
    <w:rsid w:val="002058A3"/>
    <w:rsid w:val="00205C64"/>
    <w:rsid w:val="00206D06"/>
    <w:rsid w:val="002126C6"/>
    <w:rsid w:val="00215D79"/>
    <w:rsid w:val="00216742"/>
    <w:rsid w:val="002204A5"/>
    <w:rsid w:val="00221281"/>
    <w:rsid w:val="00222A3A"/>
    <w:rsid w:val="00222EEF"/>
    <w:rsid w:val="00223932"/>
    <w:rsid w:val="002247C2"/>
    <w:rsid w:val="0022486C"/>
    <w:rsid w:val="00224A51"/>
    <w:rsid w:val="0022544F"/>
    <w:rsid w:val="00225823"/>
    <w:rsid w:val="002305B6"/>
    <w:rsid w:val="00232253"/>
    <w:rsid w:val="0023289B"/>
    <w:rsid w:val="00232F53"/>
    <w:rsid w:val="00233452"/>
    <w:rsid w:val="00237F0B"/>
    <w:rsid w:val="00240314"/>
    <w:rsid w:val="002410D5"/>
    <w:rsid w:val="002424BD"/>
    <w:rsid w:val="002434E4"/>
    <w:rsid w:val="00243F3E"/>
    <w:rsid w:val="00246A2A"/>
    <w:rsid w:val="00246C0F"/>
    <w:rsid w:val="0025538D"/>
    <w:rsid w:val="002561A2"/>
    <w:rsid w:val="00257D6E"/>
    <w:rsid w:val="00260A23"/>
    <w:rsid w:val="002627E8"/>
    <w:rsid w:val="002673E5"/>
    <w:rsid w:val="0027073E"/>
    <w:rsid w:val="0027209E"/>
    <w:rsid w:val="002730CA"/>
    <w:rsid w:val="00274CE6"/>
    <w:rsid w:val="002770F7"/>
    <w:rsid w:val="00280D08"/>
    <w:rsid w:val="00282EBB"/>
    <w:rsid w:val="00286F53"/>
    <w:rsid w:val="00287374"/>
    <w:rsid w:val="002876F7"/>
    <w:rsid w:val="0029115A"/>
    <w:rsid w:val="00291654"/>
    <w:rsid w:val="00291848"/>
    <w:rsid w:val="0029196B"/>
    <w:rsid w:val="00291F14"/>
    <w:rsid w:val="002937C2"/>
    <w:rsid w:val="002948C2"/>
    <w:rsid w:val="002A42E7"/>
    <w:rsid w:val="002A49BB"/>
    <w:rsid w:val="002A5676"/>
    <w:rsid w:val="002A665D"/>
    <w:rsid w:val="002B0201"/>
    <w:rsid w:val="002B2C10"/>
    <w:rsid w:val="002B2C37"/>
    <w:rsid w:val="002B45DC"/>
    <w:rsid w:val="002B6872"/>
    <w:rsid w:val="002B7D57"/>
    <w:rsid w:val="002C2096"/>
    <w:rsid w:val="002C2F18"/>
    <w:rsid w:val="002C3B85"/>
    <w:rsid w:val="002C3E7B"/>
    <w:rsid w:val="002C6800"/>
    <w:rsid w:val="002D1E80"/>
    <w:rsid w:val="002D4442"/>
    <w:rsid w:val="002D5763"/>
    <w:rsid w:val="002E1DAD"/>
    <w:rsid w:val="002E669F"/>
    <w:rsid w:val="002F03D8"/>
    <w:rsid w:val="002F085C"/>
    <w:rsid w:val="002F16B0"/>
    <w:rsid w:val="002F1D70"/>
    <w:rsid w:val="002F2869"/>
    <w:rsid w:val="002F2ABA"/>
    <w:rsid w:val="002F3044"/>
    <w:rsid w:val="002F4A8F"/>
    <w:rsid w:val="002F4CB7"/>
    <w:rsid w:val="002F528A"/>
    <w:rsid w:val="002F7AF5"/>
    <w:rsid w:val="003015C8"/>
    <w:rsid w:val="00301A47"/>
    <w:rsid w:val="00302838"/>
    <w:rsid w:val="00304999"/>
    <w:rsid w:val="00304B3C"/>
    <w:rsid w:val="00305B0E"/>
    <w:rsid w:val="00305E35"/>
    <w:rsid w:val="00305E81"/>
    <w:rsid w:val="003064FF"/>
    <w:rsid w:val="0030656E"/>
    <w:rsid w:val="00307EE2"/>
    <w:rsid w:val="003135FA"/>
    <w:rsid w:val="003136B5"/>
    <w:rsid w:val="00313C31"/>
    <w:rsid w:val="003142F0"/>
    <w:rsid w:val="003223EF"/>
    <w:rsid w:val="003230D4"/>
    <w:rsid w:val="00323162"/>
    <w:rsid w:val="003257F2"/>
    <w:rsid w:val="00330F67"/>
    <w:rsid w:val="0033201B"/>
    <w:rsid w:val="00333D89"/>
    <w:rsid w:val="00334472"/>
    <w:rsid w:val="00335C94"/>
    <w:rsid w:val="003375F3"/>
    <w:rsid w:val="00337F7D"/>
    <w:rsid w:val="00337FF7"/>
    <w:rsid w:val="00340350"/>
    <w:rsid w:val="0034161E"/>
    <w:rsid w:val="00342803"/>
    <w:rsid w:val="00342D5C"/>
    <w:rsid w:val="00342FC0"/>
    <w:rsid w:val="003435FB"/>
    <w:rsid w:val="0034435E"/>
    <w:rsid w:val="0034652E"/>
    <w:rsid w:val="0034698E"/>
    <w:rsid w:val="00346A83"/>
    <w:rsid w:val="00351675"/>
    <w:rsid w:val="003516C6"/>
    <w:rsid w:val="00352021"/>
    <w:rsid w:val="00352EC4"/>
    <w:rsid w:val="003534FB"/>
    <w:rsid w:val="00354843"/>
    <w:rsid w:val="003554E3"/>
    <w:rsid w:val="003556DC"/>
    <w:rsid w:val="003557FF"/>
    <w:rsid w:val="003607DC"/>
    <w:rsid w:val="00360D26"/>
    <w:rsid w:val="00362A95"/>
    <w:rsid w:val="00362AD1"/>
    <w:rsid w:val="00362C61"/>
    <w:rsid w:val="00364C16"/>
    <w:rsid w:val="00365455"/>
    <w:rsid w:val="0036636C"/>
    <w:rsid w:val="00366987"/>
    <w:rsid w:val="0036710A"/>
    <w:rsid w:val="003674B9"/>
    <w:rsid w:val="00372DB9"/>
    <w:rsid w:val="003730BF"/>
    <w:rsid w:val="00373C70"/>
    <w:rsid w:val="0037485E"/>
    <w:rsid w:val="003751B4"/>
    <w:rsid w:val="00376D05"/>
    <w:rsid w:val="00380608"/>
    <w:rsid w:val="0038128D"/>
    <w:rsid w:val="00383A49"/>
    <w:rsid w:val="00385F22"/>
    <w:rsid w:val="00390E8F"/>
    <w:rsid w:val="00393C19"/>
    <w:rsid w:val="00394340"/>
    <w:rsid w:val="003945DF"/>
    <w:rsid w:val="00395419"/>
    <w:rsid w:val="00395AD4"/>
    <w:rsid w:val="00395BAE"/>
    <w:rsid w:val="00395FA6"/>
    <w:rsid w:val="00396C4C"/>
    <w:rsid w:val="00397913"/>
    <w:rsid w:val="00397E58"/>
    <w:rsid w:val="003A2021"/>
    <w:rsid w:val="003A21AE"/>
    <w:rsid w:val="003A39BB"/>
    <w:rsid w:val="003A4456"/>
    <w:rsid w:val="003A7352"/>
    <w:rsid w:val="003B0448"/>
    <w:rsid w:val="003B2C35"/>
    <w:rsid w:val="003B2C97"/>
    <w:rsid w:val="003B3014"/>
    <w:rsid w:val="003B3FFB"/>
    <w:rsid w:val="003C0556"/>
    <w:rsid w:val="003C0D3B"/>
    <w:rsid w:val="003C0E88"/>
    <w:rsid w:val="003C412B"/>
    <w:rsid w:val="003C4305"/>
    <w:rsid w:val="003C4494"/>
    <w:rsid w:val="003C5C88"/>
    <w:rsid w:val="003C5CC3"/>
    <w:rsid w:val="003C61D0"/>
    <w:rsid w:val="003C6294"/>
    <w:rsid w:val="003C7B0C"/>
    <w:rsid w:val="003D2098"/>
    <w:rsid w:val="003D62BA"/>
    <w:rsid w:val="003E0482"/>
    <w:rsid w:val="003E0AE6"/>
    <w:rsid w:val="003E1DB3"/>
    <w:rsid w:val="003E2A0A"/>
    <w:rsid w:val="003E4544"/>
    <w:rsid w:val="003E46E7"/>
    <w:rsid w:val="003E6179"/>
    <w:rsid w:val="003F1660"/>
    <w:rsid w:val="003F18BB"/>
    <w:rsid w:val="003F1E51"/>
    <w:rsid w:val="003F2B5D"/>
    <w:rsid w:val="003F2D5B"/>
    <w:rsid w:val="003F497B"/>
    <w:rsid w:val="003F4C13"/>
    <w:rsid w:val="004009BC"/>
    <w:rsid w:val="00402A6C"/>
    <w:rsid w:val="00403025"/>
    <w:rsid w:val="00403887"/>
    <w:rsid w:val="004065C9"/>
    <w:rsid w:val="00406D06"/>
    <w:rsid w:val="004117A5"/>
    <w:rsid w:val="0041293C"/>
    <w:rsid w:val="004154E6"/>
    <w:rsid w:val="0041616A"/>
    <w:rsid w:val="004171B0"/>
    <w:rsid w:val="00421CB1"/>
    <w:rsid w:val="00421EDE"/>
    <w:rsid w:val="00422270"/>
    <w:rsid w:val="004231F2"/>
    <w:rsid w:val="00423B91"/>
    <w:rsid w:val="004242DA"/>
    <w:rsid w:val="00424EC8"/>
    <w:rsid w:val="00430975"/>
    <w:rsid w:val="004314BA"/>
    <w:rsid w:val="00432050"/>
    <w:rsid w:val="0043334F"/>
    <w:rsid w:val="0043666E"/>
    <w:rsid w:val="00440A1E"/>
    <w:rsid w:val="00440BB2"/>
    <w:rsid w:val="00444111"/>
    <w:rsid w:val="00446FB6"/>
    <w:rsid w:val="004506B3"/>
    <w:rsid w:val="00454C4A"/>
    <w:rsid w:val="00454F4F"/>
    <w:rsid w:val="00456375"/>
    <w:rsid w:val="00457A0F"/>
    <w:rsid w:val="004601BB"/>
    <w:rsid w:val="00460FCC"/>
    <w:rsid w:val="00461939"/>
    <w:rsid w:val="0046443E"/>
    <w:rsid w:val="0046470B"/>
    <w:rsid w:val="004675F2"/>
    <w:rsid w:val="00467BF6"/>
    <w:rsid w:val="00470F53"/>
    <w:rsid w:val="004715D5"/>
    <w:rsid w:val="00472C05"/>
    <w:rsid w:val="00472F2B"/>
    <w:rsid w:val="004732DB"/>
    <w:rsid w:val="004736FC"/>
    <w:rsid w:val="00473BE5"/>
    <w:rsid w:val="00477B4F"/>
    <w:rsid w:val="0048354E"/>
    <w:rsid w:val="00483551"/>
    <w:rsid w:val="004849B3"/>
    <w:rsid w:val="0048536D"/>
    <w:rsid w:val="0048625E"/>
    <w:rsid w:val="00486D84"/>
    <w:rsid w:val="00486EDB"/>
    <w:rsid w:val="00487686"/>
    <w:rsid w:val="004878FA"/>
    <w:rsid w:val="00492C36"/>
    <w:rsid w:val="00493C6F"/>
    <w:rsid w:val="004949A2"/>
    <w:rsid w:val="004951B8"/>
    <w:rsid w:val="004958EC"/>
    <w:rsid w:val="00496037"/>
    <w:rsid w:val="004962A3"/>
    <w:rsid w:val="004A09F3"/>
    <w:rsid w:val="004A2553"/>
    <w:rsid w:val="004A4529"/>
    <w:rsid w:val="004A4C1F"/>
    <w:rsid w:val="004A504D"/>
    <w:rsid w:val="004A54C3"/>
    <w:rsid w:val="004B016C"/>
    <w:rsid w:val="004B0262"/>
    <w:rsid w:val="004B0ADA"/>
    <w:rsid w:val="004B0B79"/>
    <w:rsid w:val="004B1878"/>
    <w:rsid w:val="004B1DC7"/>
    <w:rsid w:val="004B2568"/>
    <w:rsid w:val="004B61E5"/>
    <w:rsid w:val="004B6ABC"/>
    <w:rsid w:val="004C1B7F"/>
    <w:rsid w:val="004C2165"/>
    <w:rsid w:val="004C221A"/>
    <w:rsid w:val="004C2651"/>
    <w:rsid w:val="004C2B31"/>
    <w:rsid w:val="004D027D"/>
    <w:rsid w:val="004D3637"/>
    <w:rsid w:val="004D389E"/>
    <w:rsid w:val="004D4F16"/>
    <w:rsid w:val="004D5963"/>
    <w:rsid w:val="004D5990"/>
    <w:rsid w:val="004D7C3B"/>
    <w:rsid w:val="004E1187"/>
    <w:rsid w:val="004E20BF"/>
    <w:rsid w:val="004E26A7"/>
    <w:rsid w:val="004E4480"/>
    <w:rsid w:val="004E464A"/>
    <w:rsid w:val="004E4D2F"/>
    <w:rsid w:val="004E4DE7"/>
    <w:rsid w:val="004E6D87"/>
    <w:rsid w:val="004E7C69"/>
    <w:rsid w:val="004F22A7"/>
    <w:rsid w:val="004F3E57"/>
    <w:rsid w:val="004F46E0"/>
    <w:rsid w:val="004F5280"/>
    <w:rsid w:val="004F6AE5"/>
    <w:rsid w:val="0050041C"/>
    <w:rsid w:val="00501572"/>
    <w:rsid w:val="00507561"/>
    <w:rsid w:val="00507CB7"/>
    <w:rsid w:val="00510751"/>
    <w:rsid w:val="005118E7"/>
    <w:rsid w:val="0051298D"/>
    <w:rsid w:val="00513AC9"/>
    <w:rsid w:val="00516366"/>
    <w:rsid w:val="00521163"/>
    <w:rsid w:val="0052189F"/>
    <w:rsid w:val="00524D63"/>
    <w:rsid w:val="00525506"/>
    <w:rsid w:val="00525523"/>
    <w:rsid w:val="00530824"/>
    <w:rsid w:val="00530853"/>
    <w:rsid w:val="00530E7F"/>
    <w:rsid w:val="00531BDB"/>
    <w:rsid w:val="00532317"/>
    <w:rsid w:val="00532937"/>
    <w:rsid w:val="00532D02"/>
    <w:rsid w:val="00533EB2"/>
    <w:rsid w:val="00535AB2"/>
    <w:rsid w:val="005368CA"/>
    <w:rsid w:val="00536B66"/>
    <w:rsid w:val="00537794"/>
    <w:rsid w:val="00537C9F"/>
    <w:rsid w:val="005412EC"/>
    <w:rsid w:val="00543722"/>
    <w:rsid w:val="005437F1"/>
    <w:rsid w:val="005445A9"/>
    <w:rsid w:val="0054504D"/>
    <w:rsid w:val="00545E79"/>
    <w:rsid w:val="0054641E"/>
    <w:rsid w:val="0054708F"/>
    <w:rsid w:val="00550F26"/>
    <w:rsid w:val="00552140"/>
    <w:rsid w:val="00553057"/>
    <w:rsid w:val="00555160"/>
    <w:rsid w:val="00555D74"/>
    <w:rsid w:val="00556DF3"/>
    <w:rsid w:val="0056063A"/>
    <w:rsid w:val="00562B34"/>
    <w:rsid w:val="0056356C"/>
    <w:rsid w:val="00566245"/>
    <w:rsid w:val="005702B4"/>
    <w:rsid w:val="00570E6B"/>
    <w:rsid w:val="00571E43"/>
    <w:rsid w:val="00572816"/>
    <w:rsid w:val="0057286D"/>
    <w:rsid w:val="00573D8B"/>
    <w:rsid w:val="00574956"/>
    <w:rsid w:val="0057579B"/>
    <w:rsid w:val="00577A4E"/>
    <w:rsid w:val="00580DB1"/>
    <w:rsid w:val="00580E3D"/>
    <w:rsid w:val="0058108C"/>
    <w:rsid w:val="00581600"/>
    <w:rsid w:val="005817E0"/>
    <w:rsid w:val="00581964"/>
    <w:rsid w:val="00582073"/>
    <w:rsid w:val="0058363E"/>
    <w:rsid w:val="00583703"/>
    <w:rsid w:val="00584463"/>
    <w:rsid w:val="005903EA"/>
    <w:rsid w:val="005906D5"/>
    <w:rsid w:val="00591F7F"/>
    <w:rsid w:val="00594827"/>
    <w:rsid w:val="00594A2C"/>
    <w:rsid w:val="00595CE2"/>
    <w:rsid w:val="00595EA0"/>
    <w:rsid w:val="00597E3D"/>
    <w:rsid w:val="005A2351"/>
    <w:rsid w:val="005A2BDF"/>
    <w:rsid w:val="005A34E0"/>
    <w:rsid w:val="005A4046"/>
    <w:rsid w:val="005A5E12"/>
    <w:rsid w:val="005A7AB4"/>
    <w:rsid w:val="005B002E"/>
    <w:rsid w:val="005B1740"/>
    <w:rsid w:val="005B213A"/>
    <w:rsid w:val="005B24B8"/>
    <w:rsid w:val="005B305B"/>
    <w:rsid w:val="005B55EE"/>
    <w:rsid w:val="005B5793"/>
    <w:rsid w:val="005C081F"/>
    <w:rsid w:val="005C18CE"/>
    <w:rsid w:val="005C3442"/>
    <w:rsid w:val="005C447E"/>
    <w:rsid w:val="005C7744"/>
    <w:rsid w:val="005D22D9"/>
    <w:rsid w:val="005D24CF"/>
    <w:rsid w:val="005D3516"/>
    <w:rsid w:val="005D44C4"/>
    <w:rsid w:val="005D4EA9"/>
    <w:rsid w:val="005D5476"/>
    <w:rsid w:val="005D61F6"/>
    <w:rsid w:val="005D762D"/>
    <w:rsid w:val="005E0532"/>
    <w:rsid w:val="005E1554"/>
    <w:rsid w:val="005E17C6"/>
    <w:rsid w:val="005E367A"/>
    <w:rsid w:val="005E41B1"/>
    <w:rsid w:val="005E4D2D"/>
    <w:rsid w:val="005E54F9"/>
    <w:rsid w:val="005E68B8"/>
    <w:rsid w:val="005E72ED"/>
    <w:rsid w:val="005F0481"/>
    <w:rsid w:val="005F0A1F"/>
    <w:rsid w:val="005F14FF"/>
    <w:rsid w:val="005F17A4"/>
    <w:rsid w:val="005F1F46"/>
    <w:rsid w:val="005F21D1"/>
    <w:rsid w:val="005F3585"/>
    <w:rsid w:val="005F4618"/>
    <w:rsid w:val="005F4A05"/>
    <w:rsid w:val="005F5986"/>
    <w:rsid w:val="0060280A"/>
    <w:rsid w:val="00604F30"/>
    <w:rsid w:val="00605D3F"/>
    <w:rsid w:val="006106EF"/>
    <w:rsid w:val="006123F5"/>
    <w:rsid w:val="00613B7E"/>
    <w:rsid w:val="0061417D"/>
    <w:rsid w:val="00614D93"/>
    <w:rsid w:val="00614F57"/>
    <w:rsid w:val="00617014"/>
    <w:rsid w:val="006233B3"/>
    <w:rsid w:val="00623BC4"/>
    <w:rsid w:val="00625E85"/>
    <w:rsid w:val="0062643C"/>
    <w:rsid w:val="00626700"/>
    <w:rsid w:val="006268AB"/>
    <w:rsid w:val="00627300"/>
    <w:rsid w:val="006279E6"/>
    <w:rsid w:val="00630657"/>
    <w:rsid w:val="0063197C"/>
    <w:rsid w:val="00631E47"/>
    <w:rsid w:val="00631FC6"/>
    <w:rsid w:val="00632095"/>
    <w:rsid w:val="00632159"/>
    <w:rsid w:val="0063362E"/>
    <w:rsid w:val="00633684"/>
    <w:rsid w:val="006338D5"/>
    <w:rsid w:val="00640F5C"/>
    <w:rsid w:val="006418E9"/>
    <w:rsid w:val="00642331"/>
    <w:rsid w:val="00642A1E"/>
    <w:rsid w:val="00645FE9"/>
    <w:rsid w:val="0064604C"/>
    <w:rsid w:val="006466E7"/>
    <w:rsid w:val="00650BBF"/>
    <w:rsid w:val="00650C63"/>
    <w:rsid w:val="006511B9"/>
    <w:rsid w:val="0065192C"/>
    <w:rsid w:val="00651C8E"/>
    <w:rsid w:val="00651E39"/>
    <w:rsid w:val="00652C4F"/>
    <w:rsid w:val="006536E2"/>
    <w:rsid w:val="00654A0A"/>
    <w:rsid w:val="00654A16"/>
    <w:rsid w:val="00654F64"/>
    <w:rsid w:val="00656322"/>
    <w:rsid w:val="00656A73"/>
    <w:rsid w:val="006616E7"/>
    <w:rsid w:val="006632C8"/>
    <w:rsid w:val="006633F3"/>
    <w:rsid w:val="006646E1"/>
    <w:rsid w:val="0066556D"/>
    <w:rsid w:val="00665D48"/>
    <w:rsid w:val="006701B5"/>
    <w:rsid w:val="00670BDF"/>
    <w:rsid w:val="006718E0"/>
    <w:rsid w:val="006739D4"/>
    <w:rsid w:val="0067509E"/>
    <w:rsid w:val="00675840"/>
    <w:rsid w:val="00675C2F"/>
    <w:rsid w:val="00676168"/>
    <w:rsid w:val="0067703E"/>
    <w:rsid w:val="006772C2"/>
    <w:rsid w:val="00680FE6"/>
    <w:rsid w:val="00681988"/>
    <w:rsid w:val="00681E7A"/>
    <w:rsid w:val="00683FDD"/>
    <w:rsid w:val="00685D3F"/>
    <w:rsid w:val="006864DC"/>
    <w:rsid w:val="00686789"/>
    <w:rsid w:val="00691DF1"/>
    <w:rsid w:val="00692BDF"/>
    <w:rsid w:val="00693188"/>
    <w:rsid w:val="00697A11"/>
    <w:rsid w:val="006A1DE1"/>
    <w:rsid w:val="006A505D"/>
    <w:rsid w:val="006A6BE0"/>
    <w:rsid w:val="006A715B"/>
    <w:rsid w:val="006A73F5"/>
    <w:rsid w:val="006B2C7D"/>
    <w:rsid w:val="006B68D4"/>
    <w:rsid w:val="006B6AF8"/>
    <w:rsid w:val="006B6CE4"/>
    <w:rsid w:val="006B732A"/>
    <w:rsid w:val="006B7BA9"/>
    <w:rsid w:val="006C0473"/>
    <w:rsid w:val="006C08EB"/>
    <w:rsid w:val="006C24CE"/>
    <w:rsid w:val="006C3810"/>
    <w:rsid w:val="006C3E5C"/>
    <w:rsid w:val="006C471F"/>
    <w:rsid w:val="006C5990"/>
    <w:rsid w:val="006D379D"/>
    <w:rsid w:val="006D3BA9"/>
    <w:rsid w:val="006D6AAF"/>
    <w:rsid w:val="006D6E1C"/>
    <w:rsid w:val="006E04BE"/>
    <w:rsid w:val="006E0A1B"/>
    <w:rsid w:val="006E2745"/>
    <w:rsid w:val="006E3B4E"/>
    <w:rsid w:val="006E4FFA"/>
    <w:rsid w:val="006E587B"/>
    <w:rsid w:val="006E65AC"/>
    <w:rsid w:val="006F1570"/>
    <w:rsid w:val="006F3121"/>
    <w:rsid w:val="006F52B8"/>
    <w:rsid w:val="006F5C7B"/>
    <w:rsid w:val="006F6D34"/>
    <w:rsid w:val="006F7B94"/>
    <w:rsid w:val="007019B2"/>
    <w:rsid w:val="007026CC"/>
    <w:rsid w:val="00706230"/>
    <w:rsid w:val="007070BC"/>
    <w:rsid w:val="00710AA9"/>
    <w:rsid w:val="0071119B"/>
    <w:rsid w:val="007111BC"/>
    <w:rsid w:val="00711F30"/>
    <w:rsid w:val="0071203A"/>
    <w:rsid w:val="00712A83"/>
    <w:rsid w:val="00713B7A"/>
    <w:rsid w:val="00713D9F"/>
    <w:rsid w:val="00715894"/>
    <w:rsid w:val="007159A1"/>
    <w:rsid w:val="00715B69"/>
    <w:rsid w:val="0072125B"/>
    <w:rsid w:val="00721775"/>
    <w:rsid w:val="0072385E"/>
    <w:rsid w:val="00726075"/>
    <w:rsid w:val="007268B7"/>
    <w:rsid w:val="00730FA7"/>
    <w:rsid w:val="0073180A"/>
    <w:rsid w:val="00732544"/>
    <w:rsid w:val="00733CAF"/>
    <w:rsid w:val="00734172"/>
    <w:rsid w:val="00734A1E"/>
    <w:rsid w:val="00735930"/>
    <w:rsid w:val="007372A1"/>
    <w:rsid w:val="007408E5"/>
    <w:rsid w:val="00740C0A"/>
    <w:rsid w:val="00741BA4"/>
    <w:rsid w:val="007432C6"/>
    <w:rsid w:val="00743B4F"/>
    <w:rsid w:val="007465E9"/>
    <w:rsid w:val="0074664C"/>
    <w:rsid w:val="007466C8"/>
    <w:rsid w:val="007468CF"/>
    <w:rsid w:val="00746AB2"/>
    <w:rsid w:val="00750A3D"/>
    <w:rsid w:val="00751666"/>
    <w:rsid w:val="0075315C"/>
    <w:rsid w:val="00754E7F"/>
    <w:rsid w:val="007556FE"/>
    <w:rsid w:val="00756A1F"/>
    <w:rsid w:val="00757D67"/>
    <w:rsid w:val="00762BF5"/>
    <w:rsid w:val="007654C8"/>
    <w:rsid w:val="00767BF6"/>
    <w:rsid w:val="0077374F"/>
    <w:rsid w:val="00775EE2"/>
    <w:rsid w:val="007766C6"/>
    <w:rsid w:val="00776C4A"/>
    <w:rsid w:val="00777E6D"/>
    <w:rsid w:val="0078145D"/>
    <w:rsid w:val="007818CB"/>
    <w:rsid w:val="00783B8F"/>
    <w:rsid w:val="007842CC"/>
    <w:rsid w:val="00784576"/>
    <w:rsid w:val="00786BFB"/>
    <w:rsid w:val="007875C5"/>
    <w:rsid w:val="0079272D"/>
    <w:rsid w:val="00792E34"/>
    <w:rsid w:val="00796397"/>
    <w:rsid w:val="007975B9"/>
    <w:rsid w:val="00797899"/>
    <w:rsid w:val="007A00E3"/>
    <w:rsid w:val="007A16ED"/>
    <w:rsid w:val="007A1E79"/>
    <w:rsid w:val="007A22AC"/>
    <w:rsid w:val="007A25F2"/>
    <w:rsid w:val="007A2A16"/>
    <w:rsid w:val="007A32EC"/>
    <w:rsid w:val="007A347F"/>
    <w:rsid w:val="007A5499"/>
    <w:rsid w:val="007A5A69"/>
    <w:rsid w:val="007A6A27"/>
    <w:rsid w:val="007A7B67"/>
    <w:rsid w:val="007B08CC"/>
    <w:rsid w:val="007B0993"/>
    <w:rsid w:val="007B0F92"/>
    <w:rsid w:val="007B1E2B"/>
    <w:rsid w:val="007B3B92"/>
    <w:rsid w:val="007B3C37"/>
    <w:rsid w:val="007B46E2"/>
    <w:rsid w:val="007B49D4"/>
    <w:rsid w:val="007B61D3"/>
    <w:rsid w:val="007B7384"/>
    <w:rsid w:val="007C161B"/>
    <w:rsid w:val="007C16FB"/>
    <w:rsid w:val="007C2025"/>
    <w:rsid w:val="007C2719"/>
    <w:rsid w:val="007C2973"/>
    <w:rsid w:val="007C6EC2"/>
    <w:rsid w:val="007D344C"/>
    <w:rsid w:val="007D520E"/>
    <w:rsid w:val="007D55BB"/>
    <w:rsid w:val="007D710D"/>
    <w:rsid w:val="007E04A3"/>
    <w:rsid w:val="007E305C"/>
    <w:rsid w:val="007E3598"/>
    <w:rsid w:val="007E35F6"/>
    <w:rsid w:val="007E3667"/>
    <w:rsid w:val="007E3B95"/>
    <w:rsid w:val="007F0D3D"/>
    <w:rsid w:val="007F3134"/>
    <w:rsid w:val="007F5B81"/>
    <w:rsid w:val="007F75FE"/>
    <w:rsid w:val="00801DFB"/>
    <w:rsid w:val="00804B7D"/>
    <w:rsid w:val="00810E2E"/>
    <w:rsid w:val="008111FC"/>
    <w:rsid w:val="00811E82"/>
    <w:rsid w:val="00812DE0"/>
    <w:rsid w:val="00813844"/>
    <w:rsid w:val="00814148"/>
    <w:rsid w:val="00817837"/>
    <w:rsid w:val="00820C56"/>
    <w:rsid w:val="00820E60"/>
    <w:rsid w:val="00820F67"/>
    <w:rsid w:val="0082217F"/>
    <w:rsid w:val="0082353D"/>
    <w:rsid w:val="008243E6"/>
    <w:rsid w:val="00824DA0"/>
    <w:rsid w:val="008255F6"/>
    <w:rsid w:val="0082588C"/>
    <w:rsid w:val="008262FE"/>
    <w:rsid w:val="008271E5"/>
    <w:rsid w:val="008272F1"/>
    <w:rsid w:val="00827F6D"/>
    <w:rsid w:val="0083028A"/>
    <w:rsid w:val="00830A72"/>
    <w:rsid w:val="00830D4E"/>
    <w:rsid w:val="00831ACA"/>
    <w:rsid w:val="00831ED8"/>
    <w:rsid w:val="008324D7"/>
    <w:rsid w:val="00833D42"/>
    <w:rsid w:val="008353D1"/>
    <w:rsid w:val="00836316"/>
    <w:rsid w:val="00837176"/>
    <w:rsid w:val="0083769D"/>
    <w:rsid w:val="008406DD"/>
    <w:rsid w:val="00840D17"/>
    <w:rsid w:val="00842E25"/>
    <w:rsid w:val="00843F1D"/>
    <w:rsid w:val="0084420B"/>
    <w:rsid w:val="008452EE"/>
    <w:rsid w:val="00845EE5"/>
    <w:rsid w:val="00850CBE"/>
    <w:rsid w:val="0085257D"/>
    <w:rsid w:val="00852F53"/>
    <w:rsid w:val="00853958"/>
    <w:rsid w:val="00855191"/>
    <w:rsid w:val="008553AD"/>
    <w:rsid w:val="008565C4"/>
    <w:rsid w:val="008565F9"/>
    <w:rsid w:val="008573DA"/>
    <w:rsid w:val="008574D7"/>
    <w:rsid w:val="00857601"/>
    <w:rsid w:val="0085778E"/>
    <w:rsid w:val="008608C0"/>
    <w:rsid w:val="00861B2A"/>
    <w:rsid w:val="00862112"/>
    <w:rsid w:val="00862552"/>
    <w:rsid w:val="0086454E"/>
    <w:rsid w:val="00864D1D"/>
    <w:rsid w:val="00865A30"/>
    <w:rsid w:val="008669B2"/>
    <w:rsid w:val="008714E0"/>
    <w:rsid w:val="0087353F"/>
    <w:rsid w:val="00874644"/>
    <w:rsid w:val="00875028"/>
    <w:rsid w:val="00875A5E"/>
    <w:rsid w:val="00875BD4"/>
    <w:rsid w:val="008775BE"/>
    <w:rsid w:val="00877D91"/>
    <w:rsid w:val="00880BC4"/>
    <w:rsid w:val="00884CCB"/>
    <w:rsid w:val="00886455"/>
    <w:rsid w:val="00891346"/>
    <w:rsid w:val="00891469"/>
    <w:rsid w:val="00891BF6"/>
    <w:rsid w:val="00892960"/>
    <w:rsid w:val="008932FB"/>
    <w:rsid w:val="008937D9"/>
    <w:rsid w:val="008938DA"/>
    <w:rsid w:val="00893F17"/>
    <w:rsid w:val="008956EA"/>
    <w:rsid w:val="00895B00"/>
    <w:rsid w:val="00896B4E"/>
    <w:rsid w:val="00897630"/>
    <w:rsid w:val="008A14EB"/>
    <w:rsid w:val="008A23EB"/>
    <w:rsid w:val="008A4A4E"/>
    <w:rsid w:val="008A50BF"/>
    <w:rsid w:val="008A61B8"/>
    <w:rsid w:val="008A714F"/>
    <w:rsid w:val="008A7C17"/>
    <w:rsid w:val="008B00D0"/>
    <w:rsid w:val="008B09FA"/>
    <w:rsid w:val="008B168C"/>
    <w:rsid w:val="008B2313"/>
    <w:rsid w:val="008C0E06"/>
    <w:rsid w:val="008C1FD0"/>
    <w:rsid w:val="008D053B"/>
    <w:rsid w:val="008D21C2"/>
    <w:rsid w:val="008D2576"/>
    <w:rsid w:val="008D5023"/>
    <w:rsid w:val="008D5479"/>
    <w:rsid w:val="008D6914"/>
    <w:rsid w:val="008D6FC6"/>
    <w:rsid w:val="008D7684"/>
    <w:rsid w:val="008E0E0C"/>
    <w:rsid w:val="008E14E2"/>
    <w:rsid w:val="008E2941"/>
    <w:rsid w:val="008E35AF"/>
    <w:rsid w:val="008E3A64"/>
    <w:rsid w:val="008E3BDE"/>
    <w:rsid w:val="008E3F65"/>
    <w:rsid w:val="008E41B3"/>
    <w:rsid w:val="008E4658"/>
    <w:rsid w:val="008E53F4"/>
    <w:rsid w:val="008E5ACF"/>
    <w:rsid w:val="008E5BD7"/>
    <w:rsid w:val="008E5CFD"/>
    <w:rsid w:val="008E684C"/>
    <w:rsid w:val="008F0649"/>
    <w:rsid w:val="008F12D6"/>
    <w:rsid w:val="008F15CE"/>
    <w:rsid w:val="008F1928"/>
    <w:rsid w:val="008F1E62"/>
    <w:rsid w:val="008F2ADB"/>
    <w:rsid w:val="008F4915"/>
    <w:rsid w:val="008F76DA"/>
    <w:rsid w:val="008F78C5"/>
    <w:rsid w:val="0090007D"/>
    <w:rsid w:val="00900A93"/>
    <w:rsid w:val="00900E0B"/>
    <w:rsid w:val="009067CC"/>
    <w:rsid w:val="0090699D"/>
    <w:rsid w:val="00907287"/>
    <w:rsid w:val="00910E8A"/>
    <w:rsid w:val="00911B69"/>
    <w:rsid w:val="009129CE"/>
    <w:rsid w:val="00913813"/>
    <w:rsid w:val="00916136"/>
    <w:rsid w:val="0091710F"/>
    <w:rsid w:val="009179AF"/>
    <w:rsid w:val="00917ED3"/>
    <w:rsid w:val="00920C38"/>
    <w:rsid w:val="00921887"/>
    <w:rsid w:val="00922B86"/>
    <w:rsid w:val="009239A2"/>
    <w:rsid w:val="00924D7C"/>
    <w:rsid w:val="00924E47"/>
    <w:rsid w:val="0092532C"/>
    <w:rsid w:val="0092621B"/>
    <w:rsid w:val="00930AF2"/>
    <w:rsid w:val="009318DB"/>
    <w:rsid w:val="00931A01"/>
    <w:rsid w:val="009341DF"/>
    <w:rsid w:val="0093429A"/>
    <w:rsid w:val="00936624"/>
    <w:rsid w:val="00937001"/>
    <w:rsid w:val="00937738"/>
    <w:rsid w:val="00941AFD"/>
    <w:rsid w:val="00942F7F"/>
    <w:rsid w:val="009432EE"/>
    <w:rsid w:val="009434CF"/>
    <w:rsid w:val="00945EAD"/>
    <w:rsid w:val="009460DE"/>
    <w:rsid w:val="0094643F"/>
    <w:rsid w:val="009479DF"/>
    <w:rsid w:val="00947F8A"/>
    <w:rsid w:val="00953E3A"/>
    <w:rsid w:val="00954263"/>
    <w:rsid w:val="00954FDD"/>
    <w:rsid w:val="00955173"/>
    <w:rsid w:val="00955880"/>
    <w:rsid w:val="00955B58"/>
    <w:rsid w:val="0096132D"/>
    <w:rsid w:val="00962245"/>
    <w:rsid w:val="00963772"/>
    <w:rsid w:val="009658E2"/>
    <w:rsid w:val="00965C3D"/>
    <w:rsid w:val="00966519"/>
    <w:rsid w:val="0096683D"/>
    <w:rsid w:val="00966B5A"/>
    <w:rsid w:val="00966D11"/>
    <w:rsid w:val="0097063B"/>
    <w:rsid w:val="00970A81"/>
    <w:rsid w:val="00974662"/>
    <w:rsid w:val="009749D1"/>
    <w:rsid w:val="00974A8D"/>
    <w:rsid w:val="00975BFE"/>
    <w:rsid w:val="00976885"/>
    <w:rsid w:val="00977570"/>
    <w:rsid w:val="00977B2D"/>
    <w:rsid w:val="00980837"/>
    <w:rsid w:val="00980FFD"/>
    <w:rsid w:val="009812E0"/>
    <w:rsid w:val="009825BC"/>
    <w:rsid w:val="00983183"/>
    <w:rsid w:val="009832F4"/>
    <w:rsid w:val="009833C5"/>
    <w:rsid w:val="00984B64"/>
    <w:rsid w:val="00984CBE"/>
    <w:rsid w:val="00985B86"/>
    <w:rsid w:val="00992103"/>
    <w:rsid w:val="0099383B"/>
    <w:rsid w:val="00997136"/>
    <w:rsid w:val="0099766E"/>
    <w:rsid w:val="009A02EB"/>
    <w:rsid w:val="009A03C9"/>
    <w:rsid w:val="009A1057"/>
    <w:rsid w:val="009A173B"/>
    <w:rsid w:val="009A1796"/>
    <w:rsid w:val="009A39AA"/>
    <w:rsid w:val="009A3EA0"/>
    <w:rsid w:val="009A4847"/>
    <w:rsid w:val="009A4D4C"/>
    <w:rsid w:val="009A54B8"/>
    <w:rsid w:val="009A5DB4"/>
    <w:rsid w:val="009A6269"/>
    <w:rsid w:val="009B01F8"/>
    <w:rsid w:val="009B0990"/>
    <w:rsid w:val="009B0CF8"/>
    <w:rsid w:val="009B0D1F"/>
    <w:rsid w:val="009B1BBF"/>
    <w:rsid w:val="009B2372"/>
    <w:rsid w:val="009B299C"/>
    <w:rsid w:val="009B2B06"/>
    <w:rsid w:val="009B2B0C"/>
    <w:rsid w:val="009C1122"/>
    <w:rsid w:val="009C1652"/>
    <w:rsid w:val="009C18C7"/>
    <w:rsid w:val="009C1E20"/>
    <w:rsid w:val="009C4657"/>
    <w:rsid w:val="009C4EEA"/>
    <w:rsid w:val="009D0AF5"/>
    <w:rsid w:val="009D2FF5"/>
    <w:rsid w:val="009D31FB"/>
    <w:rsid w:val="009D67F9"/>
    <w:rsid w:val="009D6A7E"/>
    <w:rsid w:val="009D7A7A"/>
    <w:rsid w:val="009E0CE2"/>
    <w:rsid w:val="009E1182"/>
    <w:rsid w:val="009E1719"/>
    <w:rsid w:val="009E1CCF"/>
    <w:rsid w:val="009E2E9C"/>
    <w:rsid w:val="009E3079"/>
    <w:rsid w:val="009E3FE9"/>
    <w:rsid w:val="009E42D9"/>
    <w:rsid w:val="009E44AF"/>
    <w:rsid w:val="009E50F5"/>
    <w:rsid w:val="009E6D8D"/>
    <w:rsid w:val="009E79E3"/>
    <w:rsid w:val="009F0426"/>
    <w:rsid w:val="009F0835"/>
    <w:rsid w:val="009F1279"/>
    <w:rsid w:val="009F243E"/>
    <w:rsid w:val="009F388D"/>
    <w:rsid w:val="009F6B24"/>
    <w:rsid w:val="009F6FCF"/>
    <w:rsid w:val="009F75DE"/>
    <w:rsid w:val="009F761F"/>
    <w:rsid w:val="009F7B36"/>
    <w:rsid w:val="009F7F4B"/>
    <w:rsid w:val="00A008AF"/>
    <w:rsid w:val="00A01411"/>
    <w:rsid w:val="00A01C93"/>
    <w:rsid w:val="00A01CEB"/>
    <w:rsid w:val="00A0295C"/>
    <w:rsid w:val="00A02ED3"/>
    <w:rsid w:val="00A03234"/>
    <w:rsid w:val="00A0469F"/>
    <w:rsid w:val="00A04D92"/>
    <w:rsid w:val="00A054D2"/>
    <w:rsid w:val="00A070F7"/>
    <w:rsid w:val="00A10190"/>
    <w:rsid w:val="00A10A71"/>
    <w:rsid w:val="00A10C1D"/>
    <w:rsid w:val="00A11013"/>
    <w:rsid w:val="00A11C54"/>
    <w:rsid w:val="00A11EEB"/>
    <w:rsid w:val="00A1209B"/>
    <w:rsid w:val="00A147CF"/>
    <w:rsid w:val="00A14A94"/>
    <w:rsid w:val="00A155E7"/>
    <w:rsid w:val="00A15D08"/>
    <w:rsid w:val="00A15E3E"/>
    <w:rsid w:val="00A15EEC"/>
    <w:rsid w:val="00A1736A"/>
    <w:rsid w:val="00A1743F"/>
    <w:rsid w:val="00A17854"/>
    <w:rsid w:val="00A20967"/>
    <w:rsid w:val="00A249DB"/>
    <w:rsid w:val="00A25B0A"/>
    <w:rsid w:val="00A264AF"/>
    <w:rsid w:val="00A27A69"/>
    <w:rsid w:val="00A30E66"/>
    <w:rsid w:val="00A322F9"/>
    <w:rsid w:val="00A334C2"/>
    <w:rsid w:val="00A34E09"/>
    <w:rsid w:val="00A359EC"/>
    <w:rsid w:val="00A36132"/>
    <w:rsid w:val="00A36B10"/>
    <w:rsid w:val="00A36CC6"/>
    <w:rsid w:val="00A36E4B"/>
    <w:rsid w:val="00A3743C"/>
    <w:rsid w:val="00A416C9"/>
    <w:rsid w:val="00A42564"/>
    <w:rsid w:val="00A443B6"/>
    <w:rsid w:val="00A46653"/>
    <w:rsid w:val="00A51A0B"/>
    <w:rsid w:val="00A52175"/>
    <w:rsid w:val="00A52597"/>
    <w:rsid w:val="00A5317E"/>
    <w:rsid w:val="00A551AF"/>
    <w:rsid w:val="00A5681D"/>
    <w:rsid w:val="00A56B11"/>
    <w:rsid w:val="00A57727"/>
    <w:rsid w:val="00A57EEC"/>
    <w:rsid w:val="00A608EC"/>
    <w:rsid w:val="00A60CB2"/>
    <w:rsid w:val="00A628FA"/>
    <w:rsid w:val="00A63514"/>
    <w:rsid w:val="00A65139"/>
    <w:rsid w:val="00A65451"/>
    <w:rsid w:val="00A66E2D"/>
    <w:rsid w:val="00A70CB4"/>
    <w:rsid w:val="00A70F86"/>
    <w:rsid w:val="00A719AC"/>
    <w:rsid w:val="00A74CFA"/>
    <w:rsid w:val="00A82B1F"/>
    <w:rsid w:val="00A85083"/>
    <w:rsid w:val="00A9049D"/>
    <w:rsid w:val="00A917B8"/>
    <w:rsid w:val="00A91C34"/>
    <w:rsid w:val="00A92D29"/>
    <w:rsid w:val="00A93B2C"/>
    <w:rsid w:val="00A955FD"/>
    <w:rsid w:val="00A9684C"/>
    <w:rsid w:val="00A970A6"/>
    <w:rsid w:val="00AA26D8"/>
    <w:rsid w:val="00AA3013"/>
    <w:rsid w:val="00AA3875"/>
    <w:rsid w:val="00AA392C"/>
    <w:rsid w:val="00AA4C46"/>
    <w:rsid w:val="00AA69F7"/>
    <w:rsid w:val="00AA7D0A"/>
    <w:rsid w:val="00AB0810"/>
    <w:rsid w:val="00AB1B44"/>
    <w:rsid w:val="00AB28EA"/>
    <w:rsid w:val="00AB2972"/>
    <w:rsid w:val="00AB3C07"/>
    <w:rsid w:val="00AB3D15"/>
    <w:rsid w:val="00AB444B"/>
    <w:rsid w:val="00AB74ED"/>
    <w:rsid w:val="00AB7A46"/>
    <w:rsid w:val="00AC000A"/>
    <w:rsid w:val="00AC0D6C"/>
    <w:rsid w:val="00AC0D90"/>
    <w:rsid w:val="00AC2511"/>
    <w:rsid w:val="00AC3DC2"/>
    <w:rsid w:val="00AC66CC"/>
    <w:rsid w:val="00AC7A3E"/>
    <w:rsid w:val="00AD25FB"/>
    <w:rsid w:val="00AD2A5D"/>
    <w:rsid w:val="00AD395D"/>
    <w:rsid w:val="00AD4143"/>
    <w:rsid w:val="00AD4BDD"/>
    <w:rsid w:val="00AD59C9"/>
    <w:rsid w:val="00AD6B71"/>
    <w:rsid w:val="00AD709B"/>
    <w:rsid w:val="00AD70A5"/>
    <w:rsid w:val="00AE125D"/>
    <w:rsid w:val="00AE26A8"/>
    <w:rsid w:val="00AE2764"/>
    <w:rsid w:val="00AE48D2"/>
    <w:rsid w:val="00AE4CA3"/>
    <w:rsid w:val="00AE4EAC"/>
    <w:rsid w:val="00AE6E1E"/>
    <w:rsid w:val="00AE710B"/>
    <w:rsid w:val="00AE7A8A"/>
    <w:rsid w:val="00AF114A"/>
    <w:rsid w:val="00AF1652"/>
    <w:rsid w:val="00AF1AC2"/>
    <w:rsid w:val="00AF2572"/>
    <w:rsid w:val="00AF2AE7"/>
    <w:rsid w:val="00AF2B7D"/>
    <w:rsid w:val="00AF3448"/>
    <w:rsid w:val="00AF3BBE"/>
    <w:rsid w:val="00AF3FAD"/>
    <w:rsid w:val="00AF53BF"/>
    <w:rsid w:val="00AF5D2F"/>
    <w:rsid w:val="00AF63B5"/>
    <w:rsid w:val="00AF7B84"/>
    <w:rsid w:val="00B0095C"/>
    <w:rsid w:val="00B00AF6"/>
    <w:rsid w:val="00B00C60"/>
    <w:rsid w:val="00B0282E"/>
    <w:rsid w:val="00B04EDF"/>
    <w:rsid w:val="00B060F2"/>
    <w:rsid w:val="00B07FCD"/>
    <w:rsid w:val="00B11986"/>
    <w:rsid w:val="00B12E57"/>
    <w:rsid w:val="00B14587"/>
    <w:rsid w:val="00B16023"/>
    <w:rsid w:val="00B16F6F"/>
    <w:rsid w:val="00B170F6"/>
    <w:rsid w:val="00B1725E"/>
    <w:rsid w:val="00B175B2"/>
    <w:rsid w:val="00B201DD"/>
    <w:rsid w:val="00B21742"/>
    <w:rsid w:val="00B2197B"/>
    <w:rsid w:val="00B231BF"/>
    <w:rsid w:val="00B2387A"/>
    <w:rsid w:val="00B24518"/>
    <w:rsid w:val="00B25D19"/>
    <w:rsid w:val="00B25F39"/>
    <w:rsid w:val="00B264FD"/>
    <w:rsid w:val="00B27F3F"/>
    <w:rsid w:val="00B320F3"/>
    <w:rsid w:val="00B326AA"/>
    <w:rsid w:val="00B342C4"/>
    <w:rsid w:val="00B346DA"/>
    <w:rsid w:val="00B34FEF"/>
    <w:rsid w:val="00B353E0"/>
    <w:rsid w:val="00B366BA"/>
    <w:rsid w:val="00B420E7"/>
    <w:rsid w:val="00B43EF2"/>
    <w:rsid w:val="00B44497"/>
    <w:rsid w:val="00B44C8D"/>
    <w:rsid w:val="00B45040"/>
    <w:rsid w:val="00B45497"/>
    <w:rsid w:val="00B45D14"/>
    <w:rsid w:val="00B46ACE"/>
    <w:rsid w:val="00B46B69"/>
    <w:rsid w:val="00B50085"/>
    <w:rsid w:val="00B534DF"/>
    <w:rsid w:val="00B5351D"/>
    <w:rsid w:val="00B53D88"/>
    <w:rsid w:val="00B54C54"/>
    <w:rsid w:val="00B558A4"/>
    <w:rsid w:val="00B56E24"/>
    <w:rsid w:val="00B572B2"/>
    <w:rsid w:val="00B57EC4"/>
    <w:rsid w:val="00B608DF"/>
    <w:rsid w:val="00B651F9"/>
    <w:rsid w:val="00B65CBC"/>
    <w:rsid w:val="00B65D4E"/>
    <w:rsid w:val="00B66CB2"/>
    <w:rsid w:val="00B7370D"/>
    <w:rsid w:val="00B73C11"/>
    <w:rsid w:val="00B742F0"/>
    <w:rsid w:val="00B750BE"/>
    <w:rsid w:val="00B81240"/>
    <w:rsid w:val="00B823DA"/>
    <w:rsid w:val="00B833EC"/>
    <w:rsid w:val="00B83A2B"/>
    <w:rsid w:val="00B83BC9"/>
    <w:rsid w:val="00B844D1"/>
    <w:rsid w:val="00B85610"/>
    <w:rsid w:val="00B86396"/>
    <w:rsid w:val="00B8672E"/>
    <w:rsid w:val="00B87D85"/>
    <w:rsid w:val="00B90AA2"/>
    <w:rsid w:val="00B90EFC"/>
    <w:rsid w:val="00B91889"/>
    <w:rsid w:val="00B92F76"/>
    <w:rsid w:val="00B94BD6"/>
    <w:rsid w:val="00B965F4"/>
    <w:rsid w:val="00BA0304"/>
    <w:rsid w:val="00BA0370"/>
    <w:rsid w:val="00BA261B"/>
    <w:rsid w:val="00BA2B08"/>
    <w:rsid w:val="00BA2CE0"/>
    <w:rsid w:val="00BA5BFA"/>
    <w:rsid w:val="00BA6315"/>
    <w:rsid w:val="00BA71F9"/>
    <w:rsid w:val="00BB047B"/>
    <w:rsid w:val="00BB0D82"/>
    <w:rsid w:val="00BB2C59"/>
    <w:rsid w:val="00BB3269"/>
    <w:rsid w:val="00BB3DA2"/>
    <w:rsid w:val="00BB52ED"/>
    <w:rsid w:val="00BC0F17"/>
    <w:rsid w:val="00BC0FDA"/>
    <w:rsid w:val="00BC20E0"/>
    <w:rsid w:val="00BC4328"/>
    <w:rsid w:val="00BC5B35"/>
    <w:rsid w:val="00BC7A1A"/>
    <w:rsid w:val="00BD605B"/>
    <w:rsid w:val="00BD6BD9"/>
    <w:rsid w:val="00BD7DB9"/>
    <w:rsid w:val="00BE0356"/>
    <w:rsid w:val="00BE1731"/>
    <w:rsid w:val="00BE4BAD"/>
    <w:rsid w:val="00BE51D6"/>
    <w:rsid w:val="00BE5547"/>
    <w:rsid w:val="00BE783F"/>
    <w:rsid w:val="00BF002A"/>
    <w:rsid w:val="00BF030D"/>
    <w:rsid w:val="00BF0A13"/>
    <w:rsid w:val="00BF1AEE"/>
    <w:rsid w:val="00BF2D56"/>
    <w:rsid w:val="00BF3A36"/>
    <w:rsid w:val="00BF536E"/>
    <w:rsid w:val="00BF53C7"/>
    <w:rsid w:val="00C0100D"/>
    <w:rsid w:val="00C01EF4"/>
    <w:rsid w:val="00C0445C"/>
    <w:rsid w:val="00C04C3F"/>
    <w:rsid w:val="00C04DE7"/>
    <w:rsid w:val="00C05766"/>
    <w:rsid w:val="00C05AF0"/>
    <w:rsid w:val="00C06233"/>
    <w:rsid w:val="00C0626E"/>
    <w:rsid w:val="00C07671"/>
    <w:rsid w:val="00C10FA9"/>
    <w:rsid w:val="00C11A19"/>
    <w:rsid w:val="00C13B8D"/>
    <w:rsid w:val="00C16445"/>
    <w:rsid w:val="00C20A09"/>
    <w:rsid w:val="00C22C9C"/>
    <w:rsid w:val="00C24BD5"/>
    <w:rsid w:val="00C25325"/>
    <w:rsid w:val="00C27A60"/>
    <w:rsid w:val="00C27E81"/>
    <w:rsid w:val="00C304A4"/>
    <w:rsid w:val="00C30874"/>
    <w:rsid w:val="00C30B22"/>
    <w:rsid w:val="00C3216D"/>
    <w:rsid w:val="00C33D0B"/>
    <w:rsid w:val="00C33D26"/>
    <w:rsid w:val="00C3795C"/>
    <w:rsid w:val="00C40377"/>
    <w:rsid w:val="00C41E22"/>
    <w:rsid w:val="00C4209A"/>
    <w:rsid w:val="00C42A3E"/>
    <w:rsid w:val="00C45D9B"/>
    <w:rsid w:val="00C46649"/>
    <w:rsid w:val="00C5260F"/>
    <w:rsid w:val="00C5482F"/>
    <w:rsid w:val="00C55C85"/>
    <w:rsid w:val="00C56848"/>
    <w:rsid w:val="00C57334"/>
    <w:rsid w:val="00C57664"/>
    <w:rsid w:val="00C57A94"/>
    <w:rsid w:val="00C57DFC"/>
    <w:rsid w:val="00C60B99"/>
    <w:rsid w:val="00C61D3F"/>
    <w:rsid w:val="00C6381C"/>
    <w:rsid w:val="00C64851"/>
    <w:rsid w:val="00C658EA"/>
    <w:rsid w:val="00C661F4"/>
    <w:rsid w:val="00C67EBE"/>
    <w:rsid w:val="00C70021"/>
    <w:rsid w:val="00C72D29"/>
    <w:rsid w:val="00C72D74"/>
    <w:rsid w:val="00C72DFC"/>
    <w:rsid w:val="00C7325D"/>
    <w:rsid w:val="00C73477"/>
    <w:rsid w:val="00C7477E"/>
    <w:rsid w:val="00C7518F"/>
    <w:rsid w:val="00C75A02"/>
    <w:rsid w:val="00C77D6A"/>
    <w:rsid w:val="00C82153"/>
    <w:rsid w:val="00C82F03"/>
    <w:rsid w:val="00C83D3C"/>
    <w:rsid w:val="00C83FD8"/>
    <w:rsid w:val="00C90A14"/>
    <w:rsid w:val="00C90DC9"/>
    <w:rsid w:val="00C92E31"/>
    <w:rsid w:val="00C9301E"/>
    <w:rsid w:val="00C949DF"/>
    <w:rsid w:val="00C97D0D"/>
    <w:rsid w:val="00CA048F"/>
    <w:rsid w:val="00CA0881"/>
    <w:rsid w:val="00CA655E"/>
    <w:rsid w:val="00CA67C9"/>
    <w:rsid w:val="00CA7FCB"/>
    <w:rsid w:val="00CB254F"/>
    <w:rsid w:val="00CB4D6A"/>
    <w:rsid w:val="00CB52DB"/>
    <w:rsid w:val="00CB5682"/>
    <w:rsid w:val="00CB5CFB"/>
    <w:rsid w:val="00CB7223"/>
    <w:rsid w:val="00CB7C32"/>
    <w:rsid w:val="00CC1062"/>
    <w:rsid w:val="00CC1422"/>
    <w:rsid w:val="00CC1F4B"/>
    <w:rsid w:val="00CC4AE4"/>
    <w:rsid w:val="00CC4DE5"/>
    <w:rsid w:val="00CC7E95"/>
    <w:rsid w:val="00CD00C3"/>
    <w:rsid w:val="00CD2261"/>
    <w:rsid w:val="00CD2975"/>
    <w:rsid w:val="00CD3947"/>
    <w:rsid w:val="00CD4D53"/>
    <w:rsid w:val="00CD5B69"/>
    <w:rsid w:val="00CD5D93"/>
    <w:rsid w:val="00CD6BE7"/>
    <w:rsid w:val="00CD6C62"/>
    <w:rsid w:val="00CE0B0A"/>
    <w:rsid w:val="00CE1D70"/>
    <w:rsid w:val="00CE3C27"/>
    <w:rsid w:val="00CE572E"/>
    <w:rsid w:val="00CE58D4"/>
    <w:rsid w:val="00CE75D6"/>
    <w:rsid w:val="00CF01AC"/>
    <w:rsid w:val="00CF1F34"/>
    <w:rsid w:val="00CF2099"/>
    <w:rsid w:val="00CF2F60"/>
    <w:rsid w:val="00CF5C2D"/>
    <w:rsid w:val="00CF70EC"/>
    <w:rsid w:val="00CF7330"/>
    <w:rsid w:val="00D02493"/>
    <w:rsid w:val="00D02ED6"/>
    <w:rsid w:val="00D0319F"/>
    <w:rsid w:val="00D05B03"/>
    <w:rsid w:val="00D07E2E"/>
    <w:rsid w:val="00D07E49"/>
    <w:rsid w:val="00D10907"/>
    <w:rsid w:val="00D11E1C"/>
    <w:rsid w:val="00D127D0"/>
    <w:rsid w:val="00D132FE"/>
    <w:rsid w:val="00D207BD"/>
    <w:rsid w:val="00D26873"/>
    <w:rsid w:val="00D27586"/>
    <w:rsid w:val="00D275CA"/>
    <w:rsid w:val="00D27FC3"/>
    <w:rsid w:val="00D32071"/>
    <w:rsid w:val="00D32188"/>
    <w:rsid w:val="00D330ED"/>
    <w:rsid w:val="00D34BA4"/>
    <w:rsid w:val="00D364D6"/>
    <w:rsid w:val="00D371B3"/>
    <w:rsid w:val="00D37CA7"/>
    <w:rsid w:val="00D37DCC"/>
    <w:rsid w:val="00D40A84"/>
    <w:rsid w:val="00D43E57"/>
    <w:rsid w:val="00D44221"/>
    <w:rsid w:val="00D44C66"/>
    <w:rsid w:val="00D478F3"/>
    <w:rsid w:val="00D50D2A"/>
    <w:rsid w:val="00D5227E"/>
    <w:rsid w:val="00D5354E"/>
    <w:rsid w:val="00D546BB"/>
    <w:rsid w:val="00D549AF"/>
    <w:rsid w:val="00D5542B"/>
    <w:rsid w:val="00D5638C"/>
    <w:rsid w:val="00D5766D"/>
    <w:rsid w:val="00D61CE3"/>
    <w:rsid w:val="00D64749"/>
    <w:rsid w:val="00D649BD"/>
    <w:rsid w:val="00D6751A"/>
    <w:rsid w:val="00D67B54"/>
    <w:rsid w:val="00D732B8"/>
    <w:rsid w:val="00D76E03"/>
    <w:rsid w:val="00D77EF5"/>
    <w:rsid w:val="00D81159"/>
    <w:rsid w:val="00D813C3"/>
    <w:rsid w:val="00D81C0D"/>
    <w:rsid w:val="00D83E1D"/>
    <w:rsid w:val="00D8438E"/>
    <w:rsid w:val="00D84AA4"/>
    <w:rsid w:val="00D856AD"/>
    <w:rsid w:val="00D86B58"/>
    <w:rsid w:val="00D873A3"/>
    <w:rsid w:val="00D90005"/>
    <w:rsid w:val="00D90D72"/>
    <w:rsid w:val="00D924B1"/>
    <w:rsid w:val="00D92FA9"/>
    <w:rsid w:val="00D9453F"/>
    <w:rsid w:val="00D94EA6"/>
    <w:rsid w:val="00D95D79"/>
    <w:rsid w:val="00D9710B"/>
    <w:rsid w:val="00D97251"/>
    <w:rsid w:val="00D9767F"/>
    <w:rsid w:val="00DA0D11"/>
    <w:rsid w:val="00DA2A56"/>
    <w:rsid w:val="00DA3CC6"/>
    <w:rsid w:val="00DA3DE5"/>
    <w:rsid w:val="00DA7912"/>
    <w:rsid w:val="00DA7976"/>
    <w:rsid w:val="00DB1951"/>
    <w:rsid w:val="00DB2B0C"/>
    <w:rsid w:val="00DB2B54"/>
    <w:rsid w:val="00DB2F69"/>
    <w:rsid w:val="00DB31D7"/>
    <w:rsid w:val="00DB58B8"/>
    <w:rsid w:val="00DC0839"/>
    <w:rsid w:val="00DC0FE9"/>
    <w:rsid w:val="00DC4E56"/>
    <w:rsid w:val="00DC5EFA"/>
    <w:rsid w:val="00DC5FE8"/>
    <w:rsid w:val="00DD0A45"/>
    <w:rsid w:val="00DD0A75"/>
    <w:rsid w:val="00DD1A9A"/>
    <w:rsid w:val="00DD1D00"/>
    <w:rsid w:val="00DD39E3"/>
    <w:rsid w:val="00DD4021"/>
    <w:rsid w:val="00DD59C9"/>
    <w:rsid w:val="00DD64F8"/>
    <w:rsid w:val="00DD653E"/>
    <w:rsid w:val="00DD7E76"/>
    <w:rsid w:val="00DE0EAF"/>
    <w:rsid w:val="00DE3732"/>
    <w:rsid w:val="00DE45CE"/>
    <w:rsid w:val="00DE5B63"/>
    <w:rsid w:val="00DE659F"/>
    <w:rsid w:val="00DE686B"/>
    <w:rsid w:val="00DE6B37"/>
    <w:rsid w:val="00DE6C00"/>
    <w:rsid w:val="00DF0131"/>
    <w:rsid w:val="00DF045D"/>
    <w:rsid w:val="00DF130A"/>
    <w:rsid w:val="00DF1321"/>
    <w:rsid w:val="00DF1B5F"/>
    <w:rsid w:val="00DF321B"/>
    <w:rsid w:val="00DF344E"/>
    <w:rsid w:val="00DF544E"/>
    <w:rsid w:val="00DF7016"/>
    <w:rsid w:val="00E01CA6"/>
    <w:rsid w:val="00E02B01"/>
    <w:rsid w:val="00E02E3E"/>
    <w:rsid w:val="00E040F5"/>
    <w:rsid w:val="00E04893"/>
    <w:rsid w:val="00E04903"/>
    <w:rsid w:val="00E071DE"/>
    <w:rsid w:val="00E075B5"/>
    <w:rsid w:val="00E07CFF"/>
    <w:rsid w:val="00E102D7"/>
    <w:rsid w:val="00E10357"/>
    <w:rsid w:val="00E11A86"/>
    <w:rsid w:val="00E12607"/>
    <w:rsid w:val="00E130BC"/>
    <w:rsid w:val="00E14128"/>
    <w:rsid w:val="00E16E8E"/>
    <w:rsid w:val="00E17393"/>
    <w:rsid w:val="00E17CC2"/>
    <w:rsid w:val="00E17DA5"/>
    <w:rsid w:val="00E213E7"/>
    <w:rsid w:val="00E21D4C"/>
    <w:rsid w:val="00E22B55"/>
    <w:rsid w:val="00E23DAF"/>
    <w:rsid w:val="00E270C8"/>
    <w:rsid w:val="00E270CC"/>
    <w:rsid w:val="00E27E53"/>
    <w:rsid w:val="00E3085C"/>
    <w:rsid w:val="00E3377F"/>
    <w:rsid w:val="00E3554B"/>
    <w:rsid w:val="00E35825"/>
    <w:rsid w:val="00E36216"/>
    <w:rsid w:val="00E36A46"/>
    <w:rsid w:val="00E36D0A"/>
    <w:rsid w:val="00E3773A"/>
    <w:rsid w:val="00E37A25"/>
    <w:rsid w:val="00E40FDE"/>
    <w:rsid w:val="00E4109B"/>
    <w:rsid w:val="00E41367"/>
    <w:rsid w:val="00E42E7D"/>
    <w:rsid w:val="00E43E36"/>
    <w:rsid w:val="00E45014"/>
    <w:rsid w:val="00E46849"/>
    <w:rsid w:val="00E50031"/>
    <w:rsid w:val="00E500E0"/>
    <w:rsid w:val="00E51800"/>
    <w:rsid w:val="00E54C62"/>
    <w:rsid w:val="00E54F4D"/>
    <w:rsid w:val="00E55F5A"/>
    <w:rsid w:val="00E56BF3"/>
    <w:rsid w:val="00E603FB"/>
    <w:rsid w:val="00E61998"/>
    <w:rsid w:val="00E64F87"/>
    <w:rsid w:val="00E66250"/>
    <w:rsid w:val="00E662AA"/>
    <w:rsid w:val="00E66D71"/>
    <w:rsid w:val="00E66EAB"/>
    <w:rsid w:val="00E67D7E"/>
    <w:rsid w:val="00E7279F"/>
    <w:rsid w:val="00E730BE"/>
    <w:rsid w:val="00E73468"/>
    <w:rsid w:val="00E744DE"/>
    <w:rsid w:val="00E74588"/>
    <w:rsid w:val="00E75F9F"/>
    <w:rsid w:val="00E769AA"/>
    <w:rsid w:val="00E7772C"/>
    <w:rsid w:val="00E80F7A"/>
    <w:rsid w:val="00E85AEA"/>
    <w:rsid w:val="00E8636D"/>
    <w:rsid w:val="00E8701C"/>
    <w:rsid w:val="00E90D92"/>
    <w:rsid w:val="00E91123"/>
    <w:rsid w:val="00E914C2"/>
    <w:rsid w:val="00E91E87"/>
    <w:rsid w:val="00E940E5"/>
    <w:rsid w:val="00E9475F"/>
    <w:rsid w:val="00E96CF3"/>
    <w:rsid w:val="00EA25D4"/>
    <w:rsid w:val="00EA4709"/>
    <w:rsid w:val="00EA5E8B"/>
    <w:rsid w:val="00EA5F43"/>
    <w:rsid w:val="00EA6372"/>
    <w:rsid w:val="00EA70DC"/>
    <w:rsid w:val="00EA75AD"/>
    <w:rsid w:val="00EA7729"/>
    <w:rsid w:val="00EB00C2"/>
    <w:rsid w:val="00EB057D"/>
    <w:rsid w:val="00EB0A5D"/>
    <w:rsid w:val="00EB11A9"/>
    <w:rsid w:val="00EB1B90"/>
    <w:rsid w:val="00EB433B"/>
    <w:rsid w:val="00EB4E88"/>
    <w:rsid w:val="00EB58B2"/>
    <w:rsid w:val="00EB68E8"/>
    <w:rsid w:val="00EC0A54"/>
    <w:rsid w:val="00EC1E63"/>
    <w:rsid w:val="00EC28A6"/>
    <w:rsid w:val="00EC477C"/>
    <w:rsid w:val="00EC6098"/>
    <w:rsid w:val="00EC7839"/>
    <w:rsid w:val="00ED0C16"/>
    <w:rsid w:val="00ED0F49"/>
    <w:rsid w:val="00ED1D65"/>
    <w:rsid w:val="00ED2CEC"/>
    <w:rsid w:val="00ED3197"/>
    <w:rsid w:val="00ED3866"/>
    <w:rsid w:val="00ED4272"/>
    <w:rsid w:val="00ED4F53"/>
    <w:rsid w:val="00ED73AA"/>
    <w:rsid w:val="00EE06AC"/>
    <w:rsid w:val="00EE0C89"/>
    <w:rsid w:val="00EE1AA5"/>
    <w:rsid w:val="00EE2E96"/>
    <w:rsid w:val="00EE38A3"/>
    <w:rsid w:val="00EE6BB8"/>
    <w:rsid w:val="00EF14F0"/>
    <w:rsid w:val="00EF1A38"/>
    <w:rsid w:val="00EF25D3"/>
    <w:rsid w:val="00EF2D07"/>
    <w:rsid w:val="00EF3632"/>
    <w:rsid w:val="00EF3EEE"/>
    <w:rsid w:val="00EF5BF9"/>
    <w:rsid w:val="00EF61CE"/>
    <w:rsid w:val="00EF62C9"/>
    <w:rsid w:val="00EF7372"/>
    <w:rsid w:val="00F0637B"/>
    <w:rsid w:val="00F1028B"/>
    <w:rsid w:val="00F10482"/>
    <w:rsid w:val="00F11F18"/>
    <w:rsid w:val="00F12876"/>
    <w:rsid w:val="00F12C35"/>
    <w:rsid w:val="00F13885"/>
    <w:rsid w:val="00F13DB7"/>
    <w:rsid w:val="00F14FF6"/>
    <w:rsid w:val="00F162A3"/>
    <w:rsid w:val="00F1638D"/>
    <w:rsid w:val="00F21E77"/>
    <w:rsid w:val="00F2288D"/>
    <w:rsid w:val="00F22C7D"/>
    <w:rsid w:val="00F2339A"/>
    <w:rsid w:val="00F2376F"/>
    <w:rsid w:val="00F25974"/>
    <w:rsid w:val="00F274D9"/>
    <w:rsid w:val="00F3022B"/>
    <w:rsid w:val="00F304B9"/>
    <w:rsid w:val="00F32AB0"/>
    <w:rsid w:val="00F33422"/>
    <w:rsid w:val="00F33F6D"/>
    <w:rsid w:val="00F33FC2"/>
    <w:rsid w:val="00F3573D"/>
    <w:rsid w:val="00F412B4"/>
    <w:rsid w:val="00F41C72"/>
    <w:rsid w:val="00F41F89"/>
    <w:rsid w:val="00F443DC"/>
    <w:rsid w:val="00F45890"/>
    <w:rsid w:val="00F46761"/>
    <w:rsid w:val="00F46A2D"/>
    <w:rsid w:val="00F511FC"/>
    <w:rsid w:val="00F52351"/>
    <w:rsid w:val="00F53743"/>
    <w:rsid w:val="00F54931"/>
    <w:rsid w:val="00F54D5C"/>
    <w:rsid w:val="00F609A3"/>
    <w:rsid w:val="00F610B5"/>
    <w:rsid w:val="00F612DA"/>
    <w:rsid w:val="00F61EA5"/>
    <w:rsid w:val="00F6290D"/>
    <w:rsid w:val="00F62CBF"/>
    <w:rsid w:val="00F64D33"/>
    <w:rsid w:val="00F653AC"/>
    <w:rsid w:val="00F65D58"/>
    <w:rsid w:val="00F670CC"/>
    <w:rsid w:val="00F67E03"/>
    <w:rsid w:val="00F7014E"/>
    <w:rsid w:val="00F730AA"/>
    <w:rsid w:val="00F7449E"/>
    <w:rsid w:val="00F74C15"/>
    <w:rsid w:val="00F75CD5"/>
    <w:rsid w:val="00F771A7"/>
    <w:rsid w:val="00F8109E"/>
    <w:rsid w:val="00F81FEB"/>
    <w:rsid w:val="00F8281C"/>
    <w:rsid w:val="00F84C90"/>
    <w:rsid w:val="00F85D19"/>
    <w:rsid w:val="00F90156"/>
    <w:rsid w:val="00F90269"/>
    <w:rsid w:val="00F90E06"/>
    <w:rsid w:val="00F91A98"/>
    <w:rsid w:val="00F94CC7"/>
    <w:rsid w:val="00F95DAC"/>
    <w:rsid w:val="00F9724E"/>
    <w:rsid w:val="00F97FD9"/>
    <w:rsid w:val="00FA6428"/>
    <w:rsid w:val="00FB0D07"/>
    <w:rsid w:val="00FB1219"/>
    <w:rsid w:val="00FB1280"/>
    <w:rsid w:val="00FB15D2"/>
    <w:rsid w:val="00FB2213"/>
    <w:rsid w:val="00FB26FF"/>
    <w:rsid w:val="00FB3289"/>
    <w:rsid w:val="00FB5C15"/>
    <w:rsid w:val="00FC0BF8"/>
    <w:rsid w:val="00FC29BB"/>
    <w:rsid w:val="00FC2E03"/>
    <w:rsid w:val="00FC3545"/>
    <w:rsid w:val="00FC40CC"/>
    <w:rsid w:val="00FC65EC"/>
    <w:rsid w:val="00FD04D5"/>
    <w:rsid w:val="00FD1C57"/>
    <w:rsid w:val="00FD367F"/>
    <w:rsid w:val="00FD4376"/>
    <w:rsid w:val="00FD4436"/>
    <w:rsid w:val="00FE39DB"/>
    <w:rsid w:val="00FE48A0"/>
    <w:rsid w:val="00FE6968"/>
    <w:rsid w:val="00FE6F9C"/>
    <w:rsid w:val="00FF004E"/>
    <w:rsid w:val="00FF1573"/>
    <w:rsid w:val="00FF175B"/>
    <w:rsid w:val="00FF3545"/>
    <w:rsid w:val="00FF3AF8"/>
    <w:rsid w:val="00FF3C92"/>
    <w:rsid w:val="00FF51CB"/>
    <w:rsid w:val="00FF64CB"/>
    <w:rsid w:val="00FF6AC3"/>
    <w:rsid w:val="00FF77EC"/>
    <w:rsid w:val="00FF7CFA"/>
    <w:rsid w:val="23D25164"/>
    <w:rsid w:val="2B172379"/>
    <w:rsid w:val="46174A8E"/>
    <w:rsid w:val="693722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0597"/>
  <w15:docId w15:val="{EAFBFE48-82C8-4591-BABB-E406E53E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바탕"/>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5">
    <w:name w:val="heading 5"/>
    <w:basedOn w:val="a"/>
    <w:next w:val="a"/>
    <w:link w:val="5Char"/>
    <w:uiPriority w:val="9"/>
    <w:semiHidden/>
    <w:unhideWhenUsed/>
    <w:qFormat/>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paragraph" w:styleId="7">
    <w:name w:val="heading 7"/>
    <w:basedOn w:val="a"/>
    <w:next w:val="a"/>
    <w:link w:val="7Char"/>
    <w:uiPriority w:val="9"/>
    <w:semiHidden/>
    <w:unhideWhenUsed/>
    <w:qFormat/>
    <w:pPr>
      <w:keepNext/>
      <w:ind w:leftChars="700" w:left="700" w:hangingChars="200" w:hanging="20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0">
    <w:name w:val="toc 7"/>
    <w:basedOn w:val="60"/>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qFormat/>
    <w:pPr>
      <w:ind w:leftChars="1000" w:left="2125"/>
    </w:pPr>
  </w:style>
  <w:style w:type="paragraph" w:styleId="a3">
    <w:name w:val="caption"/>
    <w:basedOn w:val="a"/>
    <w:next w:val="a"/>
    <w:qFormat/>
    <w:pPr>
      <w:widowControl w:val="0"/>
      <w:overflowPunct w:val="0"/>
      <w:autoSpaceDE w:val="0"/>
      <w:autoSpaceDN w:val="0"/>
      <w:adjustRightInd w:val="0"/>
      <w:spacing w:line="360" w:lineRule="atLeast"/>
      <w:jc w:val="both"/>
      <w:textAlignment w:val="baseline"/>
    </w:pPr>
    <w:rPr>
      <w:rFonts w:eastAsia="굴림"/>
      <w:b/>
      <w:bCs/>
      <w:lang w:val="en-US" w:eastAsia="ja-JP"/>
    </w:rPr>
  </w:style>
  <w:style w:type="paragraph" w:styleId="a4">
    <w:name w:val="annotation text"/>
    <w:basedOn w:val="a"/>
    <w:link w:val="Char"/>
    <w:uiPriority w:val="99"/>
    <w:unhideWhenUsed/>
    <w:qFormat/>
    <w:pPr>
      <w:overflowPunct w:val="0"/>
      <w:autoSpaceDE w:val="0"/>
      <w:autoSpaceDN w:val="0"/>
      <w:adjustRightInd w:val="0"/>
      <w:spacing w:line="240" w:lineRule="auto"/>
    </w:pPr>
    <w:rPr>
      <w:rFonts w:eastAsia="Times New Roman"/>
      <w:lang w:eastAsia="ja-JP"/>
    </w:rPr>
  </w:style>
  <w:style w:type="paragraph" w:styleId="a5">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qFormat/>
    <w:pPr>
      <w:ind w:leftChars="400" w:left="100" w:hangingChars="200" w:hanging="200"/>
      <w:contextualSpacing/>
    </w:pPr>
  </w:style>
  <w:style w:type="paragraph" w:styleId="a6">
    <w:name w:val="Balloon Text"/>
    <w:basedOn w:val="a"/>
    <w:link w:val="Char1"/>
    <w:uiPriority w:val="99"/>
    <w:semiHidden/>
    <w:unhideWhenUsed/>
    <w:qFormat/>
    <w:pPr>
      <w:spacing w:after="0"/>
    </w:pPr>
    <w:rPr>
      <w:rFonts w:ascii="맑은 고딕" w:eastAsia="맑은 고딕" w:hAnsi="맑은 고딕"/>
      <w:sz w:val="18"/>
      <w:szCs w:val="18"/>
    </w:rPr>
  </w:style>
  <w:style w:type="paragraph" w:styleId="a7">
    <w:name w:val="footer"/>
    <w:basedOn w:val="a8"/>
    <w:link w:val="Char2"/>
    <w:qFormat/>
    <w:pPr>
      <w:widowControl w:val="0"/>
      <w:snapToGrid/>
      <w:spacing w:after="0"/>
      <w:jc w:val="center"/>
    </w:pPr>
    <w:rPr>
      <w:rFonts w:ascii="Arial" w:hAnsi="Arial"/>
      <w:b/>
      <w:i/>
      <w:sz w:val="18"/>
      <w:lang w:val="en-US"/>
    </w:rPr>
  </w:style>
  <w:style w:type="paragraph" w:styleId="a8">
    <w:name w:val="header"/>
    <w:basedOn w:val="a"/>
    <w:link w:val="Char3"/>
    <w:uiPriority w:val="99"/>
    <w:unhideWhenUsed/>
    <w:qFormat/>
    <w:pPr>
      <w:tabs>
        <w:tab w:val="center" w:pos="4513"/>
        <w:tab w:val="right" w:pos="9026"/>
      </w:tabs>
      <w:snapToGrid w:val="0"/>
    </w:pPr>
  </w:style>
  <w:style w:type="paragraph" w:styleId="a9">
    <w:name w:val="List"/>
    <w:basedOn w:val="a"/>
    <w:uiPriority w:val="99"/>
    <w:semiHidden/>
    <w:unhideWhenUsed/>
    <w:qFormat/>
    <w:pPr>
      <w:ind w:leftChars="200" w:left="100" w:hangingChars="200" w:hanging="200"/>
      <w:contextualSpacing/>
    </w:pPr>
  </w:style>
  <w:style w:type="paragraph" w:styleId="50">
    <w:name w:val="List 5"/>
    <w:basedOn w:val="a"/>
    <w:uiPriority w:val="99"/>
    <w:semiHidden/>
    <w:unhideWhenUsed/>
    <w:qFormat/>
    <w:pPr>
      <w:ind w:leftChars="10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a">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b">
    <w:name w:val="annotation subject"/>
    <w:basedOn w:val="a4"/>
    <w:next w:val="a4"/>
    <w:link w:val="Char4"/>
    <w:uiPriority w:val="99"/>
    <w:semiHidden/>
    <w:unhideWhenUsed/>
    <w:qFormat/>
    <w:pPr>
      <w:overflowPunct/>
      <w:autoSpaceDE/>
      <w:autoSpaceDN/>
      <w:adjustRightInd/>
      <w:spacing w:line="259" w:lineRule="auto"/>
    </w:pPr>
    <w:rPr>
      <w:rFonts w:eastAsia="바탕"/>
      <w:b/>
      <w:bCs/>
      <w:lang w:eastAsia="en-U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uiPriority w:val="99"/>
    <w:qFormat/>
    <w:rPr>
      <w:sz w:val="16"/>
      <w:szCs w:val="16"/>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7"/>
    <w:qFormat/>
    <w:rPr>
      <w:rFonts w:ascii="Arial" w:eastAsia="바탕"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2Char">
    <w:name w:val="제목 2 Char"/>
    <w:link w:val="2"/>
    <w:uiPriority w:val="9"/>
    <w:qFormat/>
    <w:rPr>
      <w:rFonts w:ascii="Arial" w:hAnsi="Arial" w:cs="Arial"/>
      <w:sz w:val="32"/>
    </w:rPr>
  </w:style>
  <w:style w:type="character" w:customStyle="1" w:styleId="Char3">
    <w:name w:val="머리글 Char"/>
    <w:link w:val="a8"/>
    <w:uiPriority w:val="99"/>
    <w:qFormat/>
    <w:rPr>
      <w:rFonts w:ascii="Times New Roman" w:eastAsia="바탕"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풍선 도움말 텍스트 Char"/>
    <w:link w:val="a6"/>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9"/>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0">
    <w:name w:val="본문 Char"/>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tabs>
        <w:tab w:val="clear" w:pos="1619"/>
        <w:tab w:val="left" w:pos="360"/>
      </w:tabs>
      <w:spacing w:before="40" w:after="0"/>
      <w:ind w:left="36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qFormat/>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table" w:customStyle="1" w:styleId="10">
    <w:name w:val="표 구분선1"/>
    <w:basedOn w:val="a1"/>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1"/>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qFormat/>
    <w:pPr>
      <w:spacing w:after="0" w:line="240" w:lineRule="auto"/>
    </w:pPr>
    <w:rPr>
      <w:rFonts w:ascii="Calibri" w:eastAsia="Calibri" w:hAnsi="Calibri" w:cs="Calibri"/>
      <w:sz w:val="22"/>
      <w:szCs w:val="22"/>
      <w:lang w:val="en-US"/>
    </w:rPr>
  </w:style>
  <w:style w:type="character" w:customStyle="1" w:styleId="Char">
    <w:name w:val="메모 텍스트 Char"/>
    <w:basedOn w:val="a0"/>
    <w:link w:val="a4"/>
    <w:uiPriority w:val="99"/>
    <w:qFormat/>
    <w:rPr>
      <w:rFonts w:ascii="Times New Roman" w:eastAsia="Times New Roman" w:hAnsi="Times New Roman"/>
      <w:lang w:val="en-GB" w:eastAsia="ja-JP"/>
    </w:rPr>
  </w:style>
  <w:style w:type="character" w:customStyle="1" w:styleId="7Char">
    <w:name w:val="제목 7 Char"/>
    <w:basedOn w:val="a0"/>
    <w:link w:val="7"/>
    <w:uiPriority w:val="9"/>
    <w:semiHidden/>
    <w:qFormat/>
    <w:rPr>
      <w:rFonts w:ascii="Times New Roman" w:eastAsia="바탕" w:hAnsi="Times New Roman"/>
      <w:lang w:val="en-GB" w:eastAsia="en-US"/>
    </w:rPr>
  </w:style>
  <w:style w:type="character" w:customStyle="1" w:styleId="5Char">
    <w:name w:val="제목 5 Char"/>
    <w:basedOn w:val="a0"/>
    <w:link w:val="5"/>
    <w:uiPriority w:val="9"/>
    <w:semiHidden/>
    <w:qFormat/>
    <w:rPr>
      <w:rFonts w:asciiTheme="majorHAnsi" w:eastAsiaTheme="majorEastAsia" w:hAnsiTheme="majorHAnsi" w:cstheme="majorBidi"/>
      <w:lang w:val="en-GB" w:eastAsia="en-US"/>
    </w:rPr>
  </w:style>
  <w:style w:type="character" w:customStyle="1" w:styleId="TALChar">
    <w:name w:val="TAL Char"/>
    <w:qFormat/>
    <w:locked/>
    <w:rPr>
      <w:rFonts w:ascii="Arial" w:hAnsi="Arial"/>
      <w:sz w:val="18"/>
      <w:lang w:eastAsia="en-US"/>
    </w:rPr>
  </w:style>
  <w:style w:type="character" w:customStyle="1" w:styleId="B10">
    <w:name w:val="B1 (文字)"/>
    <w:qFormat/>
    <w:locked/>
    <w:rPr>
      <w:lang w:eastAsia="en-US"/>
    </w:rPr>
  </w:style>
  <w:style w:type="character" w:customStyle="1" w:styleId="Char4">
    <w:name w:val="메모 주제 Char"/>
    <w:basedOn w:val="Char"/>
    <w:link w:val="ab"/>
    <w:uiPriority w:val="99"/>
    <w:semiHidden/>
    <w:qFormat/>
    <w:rPr>
      <w:rFonts w:ascii="Times New Roman" w:eastAsia="바탕" w:hAnsi="Times New Roman"/>
      <w:b/>
      <w:bCs/>
      <w:lang w:val="en-GB" w:eastAsia="en-US"/>
    </w:rPr>
  </w:style>
  <w:style w:type="character" w:customStyle="1" w:styleId="B1Char1">
    <w:name w:val="B1 Char1"/>
    <w:qFormat/>
  </w:style>
  <w:style w:type="paragraph" w:customStyle="1" w:styleId="ListParagraph1">
    <w:name w:val="List Paragraph1"/>
    <w:basedOn w:val="a"/>
    <w:uiPriority w:val="34"/>
    <w:unhideWhenUsed/>
    <w:qFormat/>
    <w:pPr>
      <w:widowControl w:val="0"/>
      <w:spacing w:after="160"/>
      <w:ind w:firstLineChars="200" w:firstLine="420"/>
      <w:jc w:val="both"/>
    </w:pPr>
    <w:rPr>
      <w:rFonts w:ascii="Arial" w:eastAsiaTheme="minorEastAsia" w:hAnsi="Arial"/>
      <w:kern w:val="2"/>
      <w:sz w:val="21"/>
      <w:szCs w:val="21"/>
      <w:lang w:eastAsia="en-GB"/>
    </w:rPr>
  </w:style>
  <w:style w:type="paragraph" w:customStyle="1" w:styleId="1st-Proposal-YJ">
    <w:name w:val="1st-Proposal-YJ"/>
    <w:basedOn w:val="a"/>
    <w:qFormat/>
    <w:pPr>
      <w:numPr>
        <w:numId w:val="4"/>
      </w:numPr>
      <w:snapToGrid w:val="0"/>
      <w:spacing w:beforeLines="50" w:before="50" w:afterLines="50" w:after="50" w:line="240" w:lineRule="auto"/>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5">
    <w:name w:val="B5"/>
    <w:basedOn w:val="50"/>
    <w:link w:val="B5Char"/>
    <w:qFormat/>
    <w:pPr>
      <w:overflowPunct w:val="0"/>
      <w:autoSpaceDE w:val="0"/>
      <w:autoSpaceDN w:val="0"/>
      <w:adjustRightInd w:val="0"/>
      <w:spacing w:line="240" w:lineRule="auto"/>
      <w:ind w:leftChars="0" w:left="1702" w:firstLineChars="0" w:hanging="284"/>
      <w:contextualSpacing w:val="0"/>
      <w:textAlignment w:val="baseline"/>
    </w:pPr>
    <w:rPr>
      <w:rFonts w:eastAsia="Times New Roman"/>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맑은 고딕" w:hAnsi="맑은 고딕"/>
      <w:lang w:val="en-US" w:eastAsia="zh-CN"/>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character" w:customStyle="1" w:styleId="B8Char">
    <w:name w:val="B8 Char"/>
    <w:link w:val="B8"/>
    <w:qFormat/>
    <w:rPr>
      <w:rFonts w:eastAsia="Times New Roman"/>
    </w:rPr>
  </w:style>
  <w:style w:type="character" w:customStyle="1" w:styleId="normaltextrun">
    <w:name w:val="normaltextrun"/>
    <w:basedOn w:val="a0"/>
    <w:qFormat/>
  </w:style>
  <w:style w:type="character" w:customStyle="1" w:styleId="eop">
    <w:name w:val="eop"/>
    <w:basedOn w:val="a0"/>
    <w:qFormat/>
  </w:style>
  <w:style w:type="paragraph" w:styleId="af1">
    <w:name w:val="Revision"/>
    <w:hidden/>
    <w:uiPriority w:val="99"/>
    <w:unhideWhenUsed/>
    <w:rsid w:val="00AC7A3E"/>
    <w:rPr>
      <w:rFonts w:eastAsia="바탕"/>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27\Docs\R2-240743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panidx\OneDrive%20-%20InterDigital%20Communications,%20Inc\Documents\3GPP%20RAN\TSGR2_127\Docs\R2-2407432.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_.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HideFromDelve xmlns="71c5aaf6-e6ce-465b-b873-5148d2a4c105" xsi:nil="true"/>
    <Comments xmlns="3f2ce089-3858-4176-9a21-a30f9204848e" xsi:nil="true"/>
    <_dlc_DocIdUrl xmlns="71c5aaf6-e6ce-465b-b873-5148d2a4c105">
      <Url xsi:nil="true"/>
      <Description xsi:nil="true"/>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21CBB-BF99-44E3-AD1B-FCEC55DD1877}">
  <ds:schemaRefs>
    <ds:schemaRef ds:uri="Microsoft.SharePoint.Taxonomy.ContentTypeSync"/>
  </ds:schemaRefs>
</ds:datastoreItem>
</file>

<file path=customXml/itemProps2.xml><?xml version="1.0" encoding="utf-8"?>
<ds:datastoreItem xmlns:ds="http://schemas.openxmlformats.org/officeDocument/2006/customXml" ds:itemID="{6FC54550-D80B-41B5-B158-881473B7C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58819-2BEE-42D5-AC3B-912DE687F63F}">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495C2391-5530-4249-87F2-B865915125B7}">
  <ds:schemaRefs>
    <ds:schemaRef ds:uri="http://schemas.microsoft.com/sharepoint/v3/contenttype/forms"/>
  </ds:schemaRefs>
</ds:datastoreItem>
</file>

<file path=customXml/itemProps5.xml><?xml version="1.0" encoding="utf-8"?>
<ds:datastoreItem xmlns:ds="http://schemas.openxmlformats.org/officeDocument/2006/customXml" ds:itemID="{67CD6F98-375B-4896-96C1-BAD0C5C70F97}">
  <ds:schemaRefs>
    <ds:schemaRef ds:uri="http://schemas.microsoft.com/sharepoint/events"/>
  </ds:schemaRefs>
</ds:datastoreItem>
</file>

<file path=customXml/itemProps6.xml><?xml version="1.0" encoding="utf-8"?>
<ds:datastoreItem xmlns:ds="http://schemas.openxmlformats.org/officeDocument/2006/customXml" ds:itemID="{85F838BF-72E9-4B6B-BD41-C34D878974A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39</TotalTime>
  <Pages>10</Pages>
  <Words>2828</Words>
  <Characters>16123</Characters>
  <Application>Microsoft Office Word</Application>
  <DocSecurity>0</DocSecurity>
  <Lines>134</Lines>
  <Paragraphs>37</Paragraphs>
  <ScaleCrop>false</ScaleCrop>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LGE (Hanul)</cp:lastModifiedBy>
  <cp:revision>30</cp:revision>
  <dcterms:created xsi:type="dcterms:W3CDTF">2024-08-21T07:58:00Z</dcterms:created>
  <dcterms:modified xsi:type="dcterms:W3CDTF">2024-08-22T06:28:00Z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4B42D5D965CE49D2816AFA6FF95BCE7E</vt:lpwstr>
  </property>
  <property fmtid="{D5CDD505-2E9C-101B-9397-08002B2CF9AE}" pid="5" name="ContentTypeId">
    <vt:lpwstr>0x01010055A05E76B664164F9F76E63E6D6BE6ED</vt:lpwstr>
  </property>
  <property fmtid="{D5CDD505-2E9C-101B-9397-08002B2CF9AE}" pid="6" name="_dlc_DocIdItemGuid">
    <vt:lpwstr>0b89253d-84b8-44ac-a8b6-fcb649c13410</vt:lpwstr>
  </property>
</Properties>
</file>