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27B1" w14:textId="029D623E" w:rsidR="005A3167" w:rsidRPr="00811228" w:rsidRDefault="005A3167" w:rsidP="005A3167">
      <w:pPr>
        <w:tabs>
          <w:tab w:val="right" w:pos="9639"/>
        </w:tabs>
        <w:overflowPunct/>
        <w:autoSpaceDE/>
        <w:autoSpaceDN/>
        <w:adjustRightInd/>
        <w:spacing w:after="0"/>
        <w:textAlignment w:val="auto"/>
        <w:rPr>
          <w:rFonts w:ascii="Arial" w:eastAsia="宋体" w:hAnsi="Arial"/>
          <w:b/>
          <w:i/>
          <w:noProof/>
          <w:sz w:val="28"/>
          <w:lang w:eastAsia="en-US"/>
        </w:rPr>
      </w:pPr>
      <w:bookmarkStart w:id="0" w:name="page2"/>
      <w:bookmarkStart w:id="1" w:name="_Toc60776685"/>
      <w:bookmarkStart w:id="2" w:name="_Toc162893988"/>
      <w:r>
        <w:rPr>
          <w:rFonts w:ascii="Arial" w:eastAsia="宋体" w:hAnsi="Arial"/>
          <w:b/>
          <w:noProof/>
          <w:sz w:val="24"/>
          <w:lang w:eastAsia="en-US"/>
        </w:rPr>
        <w:t>3</w:t>
      </w:r>
      <w:r w:rsidRPr="00811228">
        <w:rPr>
          <w:rFonts w:ascii="Arial" w:eastAsia="宋体" w:hAnsi="Arial"/>
          <w:b/>
          <w:noProof/>
          <w:sz w:val="24"/>
          <w:lang w:eastAsia="en-US"/>
        </w:rPr>
        <w:t>GPP TSG-</w:t>
      </w:r>
      <w:r>
        <w:rPr>
          <w:rFonts w:ascii="Arial" w:eastAsia="宋体" w:hAnsi="Arial"/>
          <w:b/>
          <w:noProof/>
          <w:sz w:val="24"/>
          <w:lang w:eastAsia="en-US"/>
        </w:rPr>
        <w:t>RAN</w:t>
      </w:r>
      <w:r w:rsidRPr="00811228">
        <w:rPr>
          <w:rFonts w:ascii="Arial" w:eastAsia="宋体" w:hAnsi="Arial"/>
          <w:b/>
          <w:noProof/>
          <w:sz w:val="24"/>
          <w:lang w:eastAsia="en-US"/>
        </w:rPr>
        <w:t xml:space="preserve"> </w:t>
      </w:r>
      <w:r>
        <w:rPr>
          <w:rFonts w:ascii="Arial" w:eastAsia="宋体" w:hAnsi="Arial"/>
          <w:b/>
          <w:noProof/>
          <w:sz w:val="24"/>
          <w:lang w:eastAsia="en-US"/>
        </w:rPr>
        <w:t xml:space="preserve">WG2 </w:t>
      </w:r>
      <w:r w:rsidRPr="00811228">
        <w:rPr>
          <w:rFonts w:ascii="Arial" w:eastAsia="宋体" w:hAnsi="Arial"/>
          <w:b/>
          <w:noProof/>
          <w:sz w:val="24"/>
          <w:lang w:eastAsia="en-US"/>
        </w:rPr>
        <w:t>Meeting #</w:t>
      </w:r>
      <w:r>
        <w:rPr>
          <w:rFonts w:ascii="Arial" w:eastAsia="宋体" w:hAnsi="Arial"/>
          <w:b/>
          <w:noProof/>
          <w:sz w:val="24"/>
          <w:lang w:eastAsia="en-US"/>
        </w:rPr>
        <w:t>12</w:t>
      </w:r>
      <w:r w:rsidR="00A87163">
        <w:rPr>
          <w:rFonts w:ascii="Arial" w:eastAsia="宋体" w:hAnsi="Arial"/>
          <w:b/>
          <w:noProof/>
          <w:sz w:val="24"/>
          <w:lang w:eastAsia="en-US"/>
        </w:rPr>
        <w:t>7</w:t>
      </w:r>
      <w:r w:rsidRPr="00811228">
        <w:rPr>
          <w:rFonts w:ascii="Arial" w:eastAsia="宋体" w:hAnsi="Arial"/>
          <w:b/>
          <w:i/>
          <w:noProof/>
          <w:sz w:val="28"/>
          <w:lang w:eastAsia="en-US"/>
        </w:rPr>
        <w:tab/>
      </w:r>
      <w:r>
        <w:rPr>
          <w:rFonts w:ascii="Arial" w:eastAsia="宋体" w:hAnsi="Arial"/>
          <w:b/>
          <w:i/>
          <w:noProof/>
          <w:sz w:val="28"/>
          <w:lang w:eastAsia="en-US"/>
        </w:rPr>
        <w:t>R2-</w:t>
      </w:r>
      <w:del w:id="3" w:author="ZTE" w:date="2024-08-20T00:56:00Z">
        <w:r w:rsidDel="008853F0">
          <w:rPr>
            <w:rFonts w:ascii="Arial" w:eastAsia="宋体" w:hAnsi="Arial"/>
            <w:b/>
            <w:i/>
            <w:noProof/>
            <w:sz w:val="28"/>
            <w:lang w:eastAsia="en-US"/>
          </w:rPr>
          <w:delText>24</w:delText>
        </w:r>
        <w:r w:rsidR="00882702" w:rsidDel="008853F0">
          <w:rPr>
            <w:rFonts w:ascii="Arial" w:eastAsia="宋体" w:hAnsi="Arial"/>
            <w:b/>
            <w:i/>
            <w:noProof/>
            <w:sz w:val="28"/>
            <w:lang w:eastAsia="en-US"/>
          </w:rPr>
          <w:delText>06413</w:delText>
        </w:r>
      </w:del>
      <w:ins w:id="4" w:author="ZTE" w:date="2024-08-20T00:56:00Z">
        <w:r w:rsidR="008853F0">
          <w:rPr>
            <w:rFonts w:ascii="Arial" w:eastAsia="宋体" w:hAnsi="Arial"/>
            <w:b/>
            <w:i/>
            <w:noProof/>
            <w:sz w:val="28"/>
            <w:lang w:eastAsia="en-US"/>
          </w:rPr>
          <w:t>240xxxxx</w:t>
        </w:r>
      </w:ins>
    </w:p>
    <w:p w14:paraId="52ED9734" w14:textId="64F6FDE8" w:rsidR="005A3167" w:rsidRPr="00811228" w:rsidRDefault="00A87163" w:rsidP="005A3167">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Maastricht</w:t>
      </w:r>
      <w:r w:rsidR="005A3167" w:rsidRPr="00811228">
        <w:rPr>
          <w:rFonts w:ascii="Arial" w:eastAsia="宋体" w:hAnsi="Arial"/>
          <w:b/>
          <w:noProof/>
          <w:sz w:val="24"/>
          <w:lang w:eastAsia="en-US"/>
        </w:rPr>
        <w:t xml:space="preserve">, </w:t>
      </w:r>
      <w:r>
        <w:rPr>
          <w:rFonts w:ascii="Arial" w:eastAsia="宋体" w:hAnsi="Arial"/>
          <w:b/>
          <w:noProof/>
          <w:sz w:val="24"/>
          <w:lang w:eastAsia="en-US"/>
        </w:rPr>
        <w:t>Netherlands</w:t>
      </w:r>
      <w:r w:rsidR="005A3167" w:rsidRPr="00811228">
        <w:rPr>
          <w:rFonts w:ascii="Arial" w:eastAsia="宋体" w:hAnsi="Arial"/>
          <w:b/>
          <w:noProof/>
          <w:sz w:val="24"/>
          <w:lang w:eastAsia="en-US"/>
        </w:rPr>
        <w:t xml:space="preserve">, </w:t>
      </w:r>
      <w:r>
        <w:rPr>
          <w:rFonts w:ascii="Arial" w:eastAsia="宋体" w:hAnsi="Arial"/>
          <w:b/>
          <w:noProof/>
          <w:sz w:val="24"/>
          <w:lang w:eastAsia="en-US"/>
        </w:rPr>
        <w:t>Aug</w:t>
      </w:r>
      <w:r w:rsidR="005A3167">
        <w:rPr>
          <w:rFonts w:ascii="Arial" w:eastAsia="宋体" w:hAnsi="Arial"/>
          <w:b/>
          <w:noProof/>
          <w:sz w:val="24"/>
          <w:lang w:eastAsia="en-US"/>
        </w:rPr>
        <w:t xml:space="preserve"> </w:t>
      </w:r>
      <w:r>
        <w:rPr>
          <w:rFonts w:ascii="Arial" w:eastAsia="宋体" w:hAnsi="Arial"/>
          <w:b/>
          <w:noProof/>
          <w:sz w:val="24"/>
          <w:lang w:eastAsia="en-US"/>
        </w:rPr>
        <w:t>19</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2</w:t>
      </w:r>
      <w:r>
        <w:rPr>
          <w:rFonts w:ascii="Arial" w:eastAsia="宋体" w:hAnsi="Arial"/>
          <w:b/>
          <w:noProof/>
          <w:sz w:val="24"/>
          <w:lang w:eastAsia="en-US"/>
        </w:rPr>
        <w:t>3</w:t>
      </w:r>
      <w:r w:rsidR="005A3167">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167" w:rsidRPr="00811228" w14:paraId="3034F88A" w14:textId="77777777" w:rsidTr="003D050E">
        <w:tc>
          <w:tcPr>
            <w:tcW w:w="9641" w:type="dxa"/>
            <w:gridSpan w:val="9"/>
            <w:tcBorders>
              <w:top w:val="single" w:sz="4" w:space="0" w:color="auto"/>
              <w:left w:val="single" w:sz="4" w:space="0" w:color="auto"/>
              <w:right w:val="single" w:sz="4" w:space="0" w:color="auto"/>
            </w:tcBorders>
          </w:tcPr>
          <w:p w14:paraId="7FCE80ED" w14:textId="77777777" w:rsidR="005A3167" w:rsidRPr="00811228" w:rsidRDefault="005A3167" w:rsidP="003D050E">
            <w:pPr>
              <w:overflowPunct/>
              <w:autoSpaceDE/>
              <w:autoSpaceDN/>
              <w:adjustRightInd/>
              <w:spacing w:after="0"/>
              <w:jc w:val="right"/>
              <w:textAlignment w:val="auto"/>
              <w:rPr>
                <w:rFonts w:ascii="Arial" w:eastAsia="宋体" w:hAnsi="Arial"/>
                <w:i/>
                <w:noProof/>
                <w:lang w:eastAsia="en-US"/>
              </w:rPr>
            </w:pPr>
            <w:r w:rsidRPr="00811228">
              <w:rPr>
                <w:rFonts w:ascii="Arial" w:eastAsia="宋体" w:hAnsi="Arial"/>
                <w:i/>
                <w:noProof/>
                <w:sz w:val="14"/>
                <w:lang w:eastAsia="en-US"/>
              </w:rPr>
              <w:t>CR-Form-v12.3</w:t>
            </w:r>
          </w:p>
        </w:tc>
      </w:tr>
      <w:tr w:rsidR="005A3167" w:rsidRPr="00811228" w14:paraId="68EB953C" w14:textId="77777777" w:rsidTr="003D050E">
        <w:tc>
          <w:tcPr>
            <w:tcW w:w="9641" w:type="dxa"/>
            <w:gridSpan w:val="9"/>
            <w:tcBorders>
              <w:left w:val="single" w:sz="4" w:space="0" w:color="auto"/>
              <w:right w:val="single" w:sz="4" w:space="0" w:color="auto"/>
            </w:tcBorders>
          </w:tcPr>
          <w:p w14:paraId="7B2F841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32"/>
                <w:lang w:eastAsia="en-US"/>
              </w:rPr>
              <w:t>CHANGE REQUEST</w:t>
            </w:r>
          </w:p>
        </w:tc>
      </w:tr>
      <w:tr w:rsidR="005A3167" w:rsidRPr="00811228" w14:paraId="2E7217C7" w14:textId="77777777" w:rsidTr="003D050E">
        <w:tc>
          <w:tcPr>
            <w:tcW w:w="9641" w:type="dxa"/>
            <w:gridSpan w:val="9"/>
            <w:tcBorders>
              <w:left w:val="single" w:sz="4" w:space="0" w:color="auto"/>
              <w:right w:val="single" w:sz="4" w:space="0" w:color="auto"/>
            </w:tcBorders>
          </w:tcPr>
          <w:p w14:paraId="30C91D3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35A7DCFD" w14:textId="77777777" w:rsidTr="003D050E">
        <w:tc>
          <w:tcPr>
            <w:tcW w:w="142" w:type="dxa"/>
            <w:tcBorders>
              <w:left w:val="single" w:sz="4" w:space="0" w:color="auto"/>
            </w:tcBorders>
          </w:tcPr>
          <w:p w14:paraId="6A06F67F"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82B51BC" w14:textId="40A188AA" w:rsidR="005A3167" w:rsidRPr="00811228" w:rsidRDefault="005A3167" w:rsidP="003D050E">
            <w:pPr>
              <w:overflowPunct/>
              <w:autoSpaceDE/>
              <w:autoSpaceDN/>
              <w:adjustRightInd/>
              <w:spacing w:after="0"/>
              <w:jc w:val="right"/>
              <w:textAlignment w:val="auto"/>
              <w:rPr>
                <w:rFonts w:ascii="Arial" w:eastAsia="宋体" w:hAnsi="Arial"/>
                <w:b/>
                <w:noProof/>
                <w:sz w:val="28"/>
                <w:lang w:eastAsia="en-US"/>
              </w:rPr>
            </w:pPr>
            <w:r>
              <w:rPr>
                <w:rFonts w:ascii="Arial" w:eastAsia="宋体" w:hAnsi="Arial"/>
                <w:b/>
                <w:noProof/>
                <w:sz w:val="28"/>
                <w:lang w:eastAsia="en-US"/>
              </w:rPr>
              <w:t>38.3</w:t>
            </w:r>
            <w:r w:rsidR="008D6545">
              <w:rPr>
                <w:rFonts w:ascii="Arial" w:eastAsia="宋体" w:hAnsi="Arial"/>
                <w:b/>
                <w:noProof/>
                <w:sz w:val="28"/>
                <w:lang w:eastAsia="en-US"/>
              </w:rPr>
              <w:t>2</w:t>
            </w:r>
            <w:r>
              <w:rPr>
                <w:rFonts w:ascii="Arial" w:eastAsia="宋体" w:hAnsi="Arial"/>
                <w:b/>
                <w:noProof/>
                <w:sz w:val="28"/>
                <w:lang w:eastAsia="en-US"/>
              </w:rPr>
              <w:t>1</w:t>
            </w:r>
          </w:p>
        </w:tc>
        <w:tc>
          <w:tcPr>
            <w:tcW w:w="709" w:type="dxa"/>
          </w:tcPr>
          <w:p w14:paraId="20EB6CD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lang w:eastAsia="en-US"/>
              </w:rPr>
              <w:t>CR</w:t>
            </w:r>
          </w:p>
        </w:tc>
        <w:tc>
          <w:tcPr>
            <w:tcW w:w="1276" w:type="dxa"/>
            <w:shd w:val="pct30" w:color="FFFF00" w:fill="auto"/>
          </w:tcPr>
          <w:p w14:paraId="02BB6241" w14:textId="7DD47F67" w:rsidR="005A3167" w:rsidRPr="00811228" w:rsidRDefault="008D6545" w:rsidP="003D050E">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1885</w:t>
            </w:r>
          </w:p>
        </w:tc>
        <w:tc>
          <w:tcPr>
            <w:tcW w:w="709" w:type="dxa"/>
          </w:tcPr>
          <w:p w14:paraId="69B50B89" w14:textId="77777777" w:rsidR="005A3167" w:rsidRPr="00811228" w:rsidRDefault="005A3167" w:rsidP="003D050E">
            <w:pPr>
              <w:tabs>
                <w:tab w:val="right" w:pos="6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bCs/>
                <w:noProof/>
                <w:sz w:val="28"/>
                <w:lang w:eastAsia="en-US"/>
              </w:rPr>
              <w:t>rev</w:t>
            </w:r>
          </w:p>
        </w:tc>
        <w:tc>
          <w:tcPr>
            <w:tcW w:w="992" w:type="dxa"/>
            <w:shd w:val="pct30" w:color="FFFF00" w:fill="auto"/>
          </w:tcPr>
          <w:p w14:paraId="61888241" w14:textId="67C9DAB6" w:rsidR="005A3167" w:rsidRPr="00811228" w:rsidRDefault="005A3167" w:rsidP="003D050E">
            <w:pPr>
              <w:overflowPunct/>
              <w:autoSpaceDE/>
              <w:autoSpaceDN/>
              <w:adjustRightInd/>
              <w:spacing w:after="0"/>
              <w:jc w:val="center"/>
              <w:textAlignment w:val="auto"/>
              <w:rPr>
                <w:rFonts w:ascii="Arial" w:eastAsia="宋体" w:hAnsi="Arial"/>
                <w:b/>
                <w:noProof/>
                <w:lang w:eastAsia="en-US"/>
              </w:rPr>
            </w:pPr>
            <w:del w:id="5" w:author="ZTE" w:date="2024-08-20T00:56:00Z">
              <w:r w:rsidDel="007F3840">
                <w:rPr>
                  <w:rFonts w:ascii="Arial" w:eastAsia="宋体" w:hAnsi="Arial"/>
                  <w:b/>
                  <w:noProof/>
                  <w:sz w:val="28"/>
                  <w:lang w:eastAsia="en-US"/>
                </w:rPr>
                <w:delText>-</w:delText>
              </w:r>
            </w:del>
            <w:ins w:id="6" w:author="ZTE" w:date="2024-08-20T00:56:00Z">
              <w:r w:rsidR="007F3840">
                <w:rPr>
                  <w:rFonts w:ascii="Arial" w:eastAsia="宋体" w:hAnsi="Arial"/>
                  <w:b/>
                  <w:noProof/>
                  <w:sz w:val="28"/>
                  <w:lang w:eastAsia="en-US"/>
                </w:rPr>
                <w:t>1</w:t>
              </w:r>
            </w:ins>
          </w:p>
        </w:tc>
        <w:tc>
          <w:tcPr>
            <w:tcW w:w="2410" w:type="dxa"/>
          </w:tcPr>
          <w:p w14:paraId="4CF9CF47" w14:textId="77777777" w:rsidR="005A3167" w:rsidRPr="00811228" w:rsidRDefault="005A3167" w:rsidP="003D050E">
            <w:pPr>
              <w:tabs>
                <w:tab w:val="right" w:pos="18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szCs w:val="28"/>
                <w:lang w:eastAsia="en-US"/>
              </w:rPr>
              <w:t>Current version:</w:t>
            </w:r>
          </w:p>
        </w:tc>
        <w:tc>
          <w:tcPr>
            <w:tcW w:w="1701" w:type="dxa"/>
            <w:shd w:val="pct30" w:color="FFFF00" w:fill="auto"/>
          </w:tcPr>
          <w:p w14:paraId="2691C491" w14:textId="42506D61" w:rsidR="005A3167" w:rsidRPr="00811228" w:rsidRDefault="005A3167" w:rsidP="003D050E">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w:t>
            </w:r>
            <w:r w:rsidR="00A87163">
              <w:rPr>
                <w:rFonts w:ascii="Arial" w:eastAsia="宋体" w:hAnsi="Arial"/>
                <w:b/>
                <w:noProof/>
                <w:sz w:val="28"/>
                <w:lang w:eastAsia="en-US"/>
              </w:rPr>
              <w:t>8</w:t>
            </w:r>
            <w:r>
              <w:rPr>
                <w:rFonts w:ascii="Arial" w:eastAsia="宋体" w:hAnsi="Arial"/>
                <w:b/>
                <w:noProof/>
                <w:sz w:val="28"/>
                <w:lang w:eastAsia="en-US"/>
              </w:rPr>
              <w:t>.</w:t>
            </w:r>
            <w:r w:rsidR="00A87163">
              <w:rPr>
                <w:rFonts w:ascii="Arial" w:eastAsia="宋体" w:hAnsi="Arial"/>
                <w:b/>
                <w:noProof/>
                <w:sz w:val="28"/>
                <w:lang w:eastAsia="en-US"/>
              </w:rPr>
              <w:t>2</w:t>
            </w:r>
            <w:r>
              <w:rPr>
                <w:rFonts w:ascii="Arial" w:eastAsia="宋体" w:hAnsi="Arial"/>
                <w:b/>
                <w:noProof/>
                <w:sz w:val="28"/>
                <w:lang w:eastAsia="en-US"/>
              </w:rPr>
              <w:t>.0</w:t>
            </w:r>
          </w:p>
        </w:tc>
        <w:tc>
          <w:tcPr>
            <w:tcW w:w="143" w:type="dxa"/>
            <w:tcBorders>
              <w:right w:val="single" w:sz="4" w:space="0" w:color="auto"/>
            </w:tcBorders>
          </w:tcPr>
          <w:p w14:paraId="412EA61F"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33B6791C" w14:textId="77777777" w:rsidTr="003D050E">
        <w:tc>
          <w:tcPr>
            <w:tcW w:w="9641" w:type="dxa"/>
            <w:gridSpan w:val="9"/>
            <w:tcBorders>
              <w:left w:val="single" w:sz="4" w:space="0" w:color="auto"/>
              <w:right w:val="single" w:sz="4" w:space="0" w:color="auto"/>
            </w:tcBorders>
          </w:tcPr>
          <w:p w14:paraId="03D594B4"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0F4A9128" w14:textId="77777777" w:rsidTr="003D050E">
        <w:tc>
          <w:tcPr>
            <w:tcW w:w="9641" w:type="dxa"/>
            <w:gridSpan w:val="9"/>
            <w:tcBorders>
              <w:top w:val="single" w:sz="4" w:space="0" w:color="auto"/>
            </w:tcBorders>
          </w:tcPr>
          <w:p w14:paraId="7A50F817" w14:textId="77777777" w:rsidR="005A3167" w:rsidRPr="00811228" w:rsidRDefault="005A3167" w:rsidP="003D050E">
            <w:pPr>
              <w:overflowPunct/>
              <w:autoSpaceDE/>
              <w:autoSpaceDN/>
              <w:adjustRightInd/>
              <w:spacing w:after="0"/>
              <w:jc w:val="center"/>
              <w:textAlignment w:val="auto"/>
              <w:rPr>
                <w:rFonts w:ascii="Arial" w:eastAsia="宋体" w:hAnsi="Arial" w:cs="Arial"/>
                <w:i/>
                <w:noProof/>
                <w:lang w:eastAsia="en-US"/>
              </w:rPr>
            </w:pPr>
            <w:r w:rsidRPr="00811228">
              <w:rPr>
                <w:rFonts w:ascii="Arial" w:eastAsia="宋体" w:hAnsi="Arial" w:cs="Arial"/>
                <w:i/>
                <w:noProof/>
                <w:lang w:eastAsia="en-US"/>
              </w:rPr>
              <w:t xml:space="preserve">For </w:t>
            </w:r>
            <w:hyperlink r:id="rId9" w:anchor="_blank" w:history="1">
              <w:r w:rsidRPr="00811228">
                <w:rPr>
                  <w:rFonts w:ascii="Arial" w:eastAsia="宋体" w:hAnsi="Arial" w:cs="Arial"/>
                  <w:b/>
                  <w:i/>
                  <w:noProof/>
                  <w:color w:val="FF0000"/>
                  <w:u w:val="single"/>
                  <w:lang w:eastAsia="en-US"/>
                </w:rPr>
                <w:t>HE</w:t>
              </w:r>
              <w:bookmarkStart w:id="7" w:name="_Hlt497126619"/>
              <w:r w:rsidRPr="00811228">
                <w:rPr>
                  <w:rFonts w:ascii="Arial" w:eastAsia="宋体" w:hAnsi="Arial" w:cs="Arial"/>
                  <w:b/>
                  <w:i/>
                  <w:noProof/>
                  <w:color w:val="FF0000"/>
                  <w:u w:val="single"/>
                  <w:lang w:eastAsia="en-US"/>
                </w:rPr>
                <w:t>L</w:t>
              </w:r>
              <w:bookmarkEnd w:id="7"/>
              <w:r w:rsidRPr="00811228">
                <w:rPr>
                  <w:rFonts w:ascii="Arial" w:eastAsia="宋体" w:hAnsi="Arial" w:cs="Arial"/>
                  <w:b/>
                  <w:i/>
                  <w:noProof/>
                  <w:color w:val="FF0000"/>
                  <w:u w:val="single"/>
                  <w:lang w:eastAsia="en-US"/>
                </w:rPr>
                <w:t>P</w:t>
              </w:r>
            </w:hyperlink>
            <w:r w:rsidRPr="00811228">
              <w:rPr>
                <w:rFonts w:ascii="Arial" w:eastAsia="宋体" w:hAnsi="Arial" w:cs="Arial"/>
                <w:b/>
                <w:i/>
                <w:noProof/>
                <w:color w:val="FF0000"/>
                <w:lang w:eastAsia="en-US"/>
              </w:rPr>
              <w:t xml:space="preserve"> </w:t>
            </w:r>
            <w:r w:rsidRPr="00811228">
              <w:rPr>
                <w:rFonts w:ascii="Arial" w:eastAsia="宋体" w:hAnsi="Arial" w:cs="Arial"/>
                <w:i/>
                <w:noProof/>
                <w:lang w:eastAsia="en-US"/>
              </w:rPr>
              <w:t xml:space="preserve">on using this form: comprehensive instructions can be found at </w:t>
            </w:r>
            <w:r w:rsidRPr="00811228">
              <w:rPr>
                <w:rFonts w:ascii="Arial" w:eastAsia="宋体" w:hAnsi="Arial" w:cs="Arial"/>
                <w:i/>
                <w:noProof/>
                <w:lang w:eastAsia="en-US"/>
              </w:rPr>
              <w:br/>
            </w:r>
            <w:hyperlink r:id="rId10" w:history="1">
              <w:r w:rsidRPr="00811228">
                <w:rPr>
                  <w:rFonts w:ascii="Arial" w:eastAsia="宋体" w:hAnsi="Arial" w:cs="Arial"/>
                  <w:i/>
                  <w:noProof/>
                  <w:color w:val="0000FF"/>
                  <w:u w:val="single"/>
                  <w:lang w:eastAsia="en-US"/>
                </w:rPr>
                <w:t>http://www.3gpp.org/Change-Requests</w:t>
              </w:r>
            </w:hyperlink>
            <w:r w:rsidRPr="00811228">
              <w:rPr>
                <w:rFonts w:ascii="Arial" w:eastAsia="宋体" w:hAnsi="Arial" w:cs="Arial"/>
                <w:i/>
                <w:noProof/>
                <w:lang w:eastAsia="en-US"/>
              </w:rPr>
              <w:t>.</w:t>
            </w:r>
          </w:p>
        </w:tc>
      </w:tr>
      <w:tr w:rsidR="005A3167" w:rsidRPr="00811228" w14:paraId="738F3066" w14:textId="77777777" w:rsidTr="003D050E">
        <w:tc>
          <w:tcPr>
            <w:tcW w:w="9641" w:type="dxa"/>
            <w:gridSpan w:val="9"/>
          </w:tcPr>
          <w:p w14:paraId="3AAF5651"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bl>
    <w:p w14:paraId="5740A420"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167" w:rsidRPr="00811228" w14:paraId="388A6D64" w14:textId="77777777" w:rsidTr="003D050E">
        <w:tc>
          <w:tcPr>
            <w:tcW w:w="2835" w:type="dxa"/>
          </w:tcPr>
          <w:p w14:paraId="65E54F31" w14:textId="77777777" w:rsidR="005A3167" w:rsidRPr="00811228" w:rsidRDefault="005A3167" w:rsidP="003D050E">
            <w:pPr>
              <w:tabs>
                <w:tab w:val="right" w:pos="2751"/>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Proposed change affects:</w:t>
            </w:r>
          </w:p>
        </w:tc>
        <w:tc>
          <w:tcPr>
            <w:tcW w:w="1418" w:type="dxa"/>
          </w:tcPr>
          <w:p w14:paraId="291BF66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C87A9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142DBB"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B12DC"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126" w:type="dxa"/>
          </w:tcPr>
          <w:p w14:paraId="527F570A"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B01A8"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1418" w:type="dxa"/>
            <w:tcBorders>
              <w:left w:val="nil"/>
            </w:tcBorders>
          </w:tcPr>
          <w:p w14:paraId="44BB80DE"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BA1C8" w14:textId="77777777" w:rsidR="005A3167" w:rsidRPr="00811228" w:rsidRDefault="005A3167" w:rsidP="003D050E">
            <w:pPr>
              <w:overflowPunct/>
              <w:autoSpaceDE/>
              <w:autoSpaceDN/>
              <w:adjustRightInd/>
              <w:spacing w:after="0"/>
              <w:jc w:val="center"/>
              <w:textAlignment w:val="auto"/>
              <w:rPr>
                <w:rFonts w:ascii="Arial" w:eastAsia="宋体" w:hAnsi="Arial"/>
                <w:b/>
                <w:bCs/>
                <w:caps/>
                <w:noProof/>
                <w:lang w:eastAsia="en-US"/>
              </w:rPr>
            </w:pPr>
          </w:p>
        </w:tc>
      </w:tr>
    </w:tbl>
    <w:p w14:paraId="31937935"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Change w:id="8">
          <w:tblGrid>
            <w:gridCol w:w="1843"/>
            <w:gridCol w:w="851"/>
            <w:gridCol w:w="284"/>
            <w:gridCol w:w="284"/>
            <w:gridCol w:w="567"/>
            <w:gridCol w:w="1700"/>
            <w:gridCol w:w="567"/>
            <w:gridCol w:w="143"/>
            <w:gridCol w:w="281"/>
            <w:gridCol w:w="993"/>
            <w:gridCol w:w="2127"/>
          </w:tblGrid>
        </w:tblGridChange>
      </w:tblGrid>
      <w:tr w:rsidR="005A3167" w:rsidRPr="00811228" w14:paraId="1C9A01FD" w14:textId="77777777" w:rsidTr="003D050E">
        <w:tc>
          <w:tcPr>
            <w:tcW w:w="9640" w:type="dxa"/>
            <w:gridSpan w:val="11"/>
          </w:tcPr>
          <w:p w14:paraId="019DC4F8"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9F7B576" w14:textId="77777777" w:rsidTr="003D050E">
        <w:tc>
          <w:tcPr>
            <w:tcW w:w="1843" w:type="dxa"/>
            <w:tcBorders>
              <w:top w:val="single" w:sz="4" w:space="0" w:color="auto"/>
              <w:left w:val="single" w:sz="4" w:space="0" w:color="auto"/>
            </w:tcBorders>
          </w:tcPr>
          <w:p w14:paraId="5B4AFA9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Title:</w:t>
            </w:r>
            <w:r w:rsidRPr="00811228">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67D24C0" w14:textId="684B1E73" w:rsidR="005A3167" w:rsidRPr="00811228" w:rsidRDefault="00A87163"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Correction on RACH resource set selection---Option 1</w:t>
            </w:r>
          </w:p>
        </w:tc>
      </w:tr>
      <w:tr w:rsidR="005A3167" w:rsidRPr="00811228" w14:paraId="583A8A9E" w14:textId="77777777" w:rsidTr="003D050E">
        <w:tc>
          <w:tcPr>
            <w:tcW w:w="1843" w:type="dxa"/>
            <w:tcBorders>
              <w:left w:val="single" w:sz="4" w:space="0" w:color="auto"/>
            </w:tcBorders>
          </w:tcPr>
          <w:p w14:paraId="5EF956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E7060B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D6805DA" w14:textId="77777777" w:rsidTr="001D72B4">
        <w:tblPrEx>
          <w:tblW w:w="9640" w:type="dxa"/>
          <w:tblInd w:w="42" w:type="dxa"/>
          <w:tblLayout w:type="fixed"/>
          <w:tblCellMar>
            <w:left w:w="42" w:type="dxa"/>
            <w:right w:w="42" w:type="dxa"/>
          </w:tblCellMar>
          <w:tblLook w:val="0000" w:firstRow="0" w:lastRow="0" w:firstColumn="0" w:lastColumn="0" w:noHBand="0" w:noVBand="0"/>
          <w:tblPrExChange w:id="9" w:author="ZTE-u" w:date="2024-08-21T16:41:00Z">
            <w:tblPrEx>
              <w:tblW w:w="9640" w:type="dxa"/>
              <w:tblInd w:w="42" w:type="dxa"/>
              <w:tblLayout w:type="fixed"/>
              <w:tblCellMar>
                <w:left w:w="42" w:type="dxa"/>
                <w:right w:w="42" w:type="dxa"/>
              </w:tblCellMar>
              <w:tblLook w:val="0000" w:firstRow="0" w:lastRow="0" w:firstColumn="0" w:lastColumn="0" w:noHBand="0" w:noVBand="0"/>
            </w:tblPrEx>
          </w:tblPrExChange>
        </w:tblPrEx>
        <w:trPr>
          <w:trHeight w:val="61"/>
        </w:trPr>
        <w:tc>
          <w:tcPr>
            <w:tcW w:w="1843" w:type="dxa"/>
            <w:tcBorders>
              <w:left w:val="single" w:sz="4" w:space="0" w:color="auto"/>
            </w:tcBorders>
            <w:tcPrChange w:id="10" w:author="ZTE-u" w:date="2024-08-21T16:41:00Z">
              <w:tcPr>
                <w:tcW w:w="1843" w:type="dxa"/>
                <w:tcBorders>
                  <w:left w:val="single" w:sz="4" w:space="0" w:color="auto"/>
                </w:tcBorders>
              </w:tcPr>
            </w:tcPrChange>
          </w:tcPr>
          <w:p w14:paraId="58E4B633"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WG:</w:t>
            </w:r>
          </w:p>
        </w:tc>
        <w:tc>
          <w:tcPr>
            <w:tcW w:w="7797" w:type="dxa"/>
            <w:gridSpan w:val="10"/>
            <w:tcBorders>
              <w:right w:val="single" w:sz="4" w:space="0" w:color="auto"/>
            </w:tcBorders>
            <w:shd w:val="pct30" w:color="FFFF00" w:fill="auto"/>
            <w:tcPrChange w:id="11" w:author="ZTE-u" w:date="2024-08-21T16:41:00Z">
              <w:tcPr>
                <w:tcW w:w="7797" w:type="dxa"/>
                <w:gridSpan w:val="10"/>
                <w:tcBorders>
                  <w:right w:val="single" w:sz="4" w:space="0" w:color="auto"/>
                </w:tcBorders>
                <w:shd w:val="pct30" w:color="FFFF00" w:fill="auto"/>
              </w:tcPr>
            </w:tcPrChange>
          </w:tcPr>
          <w:p w14:paraId="592EA475" w14:textId="24DC0D14"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ZTE Corporation</w:t>
            </w:r>
          </w:p>
        </w:tc>
      </w:tr>
      <w:tr w:rsidR="005A3167" w:rsidRPr="00811228" w14:paraId="06E9852B" w14:textId="77777777" w:rsidTr="003D050E">
        <w:tc>
          <w:tcPr>
            <w:tcW w:w="1843" w:type="dxa"/>
            <w:tcBorders>
              <w:left w:val="single" w:sz="4" w:space="0" w:color="auto"/>
            </w:tcBorders>
          </w:tcPr>
          <w:p w14:paraId="4AB564DF"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BEB8F6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R2</w:t>
            </w:r>
          </w:p>
        </w:tc>
      </w:tr>
      <w:tr w:rsidR="005A3167" w:rsidRPr="00811228" w14:paraId="7B41CE2D" w14:textId="77777777" w:rsidTr="003D050E">
        <w:tc>
          <w:tcPr>
            <w:tcW w:w="1843" w:type="dxa"/>
            <w:tcBorders>
              <w:left w:val="single" w:sz="4" w:space="0" w:color="auto"/>
            </w:tcBorders>
          </w:tcPr>
          <w:p w14:paraId="47A663D0"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5500E4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2B12EF42" w14:textId="77777777" w:rsidTr="003D050E">
        <w:tc>
          <w:tcPr>
            <w:tcW w:w="1843" w:type="dxa"/>
            <w:tcBorders>
              <w:left w:val="single" w:sz="4" w:space="0" w:color="auto"/>
            </w:tcBorders>
          </w:tcPr>
          <w:p w14:paraId="268FA09E"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Work item code:</w:t>
            </w:r>
          </w:p>
        </w:tc>
        <w:tc>
          <w:tcPr>
            <w:tcW w:w="3686" w:type="dxa"/>
            <w:gridSpan w:val="5"/>
            <w:shd w:val="pct30" w:color="FFFF00" w:fill="auto"/>
          </w:tcPr>
          <w:p w14:paraId="6F118212" w14:textId="44E005A2" w:rsidR="005A3167" w:rsidRPr="00811228" w:rsidRDefault="00116D25" w:rsidP="003D050E">
            <w:pPr>
              <w:overflowPunct/>
              <w:autoSpaceDE/>
              <w:autoSpaceDN/>
              <w:adjustRightInd/>
              <w:spacing w:after="0"/>
              <w:ind w:left="100"/>
              <w:textAlignment w:val="auto"/>
              <w:rPr>
                <w:rFonts w:ascii="Arial" w:eastAsia="宋体" w:hAnsi="Arial"/>
                <w:noProof/>
                <w:lang w:eastAsia="en-US"/>
              </w:rPr>
            </w:pPr>
            <w:r w:rsidRPr="00116D25">
              <w:rPr>
                <w:rFonts w:ascii="Arial" w:eastAsia="宋体" w:hAnsi="Arial"/>
                <w:noProof/>
                <w:lang w:eastAsia="en-US"/>
              </w:rPr>
              <w:t>NR_cov_enh2-Core</w:t>
            </w:r>
            <w:r>
              <w:rPr>
                <w:rFonts w:ascii="Arial" w:eastAsia="宋体" w:hAnsi="Arial"/>
                <w:noProof/>
                <w:lang w:eastAsia="en-US"/>
              </w:rPr>
              <w:t xml:space="preserve">, </w:t>
            </w:r>
            <w:r w:rsidRPr="00116D25">
              <w:rPr>
                <w:rFonts w:ascii="Arial" w:eastAsia="宋体" w:hAnsi="Arial"/>
                <w:noProof/>
                <w:lang w:eastAsia="en-US"/>
              </w:rPr>
              <w:t>NR_MIMO_evo_DL_UL-Core</w:t>
            </w:r>
            <w:r>
              <w:rPr>
                <w:rFonts w:ascii="Arial" w:eastAsia="宋体" w:hAnsi="Arial"/>
                <w:noProof/>
                <w:lang w:eastAsia="en-US"/>
              </w:rPr>
              <w:t xml:space="preserve">, </w:t>
            </w:r>
            <w:r w:rsidRPr="00116D25">
              <w:rPr>
                <w:rFonts w:ascii="Arial" w:eastAsia="宋体" w:hAnsi="Arial"/>
                <w:noProof/>
                <w:lang w:eastAsia="en-US"/>
              </w:rPr>
              <w:t>NR_Mob_enh2-Core</w:t>
            </w:r>
            <w:r w:rsidR="005E520A">
              <w:rPr>
                <w:rFonts w:ascii="Arial" w:eastAsia="宋体" w:hAnsi="Arial"/>
                <w:noProof/>
                <w:lang w:eastAsia="en-US"/>
              </w:rPr>
              <w:t>,</w:t>
            </w:r>
            <w:r w:rsidR="005E520A" w:rsidRPr="00116D25">
              <w:rPr>
                <w:rFonts w:ascii="Arial" w:eastAsia="宋体" w:hAnsi="Arial"/>
                <w:noProof/>
                <w:lang w:eastAsia="en-US"/>
              </w:rPr>
              <w:t xml:space="preserve"> NR_redcap_enh-Core</w:t>
            </w:r>
          </w:p>
        </w:tc>
        <w:tc>
          <w:tcPr>
            <w:tcW w:w="567" w:type="dxa"/>
            <w:tcBorders>
              <w:left w:val="nil"/>
            </w:tcBorders>
          </w:tcPr>
          <w:p w14:paraId="0DB7E0FB" w14:textId="77777777" w:rsidR="005A3167" w:rsidRPr="00811228" w:rsidRDefault="005A3167" w:rsidP="003D050E">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623EBB2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b/>
                <w:i/>
                <w:noProof/>
                <w:lang w:eastAsia="en-US"/>
              </w:rPr>
              <w:t>Date:</w:t>
            </w:r>
          </w:p>
        </w:tc>
        <w:tc>
          <w:tcPr>
            <w:tcW w:w="2127" w:type="dxa"/>
            <w:tcBorders>
              <w:right w:val="single" w:sz="4" w:space="0" w:color="auto"/>
            </w:tcBorders>
            <w:shd w:val="pct30" w:color="FFFF00" w:fill="auto"/>
          </w:tcPr>
          <w:p w14:paraId="1B9E82F7" w14:textId="22451B99"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2024-0</w:t>
            </w:r>
            <w:r w:rsidR="00A87163">
              <w:rPr>
                <w:rFonts w:ascii="Arial" w:eastAsia="宋体" w:hAnsi="Arial"/>
                <w:noProof/>
                <w:lang w:eastAsia="en-US"/>
              </w:rPr>
              <w:t>8</w:t>
            </w:r>
            <w:r>
              <w:rPr>
                <w:rFonts w:ascii="Arial" w:eastAsia="宋体" w:hAnsi="Arial"/>
                <w:noProof/>
                <w:lang w:eastAsia="en-US"/>
              </w:rPr>
              <w:t>-</w:t>
            </w:r>
            <w:r w:rsidR="00A87163">
              <w:rPr>
                <w:rFonts w:ascii="Arial" w:eastAsia="宋体" w:hAnsi="Arial"/>
                <w:noProof/>
                <w:lang w:eastAsia="en-US"/>
              </w:rPr>
              <w:t>09</w:t>
            </w:r>
          </w:p>
        </w:tc>
      </w:tr>
      <w:tr w:rsidR="005A3167" w:rsidRPr="00811228" w14:paraId="2DA4D622" w14:textId="77777777" w:rsidTr="003D050E">
        <w:tc>
          <w:tcPr>
            <w:tcW w:w="1843" w:type="dxa"/>
            <w:tcBorders>
              <w:left w:val="single" w:sz="4" w:space="0" w:color="auto"/>
            </w:tcBorders>
          </w:tcPr>
          <w:p w14:paraId="107193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02C4F5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EEC345C"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76A1AE8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33B12352"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1B5A0893" w14:textId="77777777" w:rsidTr="003D050E">
        <w:trPr>
          <w:cantSplit/>
        </w:trPr>
        <w:tc>
          <w:tcPr>
            <w:tcW w:w="1843" w:type="dxa"/>
            <w:tcBorders>
              <w:left w:val="single" w:sz="4" w:space="0" w:color="auto"/>
            </w:tcBorders>
          </w:tcPr>
          <w:p w14:paraId="27B7ABE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Category:</w:t>
            </w:r>
          </w:p>
        </w:tc>
        <w:tc>
          <w:tcPr>
            <w:tcW w:w="851" w:type="dxa"/>
            <w:shd w:val="pct30" w:color="FFFF00" w:fill="auto"/>
          </w:tcPr>
          <w:p w14:paraId="4C4B40D8" w14:textId="77777777" w:rsidR="005A3167" w:rsidRPr="00811228" w:rsidRDefault="005A3167" w:rsidP="003D050E">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E037C9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6CF18FF" w14:textId="77777777" w:rsidR="005A3167" w:rsidRPr="00811228" w:rsidRDefault="005A3167" w:rsidP="003D050E">
            <w:pPr>
              <w:overflowPunct/>
              <w:autoSpaceDE/>
              <w:autoSpaceDN/>
              <w:adjustRightInd/>
              <w:spacing w:after="0"/>
              <w:jc w:val="right"/>
              <w:textAlignment w:val="auto"/>
              <w:rPr>
                <w:rFonts w:ascii="Arial" w:eastAsia="宋体" w:hAnsi="Arial"/>
                <w:b/>
                <w:i/>
                <w:noProof/>
                <w:lang w:eastAsia="en-US"/>
              </w:rPr>
            </w:pPr>
            <w:r w:rsidRPr="00811228">
              <w:rPr>
                <w:rFonts w:ascii="Arial" w:eastAsia="宋体" w:hAnsi="Arial"/>
                <w:b/>
                <w:i/>
                <w:noProof/>
                <w:lang w:eastAsia="en-US"/>
              </w:rPr>
              <w:t>Release:</w:t>
            </w:r>
          </w:p>
        </w:tc>
        <w:tc>
          <w:tcPr>
            <w:tcW w:w="2127" w:type="dxa"/>
            <w:tcBorders>
              <w:right w:val="single" w:sz="4" w:space="0" w:color="auto"/>
            </w:tcBorders>
            <w:shd w:val="pct30" w:color="FFFF00" w:fill="auto"/>
          </w:tcPr>
          <w:p w14:paraId="31FEE9BF" w14:textId="54BE599C"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Rel-1</w:t>
            </w:r>
            <w:r w:rsidR="00A87163">
              <w:rPr>
                <w:rFonts w:ascii="Arial" w:eastAsia="宋体" w:hAnsi="Arial"/>
                <w:noProof/>
                <w:lang w:eastAsia="en-US"/>
              </w:rPr>
              <w:t>8</w:t>
            </w:r>
          </w:p>
        </w:tc>
      </w:tr>
      <w:tr w:rsidR="005A3167" w:rsidRPr="00811228" w14:paraId="67F700BD" w14:textId="77777777" w:rsidTr="003D050E">
        <w:tc>
          <w:tcPr>
            <w:tcW w:w="1843" w:type="dxa"/>
            <w:tcBorders>
              <w:left w:val="single" w:sz="4" w:space="0" w:color="auto"/>
              <w:bottom w:val="single" w:sz="4" w:space="0" w:color="auto"/>
            </w:tcBorders>
          </w:tcPr>
          <w:p w14:paraId="6807AE1D"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9AF9004" w14:textId="77777777" w:rsidR="005A3167" w:rsidRPr="00811228" w:rsidRDefault="005A3167" w:rsidP="003D050E">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2F349823" w14:textId="77777777" w:rsidR="005A3167" w:rsidRPr="00811228" w:rsidRDefault="005A3167" w:rsidP="003D050E">
            <w:pPr>
              <w:overflowPunct/>
              <w:autoSpaceDE/>
              <w:autoSpaceDN/>
              <w:adjustRightInd/>
              <w:spacing w:after="120"/>
              <w:textAlignment w:val="auto"/>
              <w:rPr>
                <w:rFonts w:ascii="Arial" w:eastAsia="宋体" w:hAnsi="Arial"/>
                <w:noProof/>
                <w:lang w:eastAsia="en-US"/>
              </w:rPr>
            </w:pPr>
            <w:r w:rsidRPr="00811228">
              <w:rPr>
                <w:rFonts w:ascii="Arial" w:eastAsia="宋体" w:hAnsi="Arial"/>
                <w:noProof/>
                <w:sz w:val="18"/>
                <w:lang w:eastAsia="en-US"/>
              </w:rPr>
              <w:t>Detailed explanations of the above categories can</w:t>
            </w:r>
            <w:r w:rsidRPr="00811228">
              <w:rPr>
                <w:rFonts w:ascii="Arial" w:eastAsia="宋体" w:hAnsi="Arial"/>
                <w:noProof/>
                <w:sz w:val="18"/>
                <w:lang w:eastAsia="en-US"/>
              </w:rPr>
              <w:br/>
              <w:t xml:space="preserve">be found in 3GPP </w:t>
            </w:r>
            <w:hyperlink r:id="rId11" w:history="1">
              <w:r w:rsidRPr="00811228">
                <w:rPr>
                  <w:rFonts w:ascii="Arial" w:eastAsia="宋体" w:hAnsi="Arial"/>
                  <w:noProof/>
                  <w:color w:val="0000FF"/>
                  <w:sz w:val="18"/>
                  <w:u w:val="single"/>
                  <w:lang w:eastAsia="en-US"/>
                </w:rPr>
                <w:t>TR 21.900</w:t>
              </w:r>
            </w:hyperlink>
            <w:r w:rsidRPr="00811228">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FBD306A" w14:textId="77777777" w:rsidR="005A3167" w:rsidRPr="00811228" w:rsidRDefault="005A3167" w:rsidP="003D050E">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releases:</w:t>
            </w:r>
            <w:r w:rsidRPr="00811228">
              <w:rPr>
                <w:rFonts w:ascii="Arial" w:eastAsia="宋体" w:hAnsi="Arial"/>
                <w:i/>
                <w:noProof/>
                <w:sz w:val="18"/>
                <w:lang w:eastAsia="en-US"/>
              </w:rPr>
              <w:br/>
              <w:t>Rel-8</w:t>
            </w:r>
            <w:r w:rsidRPr="00811228">
              <w:rPr>
                <w:rFonts w:ascii="Arial" w:eastAsia="宋体" w:hAnsi="Arial"/>
                <w:i/>
                <w:noProof/>
                <w:sz w:val="18"/>
                <w:lang w:eastAsia="en-US"/>
              </w:rPr>
              <w:tab/>
              <w:t>(Release 8)</w:t>
            </w:r>
            <w:r w:rsidRPr="00811228">
              <w:rPr>
                <w:rFonts w:ascii="Arial" w:eastAsia="宋体" w:hAnsi="Arial"/>
                <w:i/>
                <w:noProof/>
                <w:sz w:val="18"/>
                <w:lang w:eastAsia="en-US"/>
              </w:rPr>
              <w:br/>
              <w:t>Rel-9</w:t>
            </w:r>
            <w:r w:rsidRPr="00811228">
              <w:rPr>
                <w:rFonts w:ascii="Arial" w:eastAsia="宋体" w:hAnsi="Arial"/>
                <w:i/>
                <w:noProof/>
                <w:sz w:val="18"/>
                <w:lang w:eastAsia="en-US"/>
              </w:rPr>
              <w:tab/>
              <w:t>(Release 9)</w:t>
            </w:r>
            <w:r w:rsidRPr="00811228">
              <w:rPr>
                <w:rFonts w:ascii="Arial" w:eastAsia="宋体" w:hAnsi="Arial"/>
                <w:i/>
                <w:noProof/>
                <w:sz w:val="18"/>
                <w:lang w:eastAsia="en-US"/>
              </w:rPr>
              <w:br/>
              <w:t>Rel-10</w:t>
            </w:r>
            <w:r w:rsidRPr="00811228">
              <w:rPr>
                <w:rFonts w:ascii="Arial" w:eastAsia="宋体" w:hAnsi="Arial"/>
                <w:i/>
                <w:noProof/>
                <w:sz w:val="18"/>
                <w:lang w:eastAsia="en-US"/>
              </w:rPr>
              <w:tab/>
              <w:t>(Release 10)</w:t>
            </w:r>
            <w:r w:rsidRPr="00811228">
              <w:rPr>
                <w:rFonts w:ascii="Arial" w:eastAsia="宋体" w:hAnsi="Arial"/>
                <w:i/>
                <w:noProof/>
                <w:sz w:val="18"/>
                <w:lang w:eastAsia="en-US"/>
              </w:rPr>
              <w:br/>
              <w:t>Rel-11</w:t>
            </w:r>
            <w:r w:rsidRPr="00811228">
              <w:rPr>
                <w:rFonts w:ascii="Arial" w:eastAsia="宋体" w:hAnsi="Arial"/>
                <w:i/>
                <w:noProof/>
                <w:sz w:val="18"/>
                <w:lang w:eastAsia="en-US"/>
              </w:rPr>
              <w:tab/>
              <w:t>(Release 11)</w:t>
            </w:r>
            <w:r w:rsidRPr="00811228">
              <w:rPr>
                <w:rFonts w:ascii="Arial" w:eastAsia="宋体" w:hAnsi="Arial"/>
                <w:i/>
                <w:noProof/>
                <w:sz w:val="18"/>
                <w:lang w:eastAsia="en-US"/>
              </w:rPr>
              <w:br/>
              <w:t>…</w:t>
            </w:r>
            <w:r w:rsidRPr="00811228">
              <w:rPr>
                <w:rFonts w:ascii="Arial" w:eastAsia="宋体" w:hAnsi="Arial"/>
                <w:i/>
                <w:noProof/>
                <w:sz w:val="18"/>
                <w:lang w:eastAsia="en-US"/>
              </w:rPr>
              <w:br/>
              <w:t>Rel-17</w:t>
            </w:r>
            <w:r w:rsidRPr="00811228">
              <w:rPr>
                <w:rFonts w:ascii="Arial" w:eastAsia="宋体" w:hAnsi="Arial"/>
                <w:i/>
                <w:noProof/>
                <w:sz w:val="18"/>
                <w:lang w:eastAsia="en-US"/>
              </w:rPr>
              <w:tab/>
              <w:t>(Release 17)</w:t>
            </w:r>
            <w:r w:rsidRPr="00811228">
              <w:rPr>
                <w:rFonts w:ascii="Arial" w:eastAsia="宋体" w:hAnsi="Arial"/>
                <w:i/>
                <w:noProof/>
                <w:sz w:val="18"/>
                <w:lang w:eastAsia="en-US"/>
              </w:rPr>
              <w:br/>
              <w:t>Rel-18</w:t>
            </w:r>
            <w:r w:rsidRPr="00811228">
              <w:rPr>
                <w:rFonts w:ascii="Arial" w:eastAsia="宋体" w:hAnsi="Arial"/>
                <w:i/>
                <w:noProof/>
                <w:sz w:val="18"/>
                <w:lang w:eastAsia="en-US"/>
              </w:rPr>
              <w:tab/>
              <w:t>(Release 18)</w:t>
            </w:r>
            <w:r w:rsidRPr="00811228">
              <w:rPr>
                <w:rFonts w:ascii="Arial" w:eastAsia="宋体" w:hAnsi="Arial"/>
                <w:i/>
                <w:noProof/>
                <w:sz w:val="18"/>
                <w:lang w:eastAsia="en-US"/>
              </w:rPr>
              <w:br/>
              <w:t>Rel-19</w:t>
            </w:r>
            <w:r w:rsidRPr="00811228">
              <w:rPr>
                <w:rFonts w:ascii="Arial" w:eastAsia="宋体" w:hAnsi="Arial"/>
                <w:i/>
                <w:noProof/>
                <w:sz w:val="18"/>
                <w:lang w:eastAsia="en-US"/>
              </w:rPr>
              <w:tab/>
              <w:t xml:space="preserve">(Release 19) </w:t>
            </w:r>
            <w:r w:rsidRPr="00811228">
              <w:rPr>
                <w:rFonts w:ascii="Arial" w:eastAsia="宋体" w:hAnsi="Arial"/>
                <w:i/>
                <w:noProof/>
                <w:sz w:val="18"/>
                <w:lang w:eastAsia="en-US"/>
              </w:rPr>
              <w:br/>
              <w:t>Rel-20</w:t>
            </w:r>
            <w:r w:rsidRPr="00811228">
              <w:rPr>
                <w:rFonts w:ascii="Arial" w:eastAsia="宋体" w:hAnsi="Arial"/>
                <w:i/>
                <w:noProof/>
                <w:sz w:val="18"/>
                <w:lang w:eastAsia="en-US"/>
              </w:rPr>
              <w:tab/>
              <w:t>(Release 20)</w:t>
            </w:r>
          </w:p>
        </w:tc>
      </w:tr>
      <w:tr w:rsidR="005A3167" w:rsidRPr="00811228" w14:paraId="32834B54" w14:textId="77777777" w:rsidTr="003D050E">
        <w:tc>
          <w:tcPr>
            <w:tcW w:w="1843" w:type="dxa"/>
          </w:tcPr>
          <w:p w14:paraId="09E42F46"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1F6576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329A2E6" w14:textId="77777777" w:rsidTr="003D050E">
        <w:tc>
          <w:tcPr>
            <w:tcW w:w="2694" w:type="dxa"/>
            <w:gridSpan w:val="2"/>
            <w:tcBorders>
              <w:top w:val="single" w:sz="4" w:space="0" w:color="auto"/>
              <w:left w:val="single" w:sz="4" w:space="0" w:color="auto"/>
            </w:tcBorders>
          </w:tcPr>
          <w:p w14:paraId="71EDB19A"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27CB0EE" w14:textId="60FE2F3A" w:rsidR="00E7751B" w:rsidRPr="00964965" w:rsidRDefault="00E7751B" w:rsidP="00964965">
            <w:pPr>
              <w:overflowPunct/>
              <w:autoSpaceDE/>
              <w:autoSpaceDN/>
              <w:adjustRightInd/>
              <w:spacing w:afterLines="50" w:after="120"/>
              <w:textAlignment w:val="auto"/>
              <w:rPr>
                <w:rFonts w:ascii="Arial" w:eastAsia="宋体" w:hAnsi="Arial"/>
                <w:noProof/>
                <w:lang w:eastAsia="zh-CN"/>
              </w:rPr>
            </w:pPr>
            <w:r w:rsidRPr="00964965">
              <w:rPr>
                <w:rFonts w:ascii="Arial" w:eastAsia="宋体" w:hAnsi="Arial"/>
                <w:noProof/>
                <w:lang w:eastAsia="zh-CN"/>
              </w:rPr>
              <w:t>As observed in R2-24</w:t>
            </w:r>
            <w:r w:rsidR="006244A8">
              <w:rPr>
                <w:rFonts w:ascii="Arial" w:eastAsia="宋体" w:hAnsi="Arial"/>
                <w:noProof/>
                <w:lang w:eastAsia="zh-CN"/>
              </w:rPr>
              <w:t>06412</w:t>
            </w:r>
            <w:r w:rsidRPr="00964965">
              <w:rPr>
                <w:rFonts w:ascii="Arial" w:eastAsia="宋体" w:hAnsi="Arial"/>
                <w:noProof/>
                <w:lang w:eastAsia="zh-CN"/>
              </w:rPr>
              <w:t>, in current MAC spec, the RACH resource set selection procedure has two problems:</w:t>
            </w:r>
          </w:p>
          <w:p w14:paraId="4984CF49" w14:textId="02E9827D" w:rsidR="00CE6336" w:rsidRDefault="00CE6336"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By introducing Rel-18 Msg1 repetition, eRedCap, </w:t>
            </w:r>
            <w:r w:rsidR="00964965">
              <w:rPr>
                <w:rFonts w:ascii="Arial" w:eastAsia="宋体" w:hAnsi="Arial"/>
                <w:noProof/>
                <w:lang w:eastAsia="zh-CN"/>
              </w:rPr>
              <w:t>LTM, 2TA operation, the text procedure becomes more and more complex, and the text structure becomes confusing, it makes the spec less readable and</w:t>
            </w:r>
            <w:r w:rsidR="00A74B43">
              <w:rPr>
                <w:rFonts w:ascii="Arial" w:eastAsia="宋体" w:hAnsi="Arial"/>
                <w:noProof/>
                <w:lang w:eastAsia="zh-CN"/>
              </w:rPr>
              <w:t xml:space="preserve"> </w:t>
            </w:r>
            <w:r w:rsidR="00A05DA9">
              <w:rPr>
                <w:rFonts w:ascii="Arial" w:eastAsia="宋体" w:hAnsi="Arial"/>
                <w:noProof/>
                <w:lang w:eastAsia="zh-CN"/>
              </w:rPr>
              <w:t>difficult</w:t>
            </w:r>
            <w:r w:rsidR="00A74B43">
              <w:rPr>
                <w:rFonts w:ascii="Arial" w:eastAsia="宋体" w:hAnsi="Arial"/>
                <w:noProof/>
                <w:lang w:eastAsia="zh-CN"/>
              </w:rPr>
              <w:t xml:space="preserve"> </w:t>
            </w:r>
            <w:r w:rsidR="00964965">
              <w:rPr>
                <w:rFonts w:ascii="Arial" w:eastAsia="宋体" w:hAnsi="Arial"/>
                <w:noProof/>
                <w:lang w:eastAsia="zh-CN"/>
              </w:rPr>
              <w:t xml:space="preserve">for future extension. </w:t>
            </w:r>
          </w:p>
          <w:p w14:paraId="520A469C" w14:textId="15E3E35B" w:rsidR="00964965" w:rsidRDefault="00964965"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For RedCap and eRedCap UEs, if CFRA is triggered by PDCCH order,  there is conflict processing for RACH resource set selection. Based on the current text procedure, </w:t>
            </w:r>
            <w:r w:rsidR="003368E6">
              <w:rPr>
                <w:rFonts w:ascii="Arial" w:eastAsia="宋体" w:hAnsi="Arial"/>
                <w:noProof/>
                <w:lang w:eastAsia="zh-CN"/>
              </w:rPr>
              <w:t>when network</w:t>
            </w:r>
            <w:r>
              <w:rPr>
                <w:rFonts w:ascii="Arial" w:eastAsia="宋体" w:hAnsi="Arial"/>
                <w:noProof/>
                <w:lang w:eastAsia="zh-CN"/>
              </w:rPr>
              <w:t xml:space="preserve"> trigger</w:t>
            </w:r>
            <w:r w:rsidR="003368E6">
              <w:rPr>
                <w:rFonts w:ascii="Arial" w:eastAsia="宋体" w:hAnsi="Arial"/>
                <w:noProof/>
                <w:lang w:eastAsia="zh-CN"/>
              </w:rPr>
              <w:t>s</w:t>
            </w:r>
            <w:r>
              <w:rPr>
                <w:rFonts w:ascii="Arial" w:eastAsia="宋体" w:hAnsi="Arial"/>
                <w:noProof/>
                <w:lang w:eastAsia="zh-CN"/>
              </w:rPr>
              <w:t xml:space="preserve"> secondary TA acquisition or LTM early RACH, the UE will select the </w:t>
            </w:r>
            <w:r w:rsidR="00E830ED">
              <w:rPr>
                <w:rFonts w:ascii="Arial" w:eastAsia="宋体" w:hAnsi="Arial"/>
                <w:noProof/>
                <w:lang w:eastAsia="zh-CN"/>
              </w:rPr>
              <w:t xml:space="preserve">common </w:t>
            </w:r>
            <w:r>
              <w:rPr>
                <w:rFonts w:ascii="Arial" w:eastAsia="宋体" w:hAnsi="Arial"/>
                <w:noProof/>
                <w:lang w:eastAsia="zh-CN"/>
              </w:rPr>
              <w:t xml:space="preserve">RACH resource set that associated with at least RedCap indication, but not the </w:t>
            </w:r>
            <w:r w:rsidR="00E830ED">
              <w:rPr>
                <w:rFonts w:ascii="Arial" w:eastAsia="宋体" w:hAnsi="Arial"/>
                <w:noProof/>
                <w:lang w:eastAsia="zh-CN"/>
              </w:rPr>
              <w:t>pre-configured dedicated RACH resource that</w:t>
            </w:r>
            <w:r>
              <w:rPr>
                <w:rFonts w:ascii="Arial" w:eastAsia="宋体" w:hAnsi="Arial"/>
                <w:noProof/>
                <w:lang w:eastAsia="zh-CN"/>
              </w:rPr>
              <w:t xml:space="preserve"> associated with </w:t>
            </w:r>
            <w:r w:rsidR="00BF0A21">
              <w:rPr>
                <w:rFonts w:ascii="Arial" w:eastAsia="宋体" w:hAnsi="Arial"/>
                <w:noProof/>
                <w:lang w:eastAsia="zh-CN"/>
              </w:rPr>
              <w:t xml:space="preserve">the </w:t>
            </w:r>
            <w:r>
              <w:rPr>
                <w:rFonts w:ascii="Arial" w:eastAsia="宋体" w:hAnsi="Arial"/>
                <w:noProof/>
                <w:lang w:eastAsia="zh-CN"/>
              </w:rPr>
              <w:t xml:space="preserve">indicated PCI. </w:t>
            </w:r>
          </w:p>
          <w:p w14:paraId="6F39456F" w14:textId="2EFE3450" w:rsidR="005A3167" w:rsidRPr="00964965" w:rsidRDefault="00964965" w:rsidP="00964965">
            <w:pPr>
              <w:overflowPunct/>
              <w:autoSpaceDE/>
              <w:autoSpaceDN/>
              <w:adjustRightInd/>
              <w:spacing w:afterLines="50" w:after="120"/>
              <w:textAlignment w:val="auto"/>
              <w:rPr>
                <w:rFonts w:ascii="Arial" w:eastAsia="宋体" w:hAnsi="Arial"/>
                <w:noProof/>
                <w:lang w:eastAsia="zh-CN"/>
              </w:rPr>
            </w:pPr>
            <w:r>
              <w:rPr>
                <w:rFonts w:ascii="Arial" w:eastAsia="宋体" w:hAnsi="Arial" w:hint="eastAsia"/>
                <w:noProof/>
                <w:lang w:eastAsia="zh-CN"/>
              </w:rPr>
              <w:t>T</w:t>
            </w:r>
            <w:r>
              <w:rPr>
                <w:rFonts w:ascii="Arial" w:eastAsia="宋体" w:hAnsi="Arial"/>
                <w:noProof/>
                <w:lang w:eastAsia="zh-CN"/>
              </w:rPr>
              <w:t xml:space="preserve">he CR is provided to address the above problems. </w:t>
            </w:r>
          </w:p>
        </w:tc>
      </w:tr>
      <w:tr w:rsidR="005A3167" w:rsidRPr="00811228" w14:paraId="589D2931" w14:textId="77777777" w:rsidTr="003D050E">
        <w:tc>
          <w:tcPr>
            <w:tcW w:w="2694" w:type="dxa"/>
            <w:gridSpan w:val="2"/>
            <w:tcBorders>
              <w:left w:val="single" w:sz="4" w:space="0" w:color="auto"/>
            </w:tcBorders>
          </w:tcPr>
          <w:p w14:paraId="6F5AF07F"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EC9390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C90BF1E" w14:textId="77777777" w:rsidTr="003D050E">
        <w:tc>
          <w:tcPr>
            <w:tcW w:w="2694" w:type="dxa"/>
            <w:gridSpan w:val="2"/>
            <w:tcBorders>
              <w:left w:val="single" w:sz="4" w:space="0" w:color="auto"/>
            </w:tcBorders>
          </w:tcPr>
          <w:p w14:paraId="2042155E"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6D5721B0" w14:textId="224CB24A" w:rsidR="00F63DDB" w:rsidRPr="00F63DDB" w:rsidRDefault="00F63DDB" w:rsidP="00F63DDB">
            <w:pPr>
              <w:pStyle w:val="afd"/>
              <w:numPr>
                <w:ilvl w:val="0"/>
                <w:numId w:val="15"/>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Reformulate</w:t>
            </w:r>
            <w:r w:rsidR="00964965">
              <w:rPr>
                <w:rFonts w:ascii="Arial" w:eastAsia="宋体" w:hAnsi="Arial"/>
                <w:noProof/>
                <w:lang w:eastAsia="zh-CN"/>
              </w:rPr>
              <w:t xml:space="preserve"> the text procedure in clause 5.1.1b</w:t>
            </w:r>
            <w:r>
              <w:rPr>
                <w:rFonts w:ascii="Arial" w:eastAsia="宋体" w:hAnsi="Arial"/>
                <w:noProof/>
                <w:lang w:eastAsia="zh-CN"/>
              </w:rPr>
              <w:t xml:space="preserve">. </w:t>
            </w:r>
            <w:r w:rsidR="00964965" w:rsidRPr="00F63DDB">
              <w:rPr>
                <w:rFonts w:ascii="Arial" w:eastAsia="宋体" w:hAnsi="Arial"/>
                <w:noProof/>
                <w:lang w:eastAsia="zh-CN"/>
              </w:rPr>
              <w:t xml:space="preserve"> </w:t>
            </w:r>
          </w:p>
          <w:p w14:paraId="3A42795B" w14:textId="77777777" w:rsidR="005A3167" w:rsidRDefault="005A3167" w:rsidP="003D050E">
            <w:pPr>
              <w:overflowPunct/>
              <w:autoSpaceDE/>
              <w:autoSpaceDN/>
              <w:adjustRightInd/>
              <w:spacing w:afterLines="50" w:after="120"/>
              <w:ind w:left="102"/>
              <w:textAlignment w:val="auto"/>
              <w:rPr>
                <w:rFonts w:ascii="Arial" w:eastAsia="宋体" w:hAnsi="Arial"/>
                <w:noProof/>
                <w:lang w:eastAsia="zh-CN"/>
              </w:rPr>
            </w:pPr>
          </w:p>
          <w:p w14:paraId="23367951" w14:textId="77777777" w:rsidR="005A3167" w:rsidRDefault="005A3167" w:rsidP="003D050E">
            <w:pPr>
              <w:spacing w:after="0"/>
              <w:ind w:left="100"/>
              <w:rPr>
                <w:rFonts w:ascii="Arial" w:eastAsia="MS Mincho" w:hAnsi="Arial"/>
                <w:b/>
                <w:bCs/>
                <w:lang w:val="sv-SE"/>
              </w:rPr>
            </w:pPr>
            <w:r>
              <w:rPr>
                <w:rFonts w:ascii="Arial" w:eastAsia="MS Mincho" w:hAnsi="Arial"/>
                <w:b/>
                <w:bCs/>
                <w:lang w:val="sv-SE"/>
              </w:rPr>
              <w:t>Impact analysis</w:t>
            </w:r>
          </w:p>
          <w:p w14:paraId="7BD8E96C"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B7FBBA3" w14:textId="77777777" w:rsidR="005A3167" w:rsidRPr="00A902C0" w:rsidRDefault="005A3167" w:rsidP="003D050E">
            <w:pPr>
              <w:spacing w:after="0"/>
              <w:ind w:left="100"/>
              <w:rPr>
                <w:rFonts w:ascii="Arial" w:hAnsi="Arial"/>
                <w:lang w:val="en-US"/>
              </w:rPr>
            </w:pPr>
            <w:r>
              <w:rPr>
                <w:rFonts w:ascii="Arial" w:eastAsia="MS Mincho" w:hAnsi="Arial"/>
                <w:lang w:val="en-US" w:eastAsia="zh-CN"/>
              </w:rPr>
              <w:t>NR SA, (NG)EN-DC, NR-DC, NE-DC</w:t>
            </w:r>
          </w:p>
          <w:p w14:paraId="7E4E292A" w14:textId="77777777" w:rsidR="005A3167" w:rsidRDefault="005A3167" w:rsidP="003D050E">
            <w:pPr>
              <w:spacing w:after="0"/>
              <w:ind w:left="100"/>
              <w:rPr>
                <w:rFonts w:ascii="Arial" w:eastAsia="MS Mincho" w:hAnsi="Arial"/>
                <w:lang w:val="sv-SE"/>
              </w:rPr>
            </w:pPr>
          </w:p>
          <w:p w14:paraId="178E1F01"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functionality:</w:t>
            </w:r>
          </w:p>
          <w:p w14:paraId="42482ED2" w14:textId="45B2CA42" w:rsidR="005A3167" w:rsidRDefault="001C7163" w:rsidP="003D050E">
            <w:pPr>
              <w:spacing w:after="0"/>
              <w:ind w:left="100"/>
              <w:rPr>
                <w:rFonts w:ascii="Arial" w:eastAsia="MS Mincho" w:hAnsi="Arial"/>
                <w:lang w:val="en-US" w:eastAsia="zh-CN"/>
              </w:rPr>
            </w:pPr>
            <w:r>
              <w:rPr>
                <w:rFonts w:ascii="Arial" w:eastAsia="MS Mincho" w:hAnsi="Arial"/>
                <w:lang w:val="en-US" w:eastAsia="zh-CN"/>
              </w:rPr>
              <w:t>RACH resource set selection for CFRA, SI request</w:t>
            </w:r>
          </w:p>
          <w:p w14:paraId="663916BD" w14:textId="77777777" w:rsidR="005A3167" w:rsidRDefault="005A3167" w:rsidP="003D050E">
            <w:pPr>
              <w:spacing w:after="0"/>
              <w:ind w:left="100"/>
              <w:rPr>
                <w:rFonts w:ascii="Arial" w:eastAsia="MS Mincho" w:hAnsi="Arial"/>
                <w:lang w:val="en-US" w:eastAsia="zh-CN"/>
              </w:rPr>
            </w:pPr>
          </w:p>
          <w:p w14:paraId="68DDF476" w14:textId="330D1BAB" w:rsidR="005A3167" w:rsidRDefault="005A3167" w:rsidP="00F63DDB">
            <w:pPr>
              <w:spacing w:after="0"/>
              <w:ind w:left="100"/>
              <w:rPr>
                <w:rFonts w:ascii="Arial" w:eastAsia="MS Mincho" w:hAnsi="Arial"/>
                <w:u w:val="single"/>
                <w:lang w:val="sv-SE"/>
              </w:rPr>
            </w:pPr>
            <w:r>
              <w:rPr>
                <w:rFonts w:ascii="Arial" w:eastAsia="MS Mincho" w:hAnsi="Arial"/>
                <w:u w:val="single"/>
                <w:lang w:val="sv-SE"/>
              </w:rPr>
              <w:t>Inter-operability:</w:t>
            </w:r>
          </w:p>
          <w:p w14:paraId="18EB43CB" w14:textId="4B1D467A" w:rsidR="00F04730" w:rsidRPr="00F04730" w:rsidRDefault="00F04730" w:rsidP="00F04730">
            <w:pPr>
              <w:spacing w:afterLines="50" w:after="120"/>
              <w:ind w:left="100"/>
              <w:rPr>
                <w:rFonts w:ascii="Arial" w:eastAsia="等线" w:hAnsi="Arial"/>
                <w:lang w:val="sv-SE" w:eastAsia="zh-CN"/>
              </w:rPr>
            </w:pPr>
            <w:r>
              <w:rPr>
                <w:rFonts w:ascii="Arial" w:eastAsia="等线" w:hAnsi="Arial" w:hint="eastAsia"/>
                <w:lang w:val="sv-SE" w:eastAsia="zh-CN"/>
              </w:rPr>
              <w:lastRenderedPageBreak/>
              <w:t>#</w:t>
            </w:r>
            <w:r>
              <w:rPr>
                <w:rFonts w:ascii="Arial" w:eastAsia="等线" w:hAnsi="Arial"/>
                <w:lang w:val="sv-SE" w:eastAsia="zh-CN"/>
              </w:rPr>
              <w:t xml:space="preserve"> F</w:t>
            </w:r>
            <w:r w:rsidRPr="00F04730">
              <w:rPr>
                <w:rFonts w:ascii="Arial" w:eastAsia="等线" w:hAnsi="Arial"/>
                <w:lang w:val="sv-SE" w:eastAsia="zh-CN"/>
              </w:rPr>
              <w:t>or (e)RedCap UE</w:t>
            </w:r>
            <w:r>
              <w:rPr>
                <w:rFonts w:ascii="Arial" w:eastAsia="等线" w:hAnsi="Arial"/>
                <w:lang w:val="sv-SE" w:eastAsia="zh-CN"/>
              </w:rPr>
              <w:t xml:space="preserve"> and PDCCH order based CFRA is triggered for secondary TA aquisition or LTM early RACH:</w:t>
            </w:r>
          </w:p>
          <w:p w14:paraId="437BAE64" w14:textId="1076982B"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005A3167" w:rsidRPr="00980E08">
              <w:rPr>
                <w:rFonts w:ascii="Arial" w:eastAsia="MS Mincho" w:hAnsi="Arial"/>
                <w:lang w:val="sv-SE"/>
              </w:rPr>
              <w:t xml:space="preserve">f the </w:t>
            </w:r>
            <w:r w:rsidR="005A3167">
              <w:rPr>
                <w:rFonts w:ascii="Arial" w:eastAsia="MS Mincho" w:hAnsi="Arial"/>
                <w:lang w:val="sv-SE"/>
              </w:rPr>
              <w:t>network</w:t>
            </w:r>
            <w:r w:rsidR="005A3167" w:rsidRPr="00980E08">
              <w:rPr>
                <w:rFonts w:ascii="Arial" w:eastAsia="MS Mincho" w:hAnsi="Arial"/>
                <w:lang w:val="sv-SE"/>
              </w:rPr>
              <w:t xml:space="preserve"> </w:t>
            </w:r>
            <w:r w:rsidR="005A3167">
              <w:rPr>
                <w:rFonts w:ascii="Arial" w:eastAsia="MS Mincho" w:hAnsi="Arial"/>
                <w:lang w:val="sv-SE"/>
              </w:rPr>
              <w:t xml:space="preserve">is </w:t>
            </w:r>
            <w:r w:rsidR="005A3167" w:rsidRPr="00980E08">
              <w:rPr>
                <w:rFonts w:ascii="Arial" w:eastAsia="MS Mincho" w:hAnsi="Arial"/>
                <w:lang w:val="sv-SE"/>
              </w:rPr>
              <w:t>implement</w:t>
            </w:r>
            <w:r w:rsidR="005A3167">
              <w:rPr>
                <w:rFonts w:ascii="Arial" w:eastAsia="MS Mincho" w:hAnsi="Arial"/>
                <w:lang w:val="sv-SE"/>
              </w:rPr>
              <w:t>ed according to</w:t>
            </w:r>
            <w:r w:rsidR="005A3167" w:rsidRPr="00980E08">
              <w:rPr>
                <w:rFonts w:ascii="Arial" w:eastAsia="MS Mincho" w:hAnsi="Arial"/>
                <w:lang w:val="sv-SE"/>
              </w:rPr>
              <w:t xml:space="preserve"> the CR and the </w:t>
            </w:r>
            <w:r w:rsidR="005A3167">
              <w:rPr>
                <w:rFonts w:ascii="Arial" w:eastAsia="MS Mincho" w:hAnsi="Arial"/>
                <w:lang w:val="sv-SE"/>
              </w:rPr>
              <w:t>UE</w:t>
            </w:r>
            <w:r w:rsidR="005A3167" w:rsidRPr="00980E08">
              <w:rPr>
                <w:rFonts w:ascii="Arial" w:eastAsia="MS Mincho" w:hAnsi="Arial"/>
                <w:lang w:val="sv-SE"/>
              </w:rPr>
              <w:t xml:space="preserve"> </w:t>
            </w:r>
            <w:r w:rsidR="005A3167">
              <w:rPr>
                <w:rFonts w:ascii="Arial" w:eastAsia="MS Mincho" w:hAnsi="Arial"/>
                <w:lang w:val="sv-SE"/>
              </w:rPr>
              <w:t>is</w:t>
            </w:r>
            <w:r w:rsidR="005A3167" w:rsidRPr="00980E08">
              <w:rPr>
                <w:rFonts w:ascii="Arial" w:eastAsia="MS Mincho" w:hAnsi="Arial"/>
                <w:lang w:val="sv-SE"/>
              </w:rPr>
              <w:t xml:space="preserve"> not,</w:t>
            </w:r>
            <w:r w:rsidR="005A3167">
              <w:rPr>
                <w:rFonts w:ascii="Arial" w:eastAsia="MS Mincho" w:hAnsi="Arial"/>
                <w:lang w:val="sv-SE"/>
              </w:rPr>
              <w:t xml:space="preserve"> </w:t>
            </w:r>
            <w:r>
              <w:rPr>
                <w:rFonts w:ascii="Arial" w:eastAsia="MS Mincho" w:hAnsi="Arial"/>
                <w:lang w:val="sv-SE"/>
              </w:rPr>
              <w:t xml:space="preserve">the UE will select </w:t>
            </w:r>
            <w:commentRangeStart w:id="12"/>
            <w:r>
              <w:rPr>
                <w:rFonts w:ascii="Arial" w:eastAsia="MS Mincho" w:hAnsi="Arial"/>
                <w:lang w:val="sv-SE"/>
              </w:rPr>
              <w:t xml:space="preserve">the </w:t>
            </w:r>
            <w:commentRangeEnd w:id="12"/>
            <w:r w:rsidR="000B7A19">
              <w:rPr>
                <w:rStyle w:val="ae"/>
              </w:rPr>
              <w:commentReference w:id="12"/>
            </w:r>
            <w:r>
              <w:rPr>
                <w:rFonts w:ascii="Arial" w:eastAsia="MS Mincho" w:hAnsi="Arial"/>
                <w:lang w:val="sv-SE"/>
              </w:rPr>
              <w:t>RACH resource not associated with indicated PCI and cause RACH failure;</w:t>
            </w:r>
          </w:p>
          <w:p w14:paraId="25F843C9" w14:textId="7BA25152" w:rsidR="005A3167" w:rsidRPr="00A5408D" w:rsidRDefault="005A3167"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If the UE is implemented according to the CR and the network is not</w:t>
            </w:r>
            <w:r w:rsidR="00F04730">
              <w:rPr>
                <w:rFonts w:ascii="Arial" w:eastAsia="MS Mincho" w:hAnsi="Arial"/>
                <w:lang w:val="sv-SE"/>
              </w:rPr>
              <w:t>, there is no inter-operability issue.</w:t>
            </w:r>
          </w:p>
          <w:p w14:paraId="21BB8755" w14:textId="1C3F7FF9" w:rsidR="005A3167" w:rsidRDefault="00F04730" w:rsidP="00F04730">
            <w:pPr>
              <w:spacing w:afterLines="50" w:after="120" w:line="259" w:lineRule="auto"/>
              <w:ind w:left="100"/>
              <w:rPr>
                <w:rFonts w:ascii="Arial" w:eastAsia="宋体" w:hAnsi="Arial"/>
                <w:noProof/>
                <w:lang w:eastAsia="zh-CN"/>
              </w:rPr>
            </w:pPr>
            <w:r>
              <w:rPr>
                <w:rFonts w:ascii="Arial" w:eastAsia="宋体" w:hAnsi="Arial"/>
                <w:noProof/>
                <w:lang w:eastAsia="zh-CN"/>
              </w:rPr>
              <w:t># For other cases:</w:t>
            </w:r>
          </w:p>
          <w:p w14:paraId="43F30196" w14:textId="3B5A1228"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Pr="00980E08">
              <w:rPr>
                <w:rFonts w:ascii="Arial" w:eastAsia="MS Mincho" w:hAnsi="Arial"/>
                <w:lang w:val="sv-SE"/>
              </w:rPr>
              <w:t xml:space="preserve">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or If the UE is implemented according to the CR and the network is not, there is no inter-operability issue. </w:t>
            </w:r>
          </w:p>
        </w:tc>
      </w:tr>
      <w:tr w:rsidR="005A3167" w:rsidRPr="00811228" w14:paraId="3373BF92" w14:textId="77777777" w:rsidTr="003D050E">
        <w:tc>
          <w:tcPr>
            <w:tcW w:w="2694" w:type="dxa"/>
            <w:gridSpan w:val="2"/>
            <w:tcBorders>
              <w:left w:val="single" w:sz="4" w:space="0" w:color="auto"/>
            </w:tcBorders>
          </w:tcPr>
          <w:p w14:paraId="3800C3C1"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1062A57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B8BE156" w14:textId="77777777" w:rsidTr="003D050E">
        <w:tc>
          <w:tcPr>
            <w:tcW w:w="2694" w:type="dxa"/>
            <w:gridSpan w:val="2"/>
            <w:tcBorders>
              <w:left w:val="single" w:sz="4" w:space="0" w:color="auto"/>
              <w:bottom w:val="single" w:sz="4" w:space="0" w:color="auto"/>
            </w:tcBorders>
          </w:tcPr>
          <w:p w14:paraId="7A8913F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D0A37A" w14:textId="1433AB8A" w:rsidR="005A3167" w:rsidRPr="00A040D0" w:rsidRDefault="00F63DDB" w:rsidP="005A3167">
            <w:pPr>
              <w:pStyle w:val="afd"/>
              <w:numPr>
                <w:ilvl w:val="0"/>
                <w:numId w:val="16"/>
              </w:numPr>
              <w:overflowPunct/>
              <w:autoSpaceDE/>
              <w:autoSpaceDN/>
              <w:adjustRightInd/>
              <w:spacing w:after="0"/>
              <w:textAlignment w:val="auto"/>
              <w:rPr>
                <w:rFonts w:ascii="Arial" w:eastAsia="宋体" w:hAnsi="Arial"/>
                <w:lang w:val="en-US" w:eastAsia="zh-CN"/>
              </w:rPr>
            </w:pPr>
            <w:r>
              <w:rPr>
                <w:rFonts w:ascii="Arial" w:eastAsia="MS Mincho" w:hAnsi="Arial"/>
                <w:lang w:val="sv-SE"/>
              </w:rPr>
              <w:t>The text procedure for RACH resource set selection is confusing</w:t>
            </w:r>
            <w:r w:rsidR="005A3167" w:rsidRPr="00A040D0">
              <w:rPr>
                <w:rFonts w:ascii="Arial" w:eastAsia="宋体" w:hAnsi="Arial"/>
                <w:lang w:val="en-US" w:eastAsia="zh-CN"/>
              </w:rPr>
              <w:t>.</w:t>
            </w:r>
            <w:r w:rsidR="005A3167">
              <w:rPr>
                <w:rFonts w:ascii="Arial" w:eastAsia="宋体" w:hAnsi="Arial"/>
                <w:lang w:val="en-US" w:eastAsia="zh-CN"/>
              </w:rPr>
              <w:t xml:space="preserve"> </w:t>
            </w:r>
          </w:p>
          <w:p w14:paraId="1A1C861E" w14:textId="7A9B5511" w:rsidR="005A3167" w:rsidRDefault="00F63DDB" w:rsidP="005A3167">
            <w:pPr>
              <w:pStyle w:val="afd"/>
              <w:numPr>
                <w:ilvl w:val="0"/>
                <w:numId w:val="1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For RedCap and eRedCap UEs, when network triggers PDCCH order to request UE to perform secondary TA acquisition or LTM early RACH, the UE will select the wrong RACH resource instead of preconfigured dedicated RACH associated the indicated PCI.</w:t>
            </w:r>
          </w:p>
          <w:p w14:paraId="5351FE0C" w14:textId="029F3ED5" w:rsidR="005A3167" w:rsidRPr="00807164" w:rsidRDefault="005A3167"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 xml:space="preserve"> </w:t>
            </w:r>
          </w:p>
        </w:tc>
      </w:tr>
      <w:tr w:rsidR="005A3167" w:rsidRPr="00811228" w14:paraId="14404333" w14:textId="77777777" w:rsidTr="003D050E">
        <w:tc>
          <w:tcPr>
            <w:tcW w:w="2694" w:type="dxa"/>
            <w:gridSpan w:val="2"/>
          </w:tcPr>
          <w:p w14:paraId="105064F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73DADC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E6B1CBA" w14:textId="77777777" w:rsidTr="003D050E">
        <w:tc>
          <w:tcPr>
            <w:tcW w:w="2694" w:type="dxa"/>
            <w:gridSpan w:val="2"/>
            <w:tcBorders>
              <w:top w:val="single" w:sz="4" w:space="0" w:color="auto"/>
              <w:left w:val="single" w:sz="4" w:space="0" w:color="auto"/>
            </w:tcBorders>
          </w:tcPr>
          <w:p w14:paraId="005EACE9"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B1C0EA8" w14:textId="5314BB1B" w:rsidR="005A3167" w:rsidRPr="00811228" w:rsidRDefault="001C7163"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5.1.1b</w:t>
            </w:r>
          </w:p>
        </w:tc>
      </w:tr>
      <w:tr w:rsidR="005A3167" w:rsidRPr="00811228" w14:paraId="3AD6CE8F" w14:textId="77777777" w:rsidTr="003D050E">
        <w:tc>
          <w:tcPr>
            <w:tcW w:w="2694" w:type="dxa"/>
            <w:gridSpan w:val="2"/>
            <w:tcBorders>
              <w:left w:val="single" w:sz="4" w:space="0" w:color="auto"/>
            </w:tcBorders>
          </w:tcPr>
          <w:p w14:paraId="3E39B75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73AEE5A"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B5995DE" w14:textId="77777777" w:rsidTr="003D050E">
        <w:tc>
          <w:tcPr>
            <w:tcW w:w="2694" w:type="dxa"/>
            <w:gridSpan w:val="2"/>
            <w:tcBorders>
              <w:left w:val="single" w:sz="4" w:space="0" w:color="auto"/>
            </w:tcBorders>
          </w:tcPr>
          <w:p w14:paraId="5DBF11F3"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620747E"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1B7C1"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N</w:t>
            </w:r>
          </w:p>
        </w:tc>
        <w:tc>
          <w:tcPr>
            <w:tcW w:w="2977" w:type="dxa"/>
            <w:gridSpan w:val="4"/>
          </w:tcPr>
          <w:p w14:paraId="76932081"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0552FA51"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p>
        </w:tc>
      </w:tr>
      <w:tr w:rsidR="005A3167" w:rsidRPr="00811228" w14:paraId="263F6F85" w14:textId="77777777" w:rsidTr="003D050E">
        <w:tc>
          <w:tcPr>
            <w:tcW w:w="2694" w:type="dxa"/>
            <w:gridSpan w:val="2"/>
            <w:tcBorders>
              <w:left w:val="single" w:sz="4" w:space="0" w:color="auto"/>
            </w:tcBorders>
          </w:tcPr>
          <w:p w14:paraId="16D75871"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E68A50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F6C9B"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6C46748F"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Other core specifications</w:t>
            </w:r>
            <w:r w:rsidRPr="00811228">
              <w:rPr>
                <w:rFonts w:ascii="Arial" w:eastAsia="宋体" w:hAnsi="Arial"/>
                <w:noProof/>
                <w:lang w:eastAsia="en-US"/>
              </w:rPr>
              <w:tab/>
            </w:r>
          </w:p>
        </w:tc>
        <w:tc>
          <w:tcPr>
            <w:tcW w:w="3401" w:type="dxa"/>
            <w:gridSpan w:val="3"/>
            <w:tcBorders>
              <w:right w:val="single" w:sz="4" w:space="0" w:color="auto"/>
            </w:tcBorders>
            <w:shd w:val="pct30" w:color="FFFF00" w:fill="auto"/>
          </w:tcPr>
          <w:p w14:paraId="65F294B2"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426BEED" w14:textId="77777777" w:rsidTr="003D050E">
        <w:tc>
          <w:tcPr>
            <w:tcW w:w="2694" w:type="dxa"/>
            <w:gridSpan w:val="2"/>
            <w:tcBorders>
              <w:left w:val="single" w:sz="4" w:space="0" w:color="auto"/>
            </w:tcBorders>
          </w:tcPr>
          <w:p w14:paraId="6AA608A5"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A69F25"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43C49"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F9A17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5AB385F4"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21208204" w14:textId="77777777" w:rsidTr="003D050E">
        <w:tc>
          <w:tcPr>
            <w:tcW w:w="2694" w:type="dxa"/>
            <w:gridSpan w:val="2"/>
            <w:tcBorders>
              <w:left w:val="single" w:sz="4" w:space="0" w:color="auto"/>
            </w:tcBorders>
          </w:tcPr>
          <w:p w14:paraId="4D776968"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913966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E665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2F288E3E"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1E59F63"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ACE02C9" w14:textId="77777777" w:rsidTr="003D050E">
        <w:tc>
          <w:tcPr>
            <w:tcW w:w="2694" w:type="dxa"/>
            <w:gridSpan w:val="2"/>
            <w:tcBorders>
              <w:left w:val="single" w:sz="4" w:space="0" w:color="auto"/>
            </w:tcBorders>
          </w:tcPr>
          <w:p w14:paraId="7728A040"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C98BE6B"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1A06679C" w14:textId="77777777" w:rsidTr="003D050E">
        <w:tc>
          <w:tcPr>
            <w:tcW w:w="2694" w:type="dxa"/>
            <w:gridSpan w:val="2"/>
            <w:tcBorders>
              <w:left w:val="single" w:sz="4" w:space="0" w:color="auto"/>
              <w:bottom w:val="single" w:sz="4" w:space="0" w:color="auto"/>
            </w:tcBorders>
          </w:tcPr>
          <w:p w14:paraId="0C4DB2DD"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D3739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r w:rsidR="005A3167" w:rsidRPr="00811228" w14:paraId="3E2C1AAE" w14:textId="77777777" w:rsidTr="003D050E">
        <w:tc>
          <w:tcPr>
            <w:tcW w:w="2694" w:type="dxa"/>
            <w:gridSpan w:val="2"/>
            <w:tcBorders>
              <w:top w:val="single" w:sz="4" w:space="0" w:color="auto"/>
              <w:bottom w:val="single" w:sz="4" w:space="0" w:color="auto"/>
            </w:tcBorders>
          </w:tcPr>
          <w:p w14:paraId="02C199E7"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839D84E" w14:textId="77777777" w:rsidR="005A3167" w:rsidRPr="00811228" w:rsidRDefault="005A3167" w:rsidP="003D050E">
            <w:pPr>
              <w:overflowPunct/>
              <w:autoSpaceDE/>
              <w:autoSpaceDN/>
              <w:adjustRightInd/>
              <w:spacing w:after="0"/>
              <w:ind w:left="100"/>
              <w:textAlignment w:val="auto"/>
              <w:rPr>
                <w:rFonts w:ascii="Arial" w:eastAsia="宋体" w:hAnsi="Arial"/>
                <w:noProof/>
                <w:sz w:val="8"/>
                <w:szCs w:val="8"/>
                <w:lang w:eastAsia="en-US"/>
              </w:rPr>
            </w:pPr>
          </w:p>
        </w:tc>
      </w:tr>
      <w:tr w:rsidR="005A3167" w:rsidRPr="00811228" w14:paraId="4ABEDD38" w14:textId="77777777" w:rsidTr="003D050E">
        <w:tc>
          <w:tcPr>
            <w:tcW w:w="2694" w:type="dxa"/>
            <w:gridSpan w:val="2"/>
            <w:tcBorders>
              <w:top w:val="single" w:sz="4" w:space="0" w:color="auto"/>
              <w:left w:val="single" w:sz="4" w:space="0" w:color="auto"/>
              <w:bottom w:val="single" w:sz="4" w:space="0" w:color="auto"/>
            </w:tcBorders>
          </w:tcPr>
          <w:p w14:paraId="3D0856B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435C1"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bl>
    <w:p w14:paraId="1739785A" w14:textId="77777777" w:rsidR="005A3167" w:rsidRPr="00811228" w:rsidRDefault="005A3167" w:rsidP="005A3167">
      <w:pPr>
        <w:overflowPunct/>
        <w:autoSpaceDE/>
        <w:autoSpaceDN/>
        <w:adjustRightInd/>
        <w:spacing w:after="0"/>
        <w:textAlignment w:val="auto"/>
        <w:rPr>
          <w:rFonts w:ascii="Arial" w:eastAsia="宋体" w:hAnsi="Arial"/>
          <w:noProof/>
          <w:sz w:val="8"/>
          <w:szCs w:val="8"/>
          <w:lang w:eastAsia="en-US"/>
        </w:rPr>
      </w:pPr>
    </w:p>
    <w:p w14:paraId="12CAC15B" w14:textId="77777777" w:rsidR="005A3167" w:rsidRPr="00811228" w:rsidRDefault="005A3167" w:rsidP="005A3167">
      <w:pPr>
        <w:overflowPunct/>
        <w:autoSpaceDE/>
        <w:autoSpaceDN/>
        <w:adjustRightInd/>
        <w:textAlignment w:val="auto"/>
        <w:rPr>
          <w:rFonts w:eastAsia="宋体"/>
          <w:noProof/>
          <w:lang w:eastAsia="en-US"/>
        </w:rPr>
        <w:sectPr w:rsidR="005A3167" w:rsidRPr="008112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7687D6E" w14:textId="3CE3476B" w:rsidR="005A3167" w:rsidRPr="00E12C3B" w:rsidRDefault="005A3167" w:rsidP="005A3167">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3" w:name="_Toc60776684"/>
      <w:bookmarkStart w:id="14" w:name="_Toc162893987"/>
      <w:r w:rsidRPr="00E12C3B">
        <w:rPr>
          <w:b/>
          <w:i/>
          <w:noProof/>
          <w:sz w:val="22"/>
        </w:rPr>
        <w:lastRenderedPageBreak/>
        <w:t>S</w:t>
      </w:r>
      <w:r w:rsidRPr="00E12C3B">
        <w:rPr>
          <w:rFonts w:eastAsia="等线"/>
          <w:b/>
          <w:i/>
          <w:noProof/>
          <w:sz w:val="22"/>
          <w:lang w:eastAsia="zh-CN"/>
        </w:rPr>
        <w:t>tart of change</w:t>
      </w:r>
    </w:p>
    <w:p w14:paraId="4BE927D8" w14:textId="22A8BBCD" w:rsidR="00FB4961" w:rsidRPr="00D37AC6" w:rsidRDefault="00FB4961" w:rsidP="00FB4961">
      <w:pPr>
        <w:pStyle w:val="3"/>
        <w:rPr>
          <w:rFonts w:eastAsia="Malgun Gothic"/>
          <w:lang w:eastAsia="ko-KR"/>
        </w:rPr>
      </w:pPr>
      <w:bookmarkStart w:id="15" w:name="_Toc171706321"/>
      <w:bookmarkStart w:id="16" w:name="_Toc83661025"/>
      <w:bookmarkStart w:id="17" w:name="_Toc29239821"/>
      <w:bookmarkStart w:id="18" w:name="_Toc37296177"/>
      <w:bookmarkStart w:id="19" w:name="_Toc46490303"/>
      <w:bookmarkStart w:id="20" w:name="_Toc52751998"/>
      <w:bookmarkStart w:id="21" w:name="_Toc52796460"/>
      <w:bookmarkEnd w:id="0"/>
      <w:bookmarkEnd w:id="1"/>
      <w:bookmarkEnd w:id="2"/>
      <w:bookmarkEnd w:id="13"/>
      <w:bookmarkEnd w:id="14"/>
      <w:r w:rsidRPr="00D37AC6">
        <w:rPr>
          <w:rFonts w:eastAsia="Malgun Gothic"/>
          <w:lang w:eastAsia="ko-KR"/>
        </w:rPr>
        <w:t>5.1.1b</w:t>
      </w:r>
      <w:r w:rsidRPr="00D37AC6">
        <w:rPr>
          <w:rFonts w:eastAsia="Malgun Gothic"/>
          <w:lang w:eastAsia="ko-KR"/>
        </w:rPr>
        <w:tab/>
        <w:t xml:space="preserve">Selection of the set of Random Access resources </w:t>
      </w:r>
      <w:r w:rsidR="00AB678C" w:rsidRPr="00D37AC6">
        <w:rPr>
          <w:rFonts w:eastAsia="Malgun Gothic"/>
          <w:lang w:eastAsia="ko-KR"/>
        </w:rPr>
        <w:t>for</w:t>
      </w:r>
      <w:r w:rsidRPr="00D37AC6">
        <w:rPr>
          <w:rFonts w:eastAsia="Malgun Gothic"/>
          <w:lang w:eastAsia="ko-KR"/>
        </w:rPr>
        <w:t xml:space="preserve"> the Random Access procedure</w:t>
      </w:r>
      <w:bookmarkEnd w:id="15"/>
    </w:p>
    <w:p w14:paraId="4AAA6ACD" w14:textId="77777777" w:rsidR="00FB4961" w:rsidRPr="00D37AC6" w:rsidRDefault="00FB4961" w:rsidP="00FB4961">
      <w:pPr>
        <w:rPr>
          <w:lang w:eastAsia="ko-KR"/>
        </w:rPr>
      </w:pPr>
      <w:r w:rsidRPr="00D37AC6">
        <w:rPr>
          <w:lang w:eastAsia="ko-KR"/>
        </w:rPr>
        <w:t>The MAC entity shall:</w:t>
      </w:r>
    </w:p>
    <w:p w14:paraId="06D01271" w14:textId="6A6A42DA" w:rsidR="00FB4961" w:rsidRPr="00D37AC6" w:rsidRDefault="00FB4961" w:rsidP="00FB4961">
      <w:pPr>
        <w:pStyle w:val="B1"/>
        <w:rPr>
          <w:i/>
          <w:iCs/>
        </w:rPr>
      </w:pPr>
      <w:r w:rsidRPr="00D37AC6">
        <w:rPr>
          <w:lang w:eastAsia="ko-KR"/>
        </w:rPr>
        <w:t>1&gt;</w:t>
      </w:r>
      <w:r w:rsidRPr="00D37AC6">
        <w:rPr>
          <w:lang w:eastAsia="ko-KR"/>
        </w:rPr>
        <w:tab/>
      </w:r>
      <w:r w:rsidR="00AB678C" w:rsidRPr="00D37AC6">
        <w:rPr>
          <w:lang w:eastAsia="ko-KR"/>
        </w:rPr>
        <w:t xml:space="preserve">if the BWP selected for Random Access procedure is configured with both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AB678C" w:rsidRPr="00D37AC6">
        <w:rPr>
          <w:lang w:eastAsia="ko-KR"/>
        </w:rPr>
        <w:t xml:space="preserve"> and set(s) of Random Access resources without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Pr="00D37AC6">
        <w:rPr>
          <w:lang w:eastAsia="ko-KR"/>
        </w:rPr>
        <w:t xml:space="preserve"> and the RSRP of the downlink pathloss reference is less than </w:t>
      </w:r>
      <w:r w:rsidRPr="00D37AC6">
        <w:rPr>
          <w:i/>
          <w:iCs/>
        </w:rPr>
        <w:t>rsrp-ThresholdMsg3</w:t>
      </w:r>
      <w:r w:rsidR="00AB678C" w:rsidRPr="00D37AC6">
        <w:t>; or</w:t>
      </w:r>
    </w:p>
    <w:p w14:paraId="760B64A7" w14:textId="0FBD6859" w:rsidR="00AB678C" w:rsidRPr="00D37AC6" w:rsidRDefault="00AB678C" w:rsidP="00AB678C">
      <w:pPr>
        <w:pStyle w:val="B1"/>
        <w:rPr>
          <w:i/>
          <w:iCs/>
        </w:rPr>
      </w:pPr>
      <w:r w:rsidRPr="00D37AC6">
        <w:rPr>
          <w:lang w:eastAsia="ko-KR"/>
        </w:rPr>
        <w:t>1&gt;</w:t>
      </w:r>
      <w:r w:rsidRPr="00D37AC6">
        <w:rPr>
          <w:lang w:eastAsia="ko-KR"/>
        </w:rPr>
        <w:tab/>
        <w:t>if the BWP</w:t>
      </w:r>
      <w:r w:rsidRPr="00D37AC6">
        <w:t xml:space="preserve"> </w:t>
      </w:r>
      <w:r w:rsidRPr="00D37AC6">
        <w:rPr>
          <w:lang w:eastAsia="ko-KR"/>
        </w:rPr>
        <w:t xml:space="preserve">selected for Random Access procedure is only configured with the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CA6A82" w:rsidRPr="00D37AC6">
        <w:rPr>
          <w:lang w:eastAsia="ko-KR"/>
        </w:rPr>
        <w:t>:</w:t>
      </w:r>
    </w:p>
    <w:p w14:paraId="776035F7" w14:textId="6C5F4209"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applicable for the current Random Access procedure.</w:t>
      </w:r>
    </w:p>
    <w:p w14:paraId="4103386C" w14:textId="55A43EC7" w:rsidR="00FB4961" w:rsidRPr="00D37AC6" w:rsidRDefault="00FB4961" w:rsidP="00FB4961">
      <w:pPr>
        <w:pStyle w:val="B1"/>
        <w:rPr>
          <w:lang w:eastAsia="ko-KR"/>
        </w:rPr>
      </w:pPr>
      <w:r w:rsidRPr="00D37AC6">
        <w:rPr>
          <w:lang w:eastAsia="ko-KR"/>
        </w:rPr>
        <w:t>1&gt;</w:t>
      </w:r>
      <w:r w:rsidRPr="00D37AC6">
        <w:rPr>
          <w:lang w:eastAsia="ko-KR"/>
        </w:rPr>
        <w:tab/>
        <w:t>else:</w:t>
      </w:r>
    </w:p>
    <w:p w14:paraId="33984C18" w14:textId="1D7540BE"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not applicable for the current Random Access procedure.</w:t>
      </w:r>
    </w:p>
    <w:p w14:paraId="4117A489" w14:textId="77777777" w:rsidR="006F434A" w:rsidRPr="00D37AC6" w:rsidRDefault="006F434A" w:rsidP="006F434A">
      <w:pPr>
        <w:pStyle w:val="B1"/>
        <w:rPr>
          <w:lang w:eastAsia="ko-KR"/>
        </w:rPr>
      </w:pPr>
      <w:commentRangeStart w:id="22"/>
      <w:r w:rsidRPr="00D37AC6">
        <w:rPr>
          <w:lang w:eastAsia="ko-KR"/>
        </w:rPr>
        <w:t>1&gt;</w:t>
      </w:r>
      <w:r w:rsidRPr="00D37AC6">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D37AC6" w:rsidRDefault="006F434A" w:rsidP="006F434A">
      <w:pPr>
        <w:pStyle w:val="B2"/>
        <w:rPr>
          <w:lang w:eastAsia="ko-KR"/>
        </w:rPr>
      </w:pPr>
      <w:r w:rsidRPr="00D37AC6">
        <w:rPr>
          <w:lang w:eastAsia="ko-KR"/>
        </w:rPr>
        <w:t>2&gt;</w:t>
      </w:r>
      <w:r w:rsidRPr="00D37AC6">
        <w:rPr>
          <w:lang w:eastAsia="ko-KR"/>
        </w:rPr>
        <w:tab/>
        <w:t>assume that Msg1 repetition is applicable and that the Msg1 repetition number applicable for the current Random Access procedure is the Msg1 repetition number indicated in the LTM Cell Switch Command MAC CE.</w:t>
      </w:r>
      <w:commentRangeEnd w:id="22"/>
      <w:r w:rsidR="00C8035F">
        <w:rPr>
          <w:rStyle w:val="ae"/>
        </w:rPr>
        <w:commentReference w:id="22"/>
      </w:r>
    </w:p>
    <w:p w14:paraId="31AFE0A2" w14:textId="41A59493" w:rsidR="00DB079A" w:rsidRPr="00D37AC6" w:rsidRDefault="00DB079A" w:rsidP="00DB079A">
      <w:pPr>
        <w:pStyle w:val="B1"/>
        <w:rPr>
          <w:lang w:eastAsia="ko-KR"/>
        </w:rPr>
      </w:pPr>
      <w:r w:rsidRPr="00D37AC6">
        <w:rPr>
          <w:lang w:eastAsia="ko-KR"/>
        </w:rPr>
        <w:t>1&gt;</w:t>
      </w:r>
      <w:r w:rsidRPr="00D37AC6">
        <w:rPr>
          <w:lang w:eastAsia="ko-KR"/>
        </w:rPr>
        <w:tab/>
      </w:r>
      <w:r w:rsidR="006F434A" w:rsidRPr="00D37AC6">
        <w:rPr>
          <w:lang w:eastAsia="ko-KR"/>
        </w:rPr>
        <w:t xml:space="preserve">else </w:t>
      </w:r>
      <w:r w:rsidRPr="00D37AC6">
        <w:rPr>
          <w:lang w:eastAsia="ko-KR"/>
        </w:rPr>
        <w:t xml:space="preserve">if contention-free Random Access Resources have been provided for this Random Access procedure and a Msg1 repetition number is indicated in </w:t>
      </w:r>
      <w:r w:rsidRPr="00D37AC6">
        <w:rPr>
          <w:i/>
          <w:lang w:eastAsia="ko-KR"/>
        </w:rPr>
        <w:t>rach-ConfigDedicated</w:t>
      </w:r>
      <w:r w:rsidRPr="00D37AC6">
        <w:rPr>
          <w:lang w:eastAsia="ko-KR"/>
        </w:rPr>
        <w:t>:</w:t>
      </w:r>
    </w:p>
    <w:p w14:paraId="43497BBF" w14:textId="77777777" w:rsidR="00DB079A" w:rsidRPr="00D37AC6" w:rsidRDefault="00DB079A" w:rsidP="00DB079A">
      <w:pPr>
        <w:pStyle w:val="B2"/>
        <w:rPr>
          <w:lang w:eastAsia="ko-KR"/>
        </w:rPr>
      </w:pPr>
      <w:r w:rsidRPr="00D37AC6">
        <w:rPr>
          <w:lang w:eastAsia="ko-KR"/>
        </w:rPr>
        <w:t>2&gt;</w:t>
      </w:r>
      <w:r w:rsidRPr="00D37AC6">
        <w:rPr>
          <w:lang w:eastAsia="ko-KR"/>
        </w:rPr>
        <w:tab/>
        <w:t xml:space="preserve">assume Msg1 repetition is applicable and Msg1 repetition number applicable for the current Random Access procedure is the Msg1 repetition number indicated in </w:t>
      </w:r>
      <w:r w:rsidRPr="00D37AC6">
        <w:rPr>
          <w:i/>
          <w:lang w:eastAsia="ko-KR"/>
        </w:rPr>
        <w:t>rach-ConfigDedicated</w:t>
      </w:r>
      <w:r w:rsidRPr="00D37AC6">
        <w:rPr>
          <w:lang w:eastAsia="ko-KR"/>
        </w:rPr>
        <w:t>.</w:t>
      </w:r>
    </w:p>
    <w:p w14:paraId="751D2081" w14:textId="77777777" w:rsidR="00DB079A" w:rsidRPr="00D37AC6" w:rsidRDefault="00DB079A" w:rsidP="00DB079A">
      <w:pPr>
        <w:pStyle w:val="B1"/>
        <w:rPr>
          <w:i/>
          <w:iCs/>
          <w:lang w:eastAsia="ko-KR"/>
        </w:rPr>
      </w:pPr>
      <w:r w:rsidRPr="00D37AC6">
        <w:rPr>
          <w:lang w:eastAsia="ko-KR"/>
        </w:rPr>
        <w:t>1&gt;</w:t>
      </w:r>
      <w:r w:rsidRPr="00D37AC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D37AC6">
        <w:rPr>
          <w:i/>
          <w:iCs/>
          <w:lang w:eastAsia="ko-KR"/>
        </w:rPr>
        <w:t>msg1-Repetitions</w:t>
      </w:r>
      <w:r w:rsidRPr="00D37AC6">
        <w:rPr>
          <w:lang w:eastAsia="ko-KR"/>
        </w:rPr>
        <w:t xml:space="preserve"> set to </w:t>
      </w:r>
      <w:r w:rsidRPr="00D37AC6">
        <w:rPr>
          <w:i/>
          <w:iCs/>
          <w:lang w:eastAsia="ko-KR"/>
        </w:rPr>
        <w:t>true</w:t>
      </w:r>
      <w:r w:rsidRPr="00D37AC6">
        <w:rPr>
          <w:lang w:eastAsia="ko-KR"/>
        </w:rPr>
        <w:t xml:space="preserve"> and set(s) of Random Access resources without </w:t>
      </w:r>
      <w:r w:rsidRPr="00D37AC6">
        <w:rPr>
          <w:i/>
          <w:iCs/>
          <w:lang w:eastAsia="ko-KR"/>
        </w:rPr>
        <w:t>msg1-Repetitions</w:t>
      </w:r>
      <w:r w:rsidRPr="00D37AC6">
        <w:rPr>
          <w:lang w:eastAsia="ko-KR"/>
        </w:rPr>
        <w:t xml:space="preserve"> set to </w:t>
      </w:r>
      <w:r w:rsidRPr="00D37AC6">
        <w:rPr>
          <w:i/>
          <w:iCs/>
          <w:lang w:eastAsia="ko-KR"/>
        </w:rPr>
        <w:t>true</w:t>
      </w:r>
      <w:r w:rsidRPr="00D37AC6">
        <w:rPr>
          <w:iCs/>
          <w:lang w:eastAsia="ko-KR"/>
        </w:rPr>
        <w:t>:</w:t>
      </w:r>
    </w:p>
    <w:p w14:paraId="7974F80F"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8 and </w:t>
      </w:r>
      <w:r w:rsidRPr="00D37AC6">
        <w:rPr>
          <w:lang w:eastAsia="ko-KR"/>
        </w:rPr>
        <w:t xml:space="preserve">the RSRP of the downlink pathloss reference is less than </w:t>
      </w:r>
      <w:r w:rsidRPr="00D37AC6">
        <w:rPr>
          <w:i/>
          <w:iCs/>
        </w:rPr>
        <w:t>rsrp-ThresholdMsg1-RepetitionNum8</w:t>
      </w:r>
      <w:r w:rsidRPr="00D37AC6">
        <w:rPr>
          <w:iCs/>
        </w:rPr>
        <w:t>:</w:t>
      </w:r>
    </w:p>
    <w:p w14:paraId="175D59C1"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8.</w:t>
      </w:r>
    </w:p>
    <w:p w14:paraId="7348EFCA"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4 and </w:t>
      </w:r>
      <w:r w:rsidRPr="00D37AC6">
        <w:rPr>
          <w:lang w:eastAsia="ko-KR"/>
        </w:rPr>
        <w:t xml:space="preserve">the RSRP of the downlink pathloss reference is less than </w:t>
      </w:r>
      <w:r w:rsidRPr="00D37AC6">
        <w:rPr>
          <w:i/>
          <w:iCs/>
        </w:rPr>
        <w:t>rsrp-ThresholdMsg1-RepetitionNum4</w:t>
      </w:r>
      <w:r w:rsidRPr="00D37AC6">
        <w:rPr>
          <w:iCs/>
        </w:rPr>
        <w:t>:</w:t>
      </w:r>
    </w:p>
    <w:p w14:paraId="50241ECE"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4.</w:t>
      </w:r>
    </w:p>
    <w:p w14:paraId="14BE9995"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2 and </w:t>
      </w:r>
      <w:r w:rsidRPr="00D37AC6">
        <w:rPr>
          <w:lang w:eastAsia="ko-KR"/>
        </w:rPr>
        <w:t xml:space="preserve">the RSRP of the downlink pathloss reference is less than </w:t>
      </w:r>
      <w:r w:rsidRPr="00D37AC6">
        <w:rPr>
          <w:i/>
          <w:iCs/>
        </w:rPr>
        <w:t>rsrp-ThresholdMsg1-RepetitionNum2</w:t>
      </w:r>
      <w:r w:rsidRPr="00D37AC6">
        <w:rPr>
          <w:iCs/>
        </w:rPr>
        <w:t>:</w:t>
      </w:r>
    </w:p>
    <w:p w14:paraId="6F16AD50"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2.</w:t>
      </w:r>
    </w:p>
    <w:p w14:paraId="5403BB24" w14:textId="77777777" w:rsidR="00DB079A" w:rsidRPr="00D37AC6" w:rsidRDefault="00DB079A" w:rsidP="00DB079A">
      <w:pPr>
        <w:pStyle w:val="B2"/>
        <w:rPr>
          <w:lang w:eastAsia="ko-KR"/>
        </w:rPr>
      </w:pPr>
      <w:r w:rsidRPr="00D37AC6">
        <w:rPr>
          <w:lang w:eastAsia="ko-KR"/>
        </w:rPr>
        <w:t>2&gt;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iCs/>
        </w:rPr>
        <w:t>:</w:t>
      </w:r>
    </w:p>
    <w:p w14:paraId="2E2F2F44"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not applicable for the current Random Access procedure.</w:t>
      </w:r>
    </w:p>
    <w:p w14:paraId="63351FB7" w14:textId="0029F99B" w:rsidR="00DB079A" w:rsidRPr="00D37AC6" w:rsidRDefault="00DB079A" w:rsidP="00DB079A">
      <w:pPr>
        <w:pStyle w:val="B1"/>
        <w:rPr>
          <w:iCs/>
          <w:lang w:eastAsia="ko-KR"/>
        </w:rPr>
      </w:pPr>
      <w:r w:rsidRPr="00D37AC6">
        <w:rPr>
          <w:lang w:eastAsia="ko-KR"/>
        </w:rPr>
        <w:lastRenderedPageBreak/>
        <w:t>1&gt;</w:t>
      </w:r>
      <w:r w:rsidRPr="00D37AC6">
        <w:rPr>
          <w:lang w:eastAsia="ko-KR"/>
        </w:rPr>
        <w:tab/>
        <w:t>else if</w:t>
      </w:r>
      <w:r w:rsidRPr="00D37AC6">
        <w:rPr>
          <w:i/>
          <w:iCs/>
          <w:lang w:eastAsia="ko-KR"/>
        </w:rPr>
        <w:t xml:space="preserve"> </w:t>
      </w:r>
      <w:r w:rsidRPr="00D37AC6">
        <w:rPr>
          <w:iCs/>
          <w:lang w:eastAsia="ko-KR"/>
        </w:rPr>
        <w:t xml:space="preserve">the BWP selected for Random Access procedure is configured only with Random Access resources with </w:t>
      </w:r>
      <w:r w:rsidRPr="00D37AC6">
        <w:rPr>
          <w:i/>
          <w:iCs/>
          <w:lang w:eastAsia="ko-KR"/>
        </w:rPr>
        <w:t>msg1-Repetitions</w:t>
      </w:r>
      <w:r w:rsidRPr="00D37AC6">
        <w:rPr>
          <w:iCs/>
          <w:lang w:eastAsia="ko-KR"/>
        </w:rPr>
        <w:t xml:space="preserve"> set to </w:t>
      </w:r>
      <w:r w:rsidRPr="00D37AC6">
        <w:rPr>
          <w:i/>
          <w:iCs/>
          <w:lang w:eastAsia="ko-KR"/>
        </w:rPr>
        <w:t>true</w:t>
      </w:r>
      <w:r w:rsidRPr="00D37AC6">
        <w:rPr>
          <w:iCs/>
          <w:lang w:eastAsia="ko-KR"/>
        </w:rPr>
        <w:t>:</w:t>
      </w:r>
    </w:p>
    <w:p w14:paraId="080E8B6C" w14:textId="2935E250" w:rsidR="00DB079A" w:rsidRPr="00D37AC6" w:rsidRDefault="00DB079A" w:rsidP="00DB079A">
      <w:pPr>
        <w:pStyle w:val="B2"/>
        <w:rPr>
          <w:lang w:eastAsia="ko-KR"/>
        </w:rPr>
      </w:pPr>
      <w:r w:rsidRPr="00D37AC6">
        <w:rPr>
          <w:lang w:eastAsia="ko-KR"/>
        </w:rPr>
        <w:t>2&gt;</w:t>
      </w:r>
      <w:r w:rsidRPr="00D37AC6">
        <w:rPr>
          <w:lang w:eastAsia="ko-KR"/>
        </w:rPr>
        <w:tab/>
        <w:t>assume Msg1 repetition is applicable for the current Random Access procedure;</w:t>
      </w:r>
    </w:p>
    <w:p w14:paraId="31075CD7" w14:textId="4380A8E5" w:rsidR="00DB079A" w:rsidRPr="00D37AC6" w:rsidRDefault="00DB079A" w:rsidP="00DB079A">
      <w:pPr>
        <w:pStyle w:val="B2"/>
        <w:rPr>
          <w:lang w:eastAsia="ko-KR"/>
        </w:rPr>
      </w:pPr>
      <w:r w:rsidRPr="00D37AC6">
        <w:rPr>
          <w:lang w:eastAsia="ko-KR"/>
        </w:rPr>
        <w:t>2&gt;</w:t>
      </w:r>
      <w:r w:rsidRPr="00D37AC6">
        <w:rPr>
          <w:lang w:eastAsia="ko-KR"/>
        </w:rPr>
        <w:tab/>
        <w:t xml:space="preserve">if at least one of </w:t>
      </w:r>
      <w:r w:rsidRPr="00D37AC6">
        <w:rPr>
          <w:i/>
          <w:lang w:eastAsia="ko-KR"/>
        </w:rPr>
        <w:t>rsrp-ThresholdMsg1-RepetitionNumX</w:t>
      </w:r>
      <w:r w:rsidRPr="00D37AC6">
        <w:rPr>
          <w:lang w:eastAsia="ko-KR"/>
        </w:rPr>
        <w:t xml:space="preserve"> is configured:</w:t>
      </w:r>
    </w:p>
    <w:p w14:paraId="02817D33" w14:textId="2A3BA1E5"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rsrp-ThresholdMsg1-RepetitionNum8</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rsrp-ThresholdMsg1-RepetitionNum8</w:t>
      </w:r>
      <w:r w:rsidRPr="00D37AC6">
        <w:rPr>
          <w:iCs/>
        </w:rPr>
        <w:t>;</w:t>
      </w:r>
    </w:p>
    <w:p w14:paraId="3CACBFE1"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8.</w:t>
      </w:r>
    </w:p>
    <w:p w14:paraId="4A49F6FA"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rsrp-ThresholdMsg1-RepetitionNum4</w:t>
      </w:r>
      <w:r w:rsidRPr="00D37AC6">
        <w:rPr>
          <w:lang w:eastAsia="ko-KR"/>
        </w:rPr>
        <w:t xml:space="preserve"> is configured and the RSRP of the downlink pathloss reference is less than </w:t>
      </w:r>
      <w:r w:rsidRPr="00D37AC6">
        <w:rPr>
          <w:i/>
          <w:iCs/>
        </w:rPr>
        <w:t>rsrp-ThresholdMsg1-RepetitionNum4</w:t>
      </w:r>
      <w:r w:rsidRPr="00D37AC6">
        <w:rPr>
          <w:lang w:eastAsia="ko-KR"/>
        </w:rPr>
        <w:t>:</w:t>
      </w:r>
    </w:p>
    <w:p w14:paraId="1294B64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4.</w:t>
      </w:r>
    </w:p>
    <w:p w14:paraId="6E228DDF"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rsrp-ThresholdMsg1-RepetitionNum2</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rsrp-ThresholdMsg1-RepetitionNum2</w:t>
      </w:r>
      <w:r w:rsidRPr="00D37AC6">
        <w:rPr>
          <w:iCs/>
        </w:rPr>
        <w:t>:</w:t>
      </w:r>
    </w:p>
    <w:p w14:paraId="3EA9A56A"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2.</w:t>
      </w:r>
    </w:p>
    <w:p w14:paraId="0D3BA1A9" w14:textId="77777777" w:rsidR="00DB079A" w:rsidRPr="00D37AC6" w:rsidRDefault="00DB079A" w:rsidP="00DB079A">
      <w:pPr>
        <w:pStyle w:val="B3"/>
        <w:rPr>
          <w:lang w:eastAsia="ko-KR"/>
        </w:rPr>
      </w:pPr>
      <w:r w:rsidRPr="00D37AC6">
        <w:rPr>
          <w:lang w:eastAsia="ko-KR"/>
        </w:rPr>
        <w:t>3&gt;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lang w:eastAsia="ko-KR"/>
        </w:rPr>
        <w:t>:</w:t>
      </w:r>
    </w:p>
    <w:p w14:paraId="43B5952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is the lowest Msg1 repetition number configured for this BWP.</w:t>
      </w:r>
    </w:p>
    <w:p w14:paraId="2828D5D0" w14:textId="3AECB0A2" w:rsidR="00DB079A" w:rsidRPr="00D37AC6" w:rsidRDefault="00DB079A" w:rsidP="00DB079A">
      <w:pPr>
        <w:pStyle w:val="B2"/>
        <w:rPr>
          <w:lang w:eastAsia="ko-KR"/>
        </w:rPr>
      </w:pPr>
      <w:r w:rsidRPr="00D37AC6">
        <w:rPr>
          <w:lang w:eastAsia="ko-KR"/>
        </w:rPr>
        <w:t>2&gt;</w:t>
      </w:r>
      <w:r w:rsidRPr="00D37AC6">
        <w:rPr>
          <w:lang w:eastAsia="ko-KR"/>
        </w:rPr>
        <w:tab/>
        <w:t xml:space="preserve">else (none of </w:t>
      </w:r>
      <w:r w:rsidRPr="00D37AC6">
        <w:rPr>
          <w:i/>
          <w:lang w:eastAsia="ko-KR"/>
        </w:rPr>
        <w:t>rsrp-ThresholdMsg1-RepetitionNumX</w:t>
      </w:r>
      <w:r w:rsidRPr="00D37AC6">
        <w:rPr>
          <w:lang w:eastAsia="ko-KR"/>
        </w:rPr>
        <w:t xml:space="preserve"> is configured):</w:t>
      </w:r>
    </w:p>
    <w:p w14:paraId="419F46B5"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number applicable for the current Random Access procedure is the Msg1 repetition number that configured for this BWP</w:t>
      </w:r>
      <w:r w:rsidRPr="00D37AC6">
        <w:rPr>
          <w:iCs/>
        </w:rPr>
        <w:t>.</w:t>
      </w:r>
    </w:p>
    <w:p w14:paraId="74AC0BC8" w14:textId="3A42A16E" w:rsidR="00FB4961" w:rsidRPr="00D37AC6" w:rsidRDefault="00FB4961" w:rsidP="00FB4961">
      <w:pPr>
        <w:pStyle w:val="NO"/>
        <w:rPr>
          <w:lang w:eastAsia="ko-KR"/>
        </w:rPr>
      </w:pPr>
      <w:r w:rsidRPr="00D37AC6">
        <w:rPr>
          <w:lang w:eastAsia="ko-KR"/>
        </w:rPr>
        <w:t>NOTE</w:t>
      </w:r>
      <w:r w:rsidR="00AB678C" w:rsidRPr="00D37AC6">
        <w:rPr>
          <w:lang w:eastAsia="ko-KR"/>
        </w:rPr>
        <w:t xml:space="preserve"> 1</w:t>
      </w:r>
      <w:r w:rsidRPr="00D37AC6">
        <w:rPr>
          <w:lang w:eastAsia="ko-KR"/>
        </w:rPr>
        <w:t>:</w:t>
      </w:r>
      <w:r w:rsidR="002855B8" w:rsidRPr="00D37AC6">
        <w:rPr>
          <w:lang w:eastAsia="ko-KR"/>
        </w:rPr>
        <w:tab/>
      </w:r>
      <w:r w:rsidR="00AB678C" w:rsidRPr="00D37AC6">
        <w:rPr>
          <w:lang w:eastAsia="ko-KR"/>
        </w:rPr>
        <w:t>Void</w:t>
      </w:r>
      <w:r w:rsidRPr="00D37AC6">
        <w:rPr>
          <w:lang w:eastAsia="ko-KR"/>
        </w:rPr>
        <w:t>.</w:t>
      </w:r>
    </w:p>
    <w:p w14:paraId="074CFA69" w14:textId="03FD51D4" w:rsidR="00FB4961" w:rsidRPr="00D37AC6" w:rsidRDefault="00FB4961" w:rsidP="00FB4961">
      <w:pPr>
        <w:pStyle w:val="B1"/>
        <w:rPr>
          <w:lang w:eastAsia="ko-KR"/>
        </w:rPr>
      </w:pPr>
      <w:r w:rsidRPr="00D37AC6">
        <w:rPr>
          <w:lang w:eastAsia="ko-KR"/>
        </w:rPr>
        <w:t>1&gt;</w:t>
      </w:r>
      <w:r w:rsidRPr="00D37AC6">
        <w:rPr>
          <w:lang w:eastAsia="ko-KR"/>
        </w:rPr>
        <w:tab/>
        <w:t xml:space="preserve">if </w:t>
      </w:r>
      <w:r w:rsidR="00E229C2" w:rsidRPr="00D37AC6">
        <w:rPr>
          <w:lang w:eastAsia="ko-KR"/>
        </w:rPr>
        <w:t xml:space="preserve">neither </w:t>
      </w:r>
      <w:r w:rsidRPr="00D37AC6">
        <w:rPr>
          <w:lang w:eastAsia="ko-KR"/>
        </w:rPr>
        <w:t xml:space="preserve">contention-free Random Access Resources </w:t>
      </w:r>
      <w:r w:rsidR="00E229C2" w:rsidRPr="00D37AC6">
        <w:rPr>
          <w:lang w:eastAsia="ko-KR"/>
        </w:rPr>
        <w:t xml:space="preserve">nor Random Access Resources for SI request </w:t>
      </w:r>
      <w:r w:rsidRPr="00D37AC6">
        <w:rPr>
          <w:lang w:eastAsia="ko-KR"/>
        </w:rPr>
        <w:t xml:space="preserve">have been provided for this Random Access procedure and one or more of the features including </w:t>
      </w:r>
      <w:r w:rsidR="003053B4" w:rsidRPr="00D37AC6">
        <w:rPr>
          <w:szCs w:val="22"/>
        </w:rPr>
        <w:t>(e)</w:t>
      </w:r>
      <w:r w:rsidR="008B790F" w:rsidRPr="00D37AC6">
        <w:rPr>
          <w:lang w:eastAsia="ko-KR"/>
        </w:rPr>
        <w:t>RedCap</w:t>
      </w:r>
      <w:r w:rsidRPr="00D37AC6">
        <w:rPr>
          <w:lang w:eastAsia="ko-KR"/>
        </w:rPr>
        <w:t xml:space="preserve"> and/or </w:t>
      </w:r>
      <w:r w:rsidR="005D7DB1" w:rsidRPr="00D37AC6">
        <w:rPr>
          <w:lang w:eastAsia="ko-KR"/>
        </w:rPr>
        <w:t>Slicing</w:t>
      </w:r>
      <w:r w:rsidRPr="00D37AC6">
        <w:rPr>
          <w:lang w:eastAsia="ko-KR"/>
        </w:rPr>
        <w:t xml:space="preserve"> and/or SDT and/or MSG3 repetition</w:t>
      </w:r>
      <w:r w:rsidR="00DB079A" w:rsidRPr="00D37AC6">
        <w:rPr>
          <w:lang w:eastAsia="ko-KR"/>
        </w:rPr>
        <w:t xml:space="preserve"> and/or MSG1 repetition</w:t>
      </w:r>
      <w:r w:rsidRPr="00D37AC6">
        <w:rPr>
          <w:lang w:eastAsia="ko-KR"/>
        </w:rPr>
        <w:t xml:space="preserve"> is applicable for this Random Access procedure:</w:t>
      </w:r>
    </w:p>
    <w:p w14:paraId="06845E46" w14:textId="4CBE8DF4" w:rsidR="00AB678C" w:rsidRPr="00D37AC6" w:rsidRDefault="00AB678C" w:rsidP="00AB678C">
      <w:pPr>
        <w:pStyle w:val="NO"/>
        <w:rPr>
          <w:lang w:eastAsia="ko-KR"/>
        </w:rPr>
      </w:pPr>
      <w:r w:rsidRPr="00D37AC6">
        <w:rPr>
          <w:rFonts w:eastAsia="等线"/>
          <w:lang w:eastAsia="zh-CN"/>
        </w:rPr>
        <w:t>NOTE 2:</w:t>
      </w:r>
      <w:r w:rsidR="00B835AB" w:rsidRPr="00D37AC6">
        <w:rPr>
          <w:rFonts w:eastAsia="等线"/>
          <w:lang w:eastAsia="zh-CN"/>
        </w:rPr>
        <w:tab/>
      </w:r>
      <w:r w:rsidRPr="00D37AC6">
        <w:rPr>
          <w:noProof/>
          <w:lang w:eastAsia="zh-CN"/>
        </w:rPr>
        <w:t>The applicability of SDT is determined by MAC entity according to clause 5.27. The applicability of</w:t>
      </w:r>
      <w:r w:rsidRPr="00D37AC6">
        <w:rPr>
          <w:lang w:eastAsia="ko-KR"/>
        </w:rPr>
        <w:t xml:space="preserve"> </w:t>
      </w:r>
      <w:r w:rsidR="005D7DB1" w:rsidRPr="00D37AC6">
        <w:rPr>
          <w:i/>
          <w:iCs/>
        </w:rPr>
        <w:t>NSAG-ID</w:t>
      </w:r>
      <w:r w:rsidRPr="00D37AC6">
        <w:rPr>
          <w:lang w:eastAsia="ko-KR"/>
        </w:rPr>
        <w:t xml:space="preserve"> is </w:t>
      </w:r>
      <w:r w:rsidRPr="00D37AC6">
        <w:rPr>
          <w:noProof/>
          <w:lang w:eastAsia="zh-CN"/>
        </w:rPr>
        <w:t xml:space="preserve">determined by upper layers when the Random Access procedure is initiated. The applicability of </w:t>
      </w:r>
      <w:r w:rsidR="003053B4" w:rsidRPr="00D37AC6">
        <w:rPr>
          <w:szCs w:val="22"/>
        </w:rPr>
        <w:t>(e)</w:t>
      </w:r>
      <w:r w:rsidRPr="00D37AC6">
        <w:rPr>
          <w:lang w:eastAsia="ko-KR"/>
        </w:rPr>
        <w:t xml:space="preserve">RedCap is also determined by upper layers when Random Access procedure is initiated and it is applicable to the </w:t>
      </w:r>
      <w:r w:rsidRPr="00D37AC6">
        <w:rPr>
          <w:noProof/>
          <w:lang w:eastAsia="zh-CN"/>
        </w:rPr>
        <w:t>Random Access procedures initiated by PDCCH orders and any Random Access procedure initiated by the MAC entity.</w:t>
      </w:r>
    </w:p>
    <w:p w14:paraId="64A84068" w14:textId="08F31491" w:rsidR="00B835AB" w:rsidRPr="00D37AC6" w:rsidRDefault="00B835AB" w:rsidP="003541C3">
      <w:pPr>
        <w:pStyle w:val="NO"/>
        <w:rPr>
          <w:rFonts w:eastAsia="等线"/>
          <w:lang w:eastAsia="zh-CN"/>
        </w:rPr>
      </w:pPr>
      <w:r w:rsidRPr="00D37AC6">
        <w:rPr>
          <w:rFonts w:eastAsia="等线"/>
          <w:lang w:eastAsia="zh-CN"/>
        </w:rPr>
        <w:t>NOTE 3:</w:t>
      </w:r>
      <w:r w:rsidRPr="00D37AC6">
        <w:rPr>
          <w:rFonts w:eastAsia="等线"/>
          <w:lang w:eastAsia="zh-CN"/>
        </w:rPr>
        <w:tab/>
        <w:t>SDT is not applicable for the Random Access procedure initiated by upper layers for MT-SDT.</w:t>
      </w:r>
    </w:p>
    <w:p w14:paraId="42C184C3" w14:textId="7D3A8A40" w:rsidR="00FB4961" w:rsidRPr="00D37AC6" w:rsidRDefault="00FB4961" w:rsidP="00FB4961">
      <w:pPr>
        <w:pStyle w:val="B2"/>
        <w:rPr>
          <w:lang w:eastAsia="ko-KR"/>
        </w:rPr>
      </w:pPr>
      <w:r w:rsidRPr="00D37AC6">
        <w:rPr>
          <w:lang w:eastAsia="ko-KR"/>
        </w:rPr>
        <w:t>2&gt;</w:t>
      </w:r>
      <w:r w:rsidRPr="00D37AC6">
        <w:rPr>
          <w:lang w:eastAsia="ko-KR"/>
        </w:rPr>
        <w:tab/>
        <w:t>if none of the sets of Random Access resources are available for</w:t>
      </w:r>
      <w:r w:rsidR="00AB678C" w:rsidRPr="00D37AC6">
        <w:rPr>
          <w:lang w:eastAsia="ko-KR"/>
        </w:rPr>
        <w:t xml:space="preserve"> any feature applicable to</w:t>
      </w:r>
      <w:r w:rsidRPr="00D37AC6">
        <w:rPr>
          <w:lang w:eastAsia="ko-KR"/>
        </w:rPr>
        <w:t xml:space="preserve"> the current Random Access procedure (as specified in clause 5.1.1c):</w:t>
      </w:r>
    </w:p>
    <w:p w14:paraId="150F03AF" w14:textId="0F0F9B4A" w:rsidR="00FB4961" w:rsidRPr="00D37AC6" w:rsidRDefault="00FB4961" w:rsidP="00FB4961">
      <w:pPr>
        <w:pStyle w:val="B3"/>
        <w:rPr>
          <w:lang w:eastAsia="ko-KR"/>
        </w:rPr>
      </w:pPr>
      <w:r w:rsidRPr="00D37AC6">
        <w:rPr>
          <w:lang w:eastAsia="ko-KR"/>
        </w:rPr>
        <w:t>3&gt;</w:t>
      </w:r>
      <w:r w:rsidRPr="00D37AC6">
        <w:rPr>
          <w:lang w:eastAsia="ko-KR"/>
        </w:rPr>
        <w:tab/>
        <w:t>select the set</w:t>
      </w:r>
      <w:r w:rsidR="00AB678C" w:rsidRPr="00D37AC6">
        <w:rPr>
          <w:lang w:eastAsia="ko-KR"/>
        </w:rPr>
        <w:t>(s)</w:t>
      </w:r>
      <w:r w:rsidRPr="00D37AC6">
        <w:rPr>
          <w:lang w:eastAsia="ko-KR"/>
        </w:rPr>
        <w:t xml:space="preserve"> of Random Access resources that are not associated with any feature indication (as specified in clause 5.1.1c) for this Random Access procedure.</w:t>
      </w:r>
    </w:p>
    <w:p w14:paraId="7C0D180D" w14:textId="37DF315D" w:rsidR="00FB4961" w:rsidRPr="00D37AC6" w:rsidRDefault="00FB4961" w:rsidP="00FB4961">
      <w:pPr>
        <w:pStyle w:val="B2"/>
        <w:rPr>
          <w:lang w:eastAsia="ko-KR"/>
        </w:rPr>
      </w:pPr>
      <w:r w:rsidRPr="00D37AC6">
        <w:rPr>
          <w:lang w:eastAsia="ko-KR"/>
        </w:rPr>
        <w:t>2&gt;</w:t>
      </w:r>
      <w:r w:rsidRPr="00D37AC6">
        <w:rPr>
          <w:lang w:eastAsia="ko-KR"/>
        </w:rPr>
        <w:tab/>
        <w:t xml:space="preserve">else if </w:t>
      </w:r>
      <w:r w:rsidR="002855B8" w:rsidRPr="00D37AC6">
        <w:rPr>
          <w:lang w:eastAsia="ko-KR"/>
        </w:rPr>
        <w:t xml:space="preserve">there </w:t>
      </w:r>
      <w:r w:rsidR="00AB678C" w:rsidRPr="00D37AC6">
        <w:rPr>
          <w:lang w:eastAsia="ko-KR"/>
        </w:rPr>
        <w:t>is</w:t>
      </w:r>
      <w:r w:rsidRPr="00D37AC6">
        <w:rPr>
          <w:lang w:eastAsia="ko-KR"/>
        </w:rPr>
        <w:t xml:space="preserve"> one set of Random Access resources available </w:t>
      </w:r>
      <w:r w:rsidR="00AB678C" w:rsidRPr="00D37AC6">
        <w:rPr>
          <w:lang w:eastAsia="ko-KR"/>
        </w:rPr>
        <w:t>which</w:t>
      </w:r>
      <w:r w:rsidRPr="00D37AC6">
        <w:rPr>
          <w:lang w:eastAsia="ko-KR"/>
        </w:rPr>
        <w:t xml:space="preserve"> can be used for indicating all features triggering this Random Access procedure:</w:t>
      </w:r>
    </w:p>
    <w:p w14:paraId="1D60B5DE" w14:textId="087584F2" w:rsidR="00FB4961" w:rsidRPr="00D37AC6" w:rsidRDefault="00FB4961" w:rsidP="00FB4961">
      <w:pPr>
        <w:pStyle w:val="B3"/>
        <w:rPr>
          <w:lang w:eastAsia="ko-KR"/>
        </w:rPr>
      </w:pPr>
      <w:r w:rsidRPr="00D37AC6">
        <w:rPr>
          <w:lang w:eastAsia="ko-KR"/>
        </w:rPr>
        <w:t>3&gt;</w:t>
      </w:r>
      <w:r w:rsidRPr="00D37AC6">
        <w:rPr>
          <w:lang w:eastAsia="ko-KR"/>
        </w:rPr>
        <w:tab/>
        <w:t>select th</w:t>
      </w:r>
      <w:r w:rsidR="00E66A0D" w:rsidRPr="00D37AC6">
        <w:rPr>
          <w:lang w:eastAsia="ko-KR"/>
        </w:rPr>
        <w:t>is</w:t>
      </w:r>
      <w:r w:rsidRPr="00D37AC6">
        <w:rPr>
          <w:lang w:eastAsia="ko-KR"/>
        </w:rPr>
        <w:t xml:space="preserve"> set of Random Access resources for this Random Access procedure.</w:t>
      </w:r>
    </w:p>
    <w:p w14:paraId="4E450EA9" w14:textId="77777777" w:rsidR="00DB079A" w:rsidRPr="00D37AC6" w:rsidRDefault="00DB079A" w:rsidP="00DB079A">
      <w:pPr>
        <w:pStyle w:val="B2"/>
        <w:rPr>
          <w:lang w:eastAsia="ko-KR"/>
        </w:rPr>
      </w:pPr>
      <w:r w:rsidRPr="00D37AC6">
        <w:rPr>
          <w:lang w:eastAsia="ko-KR"/>
        </w:rPr>
        <w:t>2&gt;</w:t>
      </w:r>
      <w:r w:rsidRPr="00D37AC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D37AC6" w:rsidRDefault="00DB079A" w:rsidP="00DB079A">
      <w:pPr>
        <w:pStyle w:val="B3"/>
        <w:rPr>
          <w:rFonts w:eastAsia="Malgun Gothic"/>
          <w:lang w:eastAsia="ko-KR"/>
        </w:rPr>
      </w:pPr>
      <w:r w:rsidRPr="00D37AC6">
        <w:rPr>
          <w:lang w:eastAsia="ko-KR"/>
        </w:rPr>
        <w:t>3&gt;</w:t>
      </w:r>
      <w:r w:rsidRPr="00D37AC6">
        <w:rPr>
          <w:lang w:eastAsia="ko-KR"/>
        </w:rPr>
        <w:tab/>
        <w:t>select the set of Random Access resources that associated with highest repetition number among the sets of Random Access resources.</w:t>
      </w:r>
    </w:p>
    <w:p w14:paraId="222DC4F7" w14:textId="22D2524E" w:rsidR="00FB4961" w:rsidRPr="00D37AC6" w:rsidRDefault="00FB4961" w:rsidP="00FB4961">
      <w:pPr>
        <w:pStyle w:val="B2"/>
        <w:rPr>
          <w:lang w:eastAsia="ko-KR"/>
        </w:rPr>
      </w:pPr>
      <w:r w:rsidRPr="00D37AC6">
        <w:rPr>
          <w:lang w:eastAsia="ko-KR"/>
        </w:rPr>
        <w:t>2&gt;</w:t>
      </w:r>
      <w:r w:rsidRPr="00D37AC6">
        <w:rPr>
          <w:lang w:eastAsia="ko-KR"/>
        </w:rPr>
        <w:tab/>
        <w:t xml:space="preserve">else (i.e. there </w:t>
      </w:r>
      <w:r w:rsidR="00B7766C" w:rsidRPr="00D37AC6">
        <w:rPr>
          <w:lang w:eastAsia="ko-KR"/>
        </w:rPr>
        <w:t>are</w:t>
      </w:r>
      <w:r w:rsidRPr="00D37AC6">
        <w:rPr>
          <w:lang w:eastAsia="ko-KR"/>
        </w:rPr>
        <w:t xml:space="preserve"> one or more sets of Random Access resources available that are configured with indication(s) for a subset of all features triggering </w:t>
      </w:r>
      <w:r w:rsidR="00E66A0D" w:rsidRPr="00D37AC6">
        <w:rPr>
          <w:lang w:eastAsia="ko-KR"/>
        </w:rPr>
        <w:t xml:space="preserve">this </w:t>
      </w:r>
      <w:r w:rsidRPr="00D37AC6">
        <w:rPr>
          <w:lang w:eastAsia="ko-KR"/>
        </w:rPr>
        <w:t>R</w:t>
      </w:r>
      <w:r w:rsidR="00E66A0D" w:rsidRPr="00D37AC6">
        <w:rPr>
          <w:lang w:eastAsia="ko-KR"/>
        </w:rPr>
        <w:t xml:space="preserve">andom </w:t>
      </w:r>
      <w:r w:rsidRPr="00D37AC6">
        <w:rPr>
          <w:lang w:eastAsia="ko-KR"/>
        </w:rPr>
        <w:t>A</w:t>
      </w:r>
      <w:r w:rsidR="00E66A0D" w:rsidRPr="00D37AC6">
        <w:rPr>
          <w:lang w:eastAsia="ko-KR"/>
        </w:rPr>
        <w:t>ccess</w:t>
      </w:r>
      <w:r w:rsidRPr="00D37AC6">
        <w:rPr>
          <w:lang w:eastAsia="ko-KR"/>
        </w:rPr>
        <w:t xml:space="preserve"> procedure):</w:t>
      </w:r>
    </w:p>
    <w:p w14:paraId="590F12B7" w14:textId="79AC3CDE" w:rsidR="00E66A0D" w:rsidRPr="00D37AC6" w:rsidRDefault="00FB4961" w:rsidP="003541C3">
      <w:pPr>
        <w:pStyle w:val="B3"/>
        <w:rPr>
          <w:lang w:eastAsia="ko-KR"/>
        </w:rPr>
      </w:pPr>
      <w:r w:rsidRPr="00D37AC6">
        <w:rPr>
          <w:lang w:eastAsia="ko-KR"/>
        </w:rPr>
        <w:lastRenderedPageBreak/>
        <w:t>3&gt;</w:t>
      </w:r>
      <w:r w:rsidRPr="00D37AC6">
        <w:rPr>
          <w:lang w:eastAsia="ko-KR"/>
        </w:rPr>
        <w:tab/>
        <w:t>select a set of Random Access resources from the available set</w:t>
      </w:r>
      <w:r w:rsidR="00E66A0D" w:rsidRPr="00D37AC6">
        <w:rPr>
          <w:lang w:eastAsia="ko-KR"/>
        </w:rPr>
        <w:t>(s)</w:t>
      </w:r>
      <w:r w:rsidRPr="00D37AC6">
        <w:rPr>
          <w:lang w:eastAsia="ko-KR"/>
        </w:rPr>
        <w:t xml:space="preserve"> of Random Access resources based on the priority order indicated </w:t>
      </w:r>
      <w:r w:rsidR="00E66A0D" w:rsidRPr="00D37AC6">
        <w:rPr>
          <w:lang w:eastAsia="ko-KR"/>
        </w:rPr>
        <w:t>by upper layers</w:t>
      </w:r>
      <w:r w:rsidRPr="00D37AC6">
        <w:rPr>
          <w:lang w:eastAsia="ko-KR"/>
        </w:rPr>
        <w:t xml:space="preserve"> as specified in clause 5.1.1d for this Random Access Procedure.</w:t>
      </w:r>
    </w:p>
    <w:p w14:paraId="0C2FB64C" w14:textId="5FE03BD7" w:rsidR="00E35DC6" w:rsidRPr="00D37AC6" w:rsidRDefault="00E35DC6" w:rsidP="00E35DC6">
      <w:pPr>
        <w:pStyle w:val="B1"/>
        <w:rPr>
          <w:ins w:id="23" w:author="ZTE" w:date="2024-08-19T23:54:00Z"/>
        </w:rPr>
      </w:pPr>
      <w:commentRangeStart w:id="24"/>
      <w:ins w:id="25" w:author="ZTE" w:date="2024-08-19T23:54:00Z">
        <w:r>
          <w:rPr>
            <w:lang w:eastAsia="ko-KR"/>
          </w:rPr>
          <w:t>1</w:t>
        </w:r>
        <w:r w:rsidRPr="00D37AC6">
          <w:rPr>
            <w:lang w:eastAsia="ko-KR"/>
          </w:rPr>
          <w:t>&gt;</w:t>
        </w:r>
        <w:commentRangeEnd w:id="24"/>
        <w:r>
          <w:rPr>
            <w:rStyle w:val="ae"/>
          </w:rPr>
          <w:commentReference w:id="24"/>
        </w:r>
        <w:r w:rsidRPr="00D37AC6">
          <w:rPr>
            <w:lang w:eastAsia="ko-KR"/>
          </w:rPr>
          <w:tab/>
        </w:r>
        <w:commentRangeStart w:id="26"/>
        <w:commentRangeStart w:id="27"/>
        <w:commentRangeStart w:id="28"/>
        <w:r>
          <w:rPr>
            <w:lang w:eastAsia="ko-KR"/>
          </w:rPr>
          <w:t>els</w:t>
        </w:r>
        <w:r w:rsidRPr="003C7B2C">
          <w:rPr>
            <w:lang w:eastAsia="ko-KR"/>
          </w:rPr>
          <w:t xml:space="preserve">e </w:t>
        </w:r>
      </w:ins>
      <w:commentRangeEnd w:id="26"/>
      <w:r w:rsidR="000B7A19">
        <w:rPr>
          <w:rStyle w:val="ae"/>
        </w:rPr>
        <w:commentReference w:id="26"/>
      </w:r>
      <w:commentRangeEnd w:id="27"/>
      <w:r w:rsidR="001D72B4">
        <w:rPr>
          <w:rStyle w:val="ae"/>
        </w:rPr>
        <w:commentReference w:id="27"/>
      </w:r>
      <w:commentRangeEnd w:id="28"/>
      <w:r w:rsidR="001D72B4">
        <w:rPr>
          <w:rStyle w:val="ae"/>
        </w:rPr>
        <w:commentReference w:id="28"/>
      </w:r>
      <w:ins w:id="29" w:author="ZTE" w:date="2024-08-19T23:54:00Z">
        <w:r w:rsidRPr="003C7B2C">
          <w:rPr>
            <w:lang w:eastAsia="ko-KR"/>
          </w:rPr>
          <w:t xml:space="preserve">if </w:t>
        </w:r>
        <w:commentRangeStart w:id="30"/>
        <w:commentRangeStart w:id="31"/>
        <w:del w:id="32" w:author="ZTE-u" w:date="2024-08-21T15:32:00Z">
          <w:r w:rsidRPr="003C7B2C" w:rsidDel="007F2169">
            <w:delText>the</w:delText>
          </w:r>
        </w:del>
      </w:ins>
      <w:ins w:id="33" w:author="ZTE-u" w:date="2024-08-21T15:32:00Z">
        <w:r w:rsidR="007F2169">
          <w:t>this</w:t>
        </w:r>
      </w:ins>
      <w:ins w:id="34" w:author="ZTE" w:date="2024-08-19T23:54:00Z">
        <w:r w:rsidRPr="003C7B2C">
          <w:t xml:space="preserve"> </w:t>
        </w:r>
      </w:ins>
      <w:commentRangeEnd w:id="30"/>
      <w:r w:rsidR="0094603A">
        <w:rPr>
          <w:rStyle w:val="ae"/>
        </w:rPr>
        <w:commentReference w:id="30"/>
      </w:r>
      <w:commentRangeEnd w:id="31"/>
      <w:r w:rsidR="007F2169">
        <w:rPr>
          <w:rStyle w:val="ae"/>
        </w:rPr>
        <w:commentReference w:id="31"/>
      </w:r>
      <w:ins w:id="35" w:author="ZTE" w:date="2024-08-19T23:54:00Z">
        <w:r w:rsidRPr="003C7B2C">
          <w:t>R</w:t>
        </w:r>
        <w:r w:rsidRPr="00D37AC6">
          <w:t xml:space="preserve">andom Access procedure is initiated by PDCCH order with </w:t>
        </w:r>
      </w:ins>
      <w:ins w:id="36" w:author="ZTE-u" w:date="2024-08-21T15:32:00Z">
        <w:r w:rsidR="007F2169">
          <w:t xml:space="preserve">the </w:t>
        </w:r>
      </w:ins>
      <w:commentRangeStart w:id="37"/>
      <w:commentRangeStart w:id="38"/>
      <w:ins w:id="39" w:author="ZTE" w:date="2024-08-19T23:54:00Z">
        <w:del w:id="40" w:author="ZTE-u" w:date="2024-08-21T15:32:00Z">
          <w:r w:rsidRPr="00D37AC6" w:rsidDel="007F2169">
            <w:delText xml:space="preserve">DCI </w:delText>
          </w:r>
        </w:del>
        <w:r w:rsidRPr="00D37AC6">
          <w:rPr>
            <w:i/>
          </w:rPr>
          <w:t>PRACH association indicator</w:t>
        </w:r>
        <w:r w:rsidRPr="00D37AC6">
          <w:t xml:space="preserve"> field</w:t>
        </w:r>
      </w:ins>
      <w:ins w:id="41" w:author="ZTE-u" w:date="2024-08-21T15:33:00Z">
        <w:r w:rsidR="007F2169">
          <w:t xml:space="preserve"> in DCI</w:t>
        </w:r>
      </w:ins>
      <w:ins w:id="42" w:author="ZTE" w:date="2024-08-19T23:54:00Z">
        <w:r w:rsidRPr="00D37AC6">
          <w:t xml:space="preserve"> </w:t>
        </w:r>
      </w:ins>
      <w:commentRangeEnd w:id="37"/>
      <w:r w:rsidR="0094603A">
        <w:rPr>
          <w:rStyle w:val="ae"/>
        </w:rPr>
        <w:commentReference w:id="37"/>
      </w:r>
      <w:commentRangeEnd w:id="38"/>
      <w:r w:rsidR="007F2169">
        <w:rPr>
          <w:rStyle w:val="ae"/>
        </w:rPr>
        <w:commentReference w:id="38"/>
      </w:r>
      <w:ins w:id="43" w:author="ZTE" w:date="2024-08-19T23:54:00Z">
        <w:r w:rsidRPr="00D37AC6">
          <w:t xml:space="preserve">set to 1 and </w:t>
        </w:r>
        <w:r w:rsidRPr="00D37AC6">
          <w:rPr>
            <w:rFonts w:eastAsia="等线"/>
            <w:i/>
            <w:kern w:val="2"/>
            <w:lang w:eastAsia="zh-CN"/>
          </w:rPr>
          <w:t xml:space="preserve">SSB-MTC-AdditionalPCI </w:t>
        </w:r>
        <w:r w:rsidRPr="00D37AC6">
          <w:rPr>
            <w:rFonts w:eastAsia="等线"/>
            <w:kern w:val="2"/>
            <w:lang w:eastAsia="zh-CN"/>
          </w:rPr>
          <w:t>is configured by upper layers</w:t>
        </w:r>
        <w:r w:rsidRPr="00D37AC6">
          <w:t>, as specified in clause 7.3.1.2.1 of TS 38.212 [9]:</w:t>
        </w:r>
      </w:ins>
    </w:p>
    <w:p w14:paraId="1D714905" w14:textId="77777777" w:rsidR="00E35DC6" w:rsidRPr="00D37AC6" w:rsidRDefault="00E35DC6" w:rsidP="00E35DC6">
      <w:pPr>
        <w:pStyle w:val="B2"/>
        <w:rPr>
          <w:ins w:id="44" w:author="ZTE" w:date="2024-08-19T23:54:00Z"/>
        </w:rPr>
      </w:pPr>
      <w:ins w:id="45"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the </w:t>
        </w:r>
        <w:r w:rsidRPr="00D37AC6">
          <w:rPr>
            <w:i/>
          </w:rPr>
          <w:t>additionalPCI</w:t>
        </w:r>
        <w:r w:rsidRPr="00D37AC6">
          <w:t xml:space="preserve"> associated with active TCI states.</w:t>
        </w:r>
      </w:ins>
    </w:p>
    <w:p w14:paraId="1E0AFC44" w14:textId="40BA54A4" w:rsidR="00E35DC6" w:rsidRPr="00D37AC6" w:rsidRDefault="00E35DC6" w:rsidP="00E35DC6">
      <w:pPr>
        <w:pStyle w:val="B1"/>
        <w:rPr>
          <w:ins w:id="46" w:author="ZTE" w:date="2024-08-19T23:54:00Z"/>
        </w:rPr>
      </w:pPr>
      <w:ins w:id="47" w:author="ZTE" w:date="2024-08-19T23:54:00Z">
        <w:r>
          <w:rPr>
            <w:lang w:eastAsia="ko-KR"/>
          </w:rPr>
          <w:t>1</w:t>
        </w:r>
        <w:r w:rsidRPr="00D37AC6">
          <w:rPr>
            <w:lang w:eastAsia="ko-KR"/>
          </w:rPr>
          <w:t>&gt;</w:t>
        </w:r>
        <w:r w:rsidRPr="00D37AC6">
          <w:rPr>
            <w:lang w:eastAsia="ko-KR"/>
          </w:rPr>
          <w:tab/>
        </w:r>
        <w:r w:rsidRPr="003C7B2C">
          <w:rPr>
            <w:lang w:eastAsia="ko-KR"/>
          </w:rPr>
          <w:t xml:space="preserve">else if </w:t>
        </w:r>
        <w:commentRangeStart w:id="48"/>
        <w:commentRangeStart w:id="49"/>
        <w:del w:id="50" w:author="ZTE-u" w:date="2024-08-21T15:33:00Z">
          <w:r w:rsidRPr="003C7B2C" w:rsidDel="007F2169">
            <w:delText>th</w:delText>
          </w:r>
          <w:r w:rsidRPr="00D37AC6" w:rsidDel="007F2169">
            <w:delText>e</w:delText>
          </w:r>
        </w:del>
      </w:ins>
      <w:ins w:id="51" w:author="ZTE-u" w:date="2024-08-21T15:33:00Z">
        <w:r w:rsidR="007F2169">
          <w:t>this</w:t>
        </w:r>
      </w:ins>
      <w:ins w:id="52" w:author="ZTE" w:date="2024-08-19T23:54:00Z">
        <w:r w:rsidRPr="00D37AC6">
          <w:t xml:space="preserve"> </w:t>
        </w:r>
      </w:ins>
      <w:commentRangeEnd w:id="48"/>
      <w:r w:rsidR="0094603A">
        <w:rPr>
          <w:rStyle w:val="ae"/>
        </w:rPr>
        <w:commentReference w:id="48"/>
      </w:r>
      <w:commentRangeEnd w:id="49"/>
      <w:r w:rsidR="007F2169">
        <w:rPr>
          <w:rStyle w:val="ae"/>
        </w:rPr>
        <w:commentReference w:id="49"/>
      </w:r>
      <w:ins w:id="53" w:author="ZTE" w:date="2024-08-19T23:54:00Z">
        <w:r w:rsidRPr="00D37AC6">
          <w:t>Random Access procedure is initiated by PDCCH order for an LTM candidate cell:</w:t>
        </w:r>
      </w:ins>
    </w:p>
    <w:p w14:paraId="267C8011" w14:textId="77777777" w:rsidR="00E35DC6" w:rsidRPr="00D37AC6" w:rsidRDefault="00E35DC6" w:rsidP="00E35DC6">
      <w:pPr>
        <w:pStyle w:val="B2"/>
        <w:rPr>
          <w:ins w:id="54" w:author="ZTE" w:date="2024-08-19T23:54:00Z"/>
        </w:rPr>
      </w:pPr>
      <w:ins w:id="55"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w:t>
        </w:r>
        <w:r w:rsidRPr="00D37AC6">
          <w:rPr>
            <w:rFonts w:eastAsia="宋体"/>
            <w:lang w:eastAsia="en-US"/>
          </w:rPr>
          <w:t xml:space="preserve">the </w:t>
        </w:r>
        <w:r w:rsidRPr="00D37AC6">
          <w:rPr>
            <w:lang w:eastAsia="zh-CN"/>
          </w:rPr>
          <w:t xml:space="preserve">field </w:t>
        </w:r>
        <w:r w:rsidRPr="00D37AC6">
          <w:rPr>
            <w:i/>
            <w:iCs/>
            <w:lang w:eastAsia="zh-CN"/>
          </w:rPr>
          <w:t xml:space="preserve">Cell indicator </w:t>
        </w:r>
        <w:r w:rsidRPr="00D37AC6">
          <w:rPr>
            <w:iCs/>
            <w:lang w:eastAsia="zh-CN"/>
          </w:rPr>
          <w:t>in PDCCH order</w:t>
        </w:r>
        <w:r w:rsidRPr="00D37AC6">
          <w:t>.</w:t>
        </w:r>
      </w:ins>
    </w:p>
    <w:p w14:paraId="4615357D" w14:textId="77777777" w:rsidR="00A50461" w:rsidRDefault="00A50461" w:rsidP="00A50461">
      <w:pPr>
        <w:pStyle w:val="B1"/>
        <w:rPr>
          <w:ins w:id="56" w:author="ZTE" w:date="2024-07-29T17:51:00Z"/>
          <w:lang w:eastAsia="ko-KR"/>
        </w:rPr>
      </w:pPr>
      <w:ins w:id="57" w:author="ZTE" w:date="2024-07-29T17:51:00Z">
        <w:r w:rsidRPr="00A20A71">
          <w:rPr>
            <w:lang w:eastAsia="ko-KR"/>
          </w:rPr>
          <w:t>1&gt;</w:t>
        </w:r>
        <w:r w:rsidRPr="00A20A71">
          <w:rPr>
            <w:lang w:eastAsia="ko-KR"/>
          </w:rPr>
          <w:tab/>
        </w:r>
        <w:commentRangeStart w:id="58"/>
        <w:r w:rsidRPr="00A20A71">
          <w:rPr>
            <w:lang w:eastAsia="ko-KR"/>
          </w:rPr>
          <w:t xml:space="preserve">else if </w:t>
        </w:r>
      </w:ins>
      <w:commentRangeEnd w:id="58"/>
      <w:r>
        <w:rPr>
          <w:rStyle w:val="ae"/>
        </w:rPr>
        <w:commentReference w:id="58"/>
      </w:r>
      <w:ins w:id="59" w:author="ZTE" w:date="2024-07-29T17:51:00Z">
        <w:r w:rsidRPr="00A20A71">
          <w:rPr>
            <w:lang w:eastAsia="ko-KR"/>
          </w:rPr>
          <w:t>c</w:t>
        </w:r>
        <w:r>
          <w:rPr>
            <w:lang w:eastAsia="ko-KR"/>
          </w:rPr>
          <w:t>ontention-free Random Access Resources have been provided for this Random Access procedure in the LTM Cell Switch Command MAC CE:</w:t>
        </w:r>
      </w:ins>
    </w:p>
    <w:p w14:paraId="36B1C95D" w14:textId="0344B813" w:rsidR="00A50461" w:rsidRDefault="00A50461" w:rsidP="00A50461">
      <w:pPr>
        <w:pStyle w:val="B2"/>
        <w:rPr>
          <w:ins w:id="60" w:author="ZTE" w:date="2024-07-29T17:51:00Z"/>
          <w:lang w:eastAsia="ko-KR"/>
        </w:rPr>
      </w:pPr>
      <w:ins w:id="61"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ins>
      <w:ins w:id="62" w:author="ZTE-u" w:date="2024-08-21T15:31:00Z">
        <w:r w:rsidR="007F2169">
          <w:rPr>
            <w:lang w:eastAsia="ko-KR"/>
          </w:rPr>
          <w:t>this</w:t>
        </w:r>
      </w:ins>
      <w:commentRangeStart w:id="63"/>
      <w:commentRangeStart w:id="64"/>
      <w:ins w:id="65" w:author="ZTE" w:date="2024-07-29T17:51:00Z">
        <w:del w:id="66" w:author="ZTE-u" w:date="2024-08-21T15:31:00Z">
          <w:r w:rsidRPr="0044258C" w:rsidDel="007F2169">
            <w:rPr>
              <w:lang w:eastAsia="ko-KR"/>
            </w:rPr>
            <w:delText>the current</w:delText>
          </w:r>
        </w:del>
        <w:r w:rsidRPr="0044258C">
          <w:rPr>
            <w:lang w:eastAsia="ko-KR"/>
          </w:rPr>
          <w:t xml:space="preserve"> </w:t>
        </w:r>
      </w:ins>
      <w:commentRangeEnd w:id="63"/>
      <w:r w:rsidR="0094603A">
        <w:rPr>
          <w:rStyle w:val="ae"/>
        </w:rPr>
        <w:commentReference w:id="63"/>
      </w:r>
      <w:commentRangeEnd w:id="64"/>
      <w:r w:rsidR="007F2169">
        <w:rPr>
          <w:rStyle w:val="ae"/>
        </w:rPr>
        <w:commentReference w:id="64"/>
      </w:r>
      <w:ins w:id="67" w:author="ZTE" w:date="2024-07-29T17:51:00Z">
        <w:r w:rsidRPr="0044258C">
          <w:rPr>
            <w:lang w:eastAsia="ko-KR"/>
          </w:rPr>
          <w:t>Random Access procedure</w:t>
        </w:r>
        <w:r w:rsidRPr="008F7AAF">
          <w:rPr>
            <w:lang w:eastAsia="ko-KR"/>
          </w:rPr>
          <w:t>:</w:t>
        </w:r>
        <w:r w:rsidRPr="005C1D38">
          <w:rPr>
            <w:lang w:eastAsia="ko-KR"/>
          </w:rPr>
          <w:t xml:space="preserve"> </w:t>
        </w:r>
      </w:ins>
    </w:p>
    <w:p w14:paraId="5D86BD2A" w14:textId="77777777" w:rsidR="00A50461" w:rsidRPr="0044258C" w:rsidRDefault="00A50461" w:rsidP="00A50461">
      <w:pPr>
        <w:pStyle w:val="B3"/>
        <w:rPr>
          <w:ins w:id="68" w:author="ZTE" w:date="2024-07-29T17:51:00Z"/>
          <w:lang w:eastAsia="ko-KR"/>
        </w:rPr>
      </w:pPr>
      <w:ins w:id="69" w:author="ZTE" w:date="2024-07-29T17:51:00Z">
        <w:r>
          <w:rPr>
            <w:lang w:eastAsia="ko-KR"/>
          </w:rPr>
          <w:t>3&gt; if a non-zero Msg1 repetition number is indicated in the LTM Cell Switch Command MAC CE</w:t>
        </w:r>
        <w:r w:rsidRPr="0044258C">
          <w:rPr>
            <w:lang w:eastAsia="ko-KR"/>
          </w:rPr>
          <w:t>:</w:t>
        </w:r>
      </w:ins>
    </w:p>
    <w:p w14:paraId="1513DFEF" w14:textId="77777777" w:rsidR="00A50461" w:rsidRDefault="00A50461" w:rsidP="00A50461">
      <w:pPr>
        <w:pStyle w:val="B4"/>
        <w:rPr>
          <w:ins w:id="70" w:author="ZTE" w:date="2024-07-29T17:51:00Z"/>
          <w:lang w:eastAsia="ko-KR"/>
        </w:rPr>
      </w:pPr>
      <w:ins w:id="71"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368287FA" w14:textId="1EC43218" w:rsidR="00A50461" w:rsidRPr="0044258C" w:rsidRDefault="00A50461" w:rsidP="00A50461">
      <w:pPr>
        <w:pStyle w:val="B3"/>
        <w:rPr>
          <w:ins w:id="72" w:author="ZTE" w:date="2024-07-29T17:51:00Z"/>
          <w:lang w:eastAsia="ko-KR"/>
        </w:rPr>
      </w:pPr>
      <w:ins w:id="73" w:author="ZTE" w:date="2024-07-29T17:51:00Z">
        <w:r>
          <w:rPr>
            <w:lang w:eastAsia="ko-KR"/>
          </w:rPr>
          <w:t>3&gt; else</w:t>
        </w:r>
        <w:r w:rsidRPr="0044258C">
          <w:rPr>
            <w:lang w:eastAsia="ko-KR"/>
          </w:rPr>
          <w:t>:</w:t>
        </w:r>
      </w:ins>
    </w:p>
    <w:p w14:paraId="48A7457B" w14:textId="03C4410F" w:rsidR="00A50461" w:rsidRDefault="00A50461" w:rsidP="00A50461">
      <w:pPr>
        <w:pStyle w:val="B4"/>
        <w:rPr>
          <w:ins w:id="74" w:author="ZTE" w:date="2024-07-29T17:51:00Z"/>
          <w:lang w:eastAsia="ko-KR"/>
        </w:rPr>
      </w:pPr>
      <w:ins w:id="75" w:author="ZTE" w:date="2024-07-29T17:51:00Z">
        <w:r>
          <w:rPr>
            <w:lang w:eastAsia="ko-KR"/>
          </w:rPr>
          <w:t>4&gt;</w:t>
        </w:r>
        <w:r>
          <w:rPr>
            <w:lang w:eastAsia="ko-KR"/>
          </w:rPr>
          <w:tab/>
          <w:t>if there is one set of Random Access resources available that is only configured with RedCap indication</w:t>
        </w:r>
      </w:ins>
      <w:ins w:id="76" w:author="ZTE" w:date="2024-08-20T00:15:00Z">
        <w:r w:rsidR="006E2147">
          <w:rPr>
            <w:lang w:eastAsia="ko-KR"/>
          </w:rPr>
          <w:t>:</w:t>
        </w:r>
      </w:ins>
    </w:p>
    <w:p w14:paraId="54215A59" w14:textId="77777777" w:rsidR="00A50461" w:rsidRPr="007E624A" w:rsidRDefault="00A50461" w:rsidP="00A50461">
      <w:pPr>
        <w:pStyle w:val="B5"/>
        <w:rPr>
          <w:ins w:id="77" w:author="ZTE" w:date="2024-07-29T17:51:00Z"/>
          <w:lang w:eastAsia="ko-KR"/>
        </w:rPr>
      </w:pPr>
      <w:ins w:id="78"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1E93D9EE" w14:textId="77777777" w:rsidR="00A50461" w:rsidRDefault="00A50461" w:rsidP="00A50461">
      <w:pPr>
        <w:pStyle w:val="B4"/>
        <w:rPr>
          <w:ins w:id="79" w:author="ZTE" w:date="2024-07-29T17:51:00Z"/>
          <w:lang w:eastAsia="ko-KR"/>
        </w:rPr>
      </w:pPr>
      <w:ins w:id="80" w:author="ZTE" w:date="2024-07-29T17:51:00Z">
        <w:r>
          <w:rPr>
            <w:lang w:eastAsia="ko-KR"/>
          </w:rPr>
          <w:t>4&gt; else:</w:t>
        </w:r>
      </w:ins>
    </w:p>
    <w:p w14:paraId="291C51E2" w14:textId="3BF7E2B9" w:rsidR="00A50461" w:rsidRDefault="00A50461" w:rsidP="00A50461">
      <w:pPr>
        <w:pStyle w:val="B5"/>
        <w:rPr>
          <w:ins w:id="81" w:author="ZTE" w:date="2024-07-29T17:51:00Z"/>
          <w:lang w:eastAsia="ko-KR"/>
        </w:rPr>
      </w:pPr>
      <w:ins w:id="82" w:author="ZTE" w:date="2024-07-29T17:51:00Z">
        <w:r>
          <w:rPr>
            <w:lang w:eastAsia="ko-KR"/>
          </w:rPr>
          <w:t>5&gt;</w:t>
        </w:r>
        <w:r>
          <w:rPr>
            <w:lang w:eastAsia="ko-KR"/>
          </w:rPr>
          <w:tab/>
        </w:r>
        <w:r w:rsidRPr="0044258C">
          <w:rPr>
            <w:lang w:eastAsia="ko-KR"/>
          </w:rPr>
          <w:t xml:space="preserve">select the set of Random Access resources that </w:t>
        </w:r>
      </w:ins>
      <w:ins w:id="83" w:author="ZTE-u" w:date="2024-08-21T15:31:00Z">
        <w:r w:rsidR="007F2169">
          <w:rPr>
            <w:lang w:eastAsia="ko-KR"/>
          </w:rPr>
          <w:t>is</w:t>
        </w:r>
      </w:ins>
      <w:commentRangeStart w:id="84"/>
      <w:commentRangeStart w:id="85"/>
      <w:ins w:id="86" w:author="ZTE" w:date="2024-07-29T17:51:00Z">
        <w:del w:id="87" w:author="ZTE-u" w:date="2024-08-21T15:31:00Z">
          <w:r w:rsidRPr="0044258C" w:rsidDel="007F2169">
            <w:rPr>
              <w:lang w:eastAsia="ko-KR"/>
            </w:rPr>
            <w:delText>are</w:delText>
          </w:r>
        </w:del>
        <w:r w:rsidRPr="0044258C">
          <w:rPr>
            <w:lang w:eastAsia="ko-KR"/>
          </w:rPr>
          <w:t xml:space="preserve"> </w:t>
        </w:r>
      </w:ins>
      <w:commentRangeEnd w:id="84"/>
      <w:r w:rsidR="0094603A">
        <w:rPr>
          <w:rStyle w:val="ae"/>
        </w:rPr>
        <w:commentReference w:id="84"/>
      </w:r>
      <w:commentRangeEnd w:id="85"/>
      <w:r w:rsidR="007F2169">
        <w:rPr>
          <w:rStyle w:val="ae"/>
        </w:rPr>
        <w:commentReference w:id="85"/>
      </w:r>
      <w:ins w:id="88"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3E7E1D73" w14:textId="7E6FE641" w:rsidR="00A50461" w:rsidRDefault="00A50461" w:rsidP="00A50461">
      <w:pPr>
        <w:pStyle w:val="B2"/>
        <w:rPr>
          <w:ins w:id="89" w:author="ZTE" w:date="2024-07-29T17:51:00Z"/>
          <w:lang w:eastAsia="ko-KR"/>
        </w:rPr>
      </w:pPr>
      <w:ins w:id="90"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w:t>
        </w:r>
        <w:commentRangeStart w:id="91"/>
        <w:commentRangeStart w:id="92"/>
        <w:del w:id="93" w:author="ZTE-u" w:date="2024-08-21T15:31:00Z">
          <w:r w:rsidRPr="0044258C" w:rsidDel="007F2169">
            <w:rPr>
              <w:lang w:eastAsia="ko-KR"/>
            </w:rPr>
            <w:delText>the current</w:delText>
          </w:r>
        </w:del>
      </w:ins>
      <w:ins w:id="94" w:author="ZTE-u" w:date="2024-08-21T15:31:00Z">
        <w:r w:rsidR="007F2169">
          <w:rPr>
            <w:lang w:eastAsia="ko-KR"/>
          </w:rPr>
          <w:t>this</w:t>
        </w:r>
      </w:ins>
      <w:ins w:id="95" w:author="ZTE" w:date="2024-07-29T17:51:00Z">
        <w:r w:rsidRPr="0044258C">
          <w:rPr>
            <w:lang w:eastAsia="ko-KR"/>
          </w:rPr>
          <w:t xml:space="preserve"> </w:t>
        </w:r>
      </w:ins>
      <w:commentRangeEnd w:id="91"/>
      <w:r w:rsidR="0094603A">
        <w:rPr>
          <w:rStyle w:val="ae"/>
        </w:rPr>
        <w:commentReference w:id="91"/>
      </w:r>
      <w:commentRangeEnd w:id="92"/>
      <w:r w:rsidR="007F2169">
        <w:rPr>
          <w:rStyle w:val="ae"/>
        </w:rPr>
        <w:commentReference w:id="92"/>
      </w:r>
      <w:ins w:id="96" w:author="ZTE" w:date="2024-07-29T17:51:00Z">
        <w:r w:rsidRPr="0044258C">
          <w:rPr>
            <w:lang w:eastAsia="ko-KR"/>
          </w:rPr>
          <w:t>Random Access procedure</w:t>
        </w:r>
        <w:r w:rsidRPr="00223157">
          <w:rPr>
            <w:lang w:eastAsia="ko-KR"/>
          </w:rPr>
          <w:t>:</w:t>
        </w:r>
        <w:r w:rsidRPr="005C1D38">
          <w:rPr>
            <w:lang w:eastAsia="ko-KR"/>
          </w:rPr>
          <w:t xml:space="preserve"> </w:t>
        </w:r>
      </w:ins>
    </w:p>
    <w:p w14:paraId="073C9029" w14:textId="77777777" w:rsidR="00A50461" w:rsidRPr="0044258C" w:rsidRDefault="00A50461" w:rsidP="00A50461">
      <w:pPr>
        <w:pStyle w:val="B3"/>
        <w:rPr>
          <w:ins w:id="97" w:author="ZTE" w:date="2024-07-29T17:51:00Z"/>
          <w:lang w:eastAsia="ko-KR"/>
        </w:rPr>
      </w:pPr>
      <w:ins w:id="98" w:author="ZTE" w:date="2024-07-29T17:51:00Z">
        <w:r>
          <w:rPr>
            <w:lang w:eastAsia="ko-KR"/>
          </w:rPr>
          <w:t xml:space="preserve">3&gt; </w:t>
        </w:r>
        <w:r w:rsidRPr="0044258C">
          <w:rPr>
            <w:lang w:eastAsia="ko-KR"/>
          </w:rPr>
          <w:t xml:space="preserve">if </w:t>
        </w:r>
        <w:r>
          <w:rPr>
            <w:lang w:eastAsia="ko-KR"/>
          </w:rPr>
          <w:t>a non-zero Msg1 repetition number is indicated in the LTM Cell Switch Command MAC CE</w:t>
        </w:r>
        <w:r w:rsidRPr="0044258C">
          <w:rPr>
            <w:lang w:eastAsia="ko-KR"/>
          </w:rPr>
          <w:t>:</w:t>
        </w:r>
      </w:ins>
    </w:p>
    <w:p w14:paraId="39731E08" w14:textId="77777777" w:rsidR="00A50461" w:rsidRDefault="00A50461" w:rsidP="00A50461">
      <w:pPr>
        <w:pStyle w:val="B4"/>
        <w:rPr>
          <w:ins w:id="99" w:author="ZTE" w:date="2024-07-29T17:51:00Z"/>
          <w:lang w:eastAsia="ko-KR"/>
        </w:rPr>
      </w:pPr>
      <w:ins w:id="100"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1053E809" w14:textId="77777777" w:rsidR="00A50461" w:rsidRPr="0044258C" w:rsidRDefault="00A50461" w:rsidP="00A50461">
      <w:pPr>
        <w:pStyle w:val="B3"/>
        <w:rPr>
          <w:ins w:id="101" w:author="ZTE" w:date="2024-07-29T17:51:00Z"/>
          <w:lang w:eastAsia="ko-KR"/>
        </w:rPr>
      </w:pPr>
      <w:ins w:id="102" w:author="ZTE" w:date="2024-07-29T17:51:00Z">
        <w:r>
          <w:rPr>
            <w:lang w:eastAsia="ko-KR"/>
          </w:rPr>
          <w:t>3&gt; else</w:t>
        </w:r>
        <w:r w:rsidRPr="0044258C">
          <w:rPr>
            <w:lang w:eastAsia="ko-KR"/>
          </w:rPr>
          <w:t>:</w:t>
        </w:r>
      </w:ins>
    </w:p>
    <w:p w14:paraId="7DF94D8C" w14:textId="7F0046DF" w:rsidR="00A50461" w:rsidRDefault="00A50461" w:rsidP="00A50461">
      <w:pPr>
        <w:pStyle w:val="B4"/>
        <w:rPr>
          <w:ins w:id="103" w:author="ZTE" w:date="2024-07-29T17:51:00Z"/>
          <w:lang w:eastAsia="ko-KR"/>
        </w:rPr>
      </w:pPr>
      <w:ins w:id="104" w:author="ZTE" w:date="2024-07-29T17:51:00Z">
        <w:r>
          <w:rPr>
            <w:lang w:eastAsia="ko-KR"/>
          </w:rPr>
          <w:t>4&gt;</w:t>
        </w:r>
        <w:r>
          <w:rPr>
            <w:lang w:eastAsia="ko-KR"/>
          </w:rPr>
          <w:tab/>
          <w:t>if there is one set of Random Access resources available that is only configured with eRedCap indication</w:t>
        </w:r>
      </w:ins>
      <w:ins w:id="105" w:author="ZTE" w:date="2024-08-20T00:15:00Z">
        <w:r w:rsidR="006E2147">
          <w:rPr>
            <w:lang w:eastAsia="ko-KR"/>
          </w:rPr>
          <w:t>:</w:t>
        </w:r>
      </w:ins>
    </w:p>
    <w:p w14:paraId="60210179" w14:textId="77777777" w:rsidR="00A50461" w:rsidRPr="007E624A" w:rsidRDefault="00A50461" w:rsidP="00A50461">
      <w:pPr>
        <w:pStyle w:val="B5"/>
        <w:rPr>
          <w:ins w:id="106" w:author="ZTE" w:date="2024-07-29T17:51:00Z"/>
          <w:lang w:eastAsia="ko-KR"/>
        </w:rPr>
      </w:pPr>
      <w:ins w:id="107"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6D42647C" w14:textId="053B834D" w:rsidR="00A50461" w:rsidRDefault="00A50461" w:rsidP="00A50461">
      <w:pPr>
        <w:pStyle w:val="B4"/>
        <w:rPr>
          <w:ins w:id="108" w:author="ZTE" w:date="2024-07-29T17:51:00Z"/>
          <w:lang w:eastAsia="ko-KR"/>
        </w:rPr>
      </w:pPr>
      <w:ins w:id="109"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110" w:author="ZTE" w:date="2024-08-20T00:15:00Z">
        <w:r w:rsidR="006E2147">
          <w:rPr>
            <w:lang w:eastAsia="ko-KR"/>
          </w:rPr>
          <w:t>:</w:t>
        </w:r>
      </w:ins>
    </w:p>
    <w:p w14:paraId="2715C79C" w14:textId="77777777" w:rsidR="00A50461" w:rsidRPr="007E624A" w:rsidRDefault="00A50461" w:rsidP="00A50461">
      <w:pPr>
        <w:pStyle w:val="B5"/>
        <w:rPr>
          <w:ins w:id="111" w:author="ZTE" w:date="2024-07-29T17:51:00Z"/>
          <w:lang w:eastAsia="ko-KR"/>
        </w:rPr>
      </w:pPr>
      <w:ins w:id="112"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9976825" w14:textId="77777777" w:rsidR="00A50461" w:rsidRDefault="00A50461" w:rsidP="00A50461">
      <w:pPr>
        <w:pStyle w:val="B4"/>
        <w:rPr>
          <w:ins w:id="113" w:author="ZTE" w:date="2024-07-29T17:51:00Z"/>
          <w:lang w:eastAsia="ko-KR"/>
        </w:rPr>
      </w:pPr>
      <w:ins w:id="114" w:author="ZTE" w:date="2024-07-29T17:51:00Z">
        <w:r>
          <w:rPr>
            <w:lang w:eastAsia="ko-KR"/>
          </w:rPr>
          <w:t>4&gt; else:</w:t>
        </w:r>
      </w:ins>
    </w:p>
    <w:p w14:paraId="1082F6F6" w14:textId="3DC4372B" w:rsidR="00A50461" w:rsidRDefault="00A50461" w:rsidP="00A50461">
      <w:pPr>
        <w:pStyle w:val="B5"/>
        <w:rPr>
          <w:ins w:id="115" w:author="ZTE" w:date="2024-07-29T17:51:00Z"/>
          <w:lang w:eastAsia="ko-KR"/>
        </w:rPr>
      </w:pPr>
      <w:ins w:id="116" w:author="ZTE" w:date="2024-07-29T17:51:00Z">
        <w:r>
          <w:rPr>
            <w:lang w:eastAsia="ko-KR"/>
          </w:rPr>
          <w:t>5&gt;</w:t>
        </w:r>
        <w:r>
          <w:rPr>
            <w:lang w:eastAsia="ko-KR"/>
          </w:rPr>
          <w:tab/>
        </w:r>
        <w:r w:rsidRPr="0044258C">
          <w:rPr>
            <w:lang w:eastAsia="ko-KR"/>
          </w:rPr>
          <w:t xml:space="preserve">select the set of Random Access resources that </w:t>
        </w:r>
      </w:ins>
      <w:ins w:id="117" w:author="ZTE-u" w:date="2024-08-21T15:31:00Z">
        <w:r w:rsidR="007F2169">
          <w:rPr>
            <w:lang w:eastAsia="ko-KR"/>
          </w:rPr>
          <w:t>is</w:t>
        </w:r>
      </w:ins>
      <w:commentRangeStart w:id="118"/>
      <w:commentRangeStart w:id="119"/>
      <w:ins w:id="120" w:author="ZTE" w:date="2024-07-29T17:51:00Z">
        <w:del w:id="121" w:author="ZTE-u" w:date="2024-08-21T15:31:00Z">
          <w:r w:rsidRPr="0044258C" w:rsidDel="007F2169">
            <w:rPr>
              <w:lang w:eastAsia="ko-KR"/>
            </w:rPr>
            <w:delText>are</w:delText>
          </w:r>
        </w:del>
        <w:r w:rsidRPr="0044258C">
          <w:rPr>
            <w:lang w:eastAsia="ko-KR"/>
          </w:rPr>
          <w:t xml:space="preserve"> </w:t>
        </w:r>
      </w:ins>
      <w:commentRangeEnd w:id="118"/>
      <w:r w:rsidR="0094603A">
        <w:rPr>
          <w:rStyle w:val="ae"/>
        </w:rPr>
        <w:commentReference w:id="118"/>
      </w:r>
      <w:commentRangeEnd w:id="119"/>
      <w:r w:rsidR="007F2169">
        <w:rPr>
          <w:rStyle w:val="ae"/>
        </w:rPr>
        <w:commentReference w:id="119"/>
      </w:r>
      <w:ins w:id="122"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B48F298" w14:textId="77777777" w:rsidR="00A50461" w:rsidRDefault="00A50461" w:rsidP="00A50461">
      <w:pPr>
        <w:pStyle w:val="B2"/>
        <w:rPr>
          <w:ins w:id="123" w:author="ZTE" w:date="2024-07-29T17:51:00Z"/>
          <w:lang w:eastAsia="ko-KR"/>
        </w:rPr>
      </w:pPr>
      <w:ins w:id="124"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088F5FAE" w14:textId="04F7615F" w:rsidR="00A50461" w:rsidRPr="0044258C" w:rsidRDefault="00A50461" w:rsidP="00A50461">
      <w:pPr>
        <w:pStyle w:val="B3"/>
        <w:rPr>
          <w:ins w:id="125" w:author="ZTE" w:date="2024-07-29T17:51:00Z"/>
          <w:lang w:eastAsia="ko-KR"/>
        </w:rPr>
      </w:pPr>
      <w:ins w:id="126" w:author="ZTE" w:date="2024-07-29T17:51:00Z">
        <w:r>
          <w:rPr>
            <w:lang w:eastAsia="ko-KR"/>
          </w:rPr>
          <w:t xml:space="preserve">3&gt; </w:t>
        </w:r>
      </w:ins>
      <w:ins w:id="127" w:author="ZTE" w:date="2024-08-20T00:15:00Z">
        <w:r w:rsidR="006E2147">
          <w:rPr>
            <w:lang w:eastAsia="ko-KR"/>
          </w:rPr>
          <w:t xml:space="preserve">if </w:t>
        </w:r>
      </w:ins>
      <w:ins w:id="128" w:author="ZTE" w:date="2024-07-29T17:51:00Z">
        <w:r>
          <w:rPr>
            <w:lang w:eastAsia="ko-KR"/>
          </w:rPr>
          <w:t>a non-zero Msg1 repetition number is indicated in the LTM Cell Switch Command MAC CE</w:t>
        </w:r>
        <w:r w:rsidRPr="0044258C">
          <w:rPr>
            <w:lang w:eastAsia="ko-KR"/>
          </w:rPr>
          <w:t>:</w:t>
        </w:r>
      </w:ins>
    </w:p>
    <w:p w14:paraId="7F563AFF" w14:textId="24AC0703" w:rsidR="00A50461" w:rsidRPr="00D37AC6" w:rsidRDefault="00FC2951" w:rsidP="00A50461">
      <w:pPr>
        <w:pStyle w:val="B4"/>
        <w:rPr>
          <w:ins w:id="129" w:author="ZTE" w:date="2024-07-29T17:51:00Z"/>
          <w:lang w:eastAsia="ko-KR"/>
        </w:rPr>
      </w:pPr>
      <w:ins w:id="130" w:author="ZTE" w:date="2024-08-20T00:13:00Z">
        <w:r>
          <w:rPr>
            <w:lang w:eastAsia="ko-KR"/>
          </w:rPr>
          <w:lastRenderedPageBreak/>
          <w:t>4</w:t>
        </w:r>
      </w:ins>
      <w:ins w:id="131" w:author="ZTE" w:date="2024-07-29T17:51:00Z">
        <w:r w:rsidR="00A50461" w:rsidRPr="00D37AC6">
          <w:rPr>
            <w:lang w:eastAsia="ko-KR"/>
          </w:rPr>
          <w:t>&gt;</w:t>
        </w:r>
        <w:r w:rsidR="00A50461" w:rsidRPr="00D37AC6">
          <w:rPr>
            <w:lang w:eastAsia="ko-KR"/>
          </w:rPr>
          <w:tab/>
          <w:t xml:space="preserve">select the set of Random Access resources that is only configured with Msg1 repetition indication and associated with the indicated Msg1 repetition number for </w:t>
        </w:r>
        <w:r w:rsidR="00A50461">
          <w:rPr>
            <w:lang w:eastAsia="ko-KR"/>
          </w:rPr>
          <w:t xml:space="preserve">this </w:t>
        </w:r>
        <w:r w:rsidR="00A50461" w:rsidRPr="00D37AC6">
          <w:rPr>
            <w:lang w:eastAsia="ko-KR"/>
          </w:rPr>
          <w:t>Random Access procedure.</w:t>
        </w:r>
      </w:ins>
    </w:p>
    <w:p w14:paraId="2A224FF5" w14:textId="77777777" w:rsidR="00A50461" w:rsidRPr="00223157" w:rsidRDefault="00A50461" w:rsidP="00A50461">
      <w:pPr>
        <w:pStyle w:val="B3"/>
        <w:rPr>
          <w:ins w:id="132" w:author="ZTE" w:date="2024-07-29T17:51:00Z"/>
          <w:rFonts w:eastAsia="等线"/>
          <w:lang w:eastAsia="zh-CN"/>
        </w:rPr>
      </w:pPr>
      <w:ins w:id="133" w:author="ZTE" w:date="2024-07-29T17:51:00Z">
        <w:r>
          <w:rPr>
            <w:rFonts w:eastAsia="等线" w:hint="eastAsia"/>
            <w:lang w:eastAsia="zh-CN"/>
          </w:rPr>
          <w:t>3</w:t>
        </w:r>
        <w:r>
          <w:rPr>
            <w:rFonts w:eastAsia="等线"/>
            <w:lang w:eastAsia="zh-CN"/>
          </w:rPr>
          <w:t>&gt; else:</w:t>
        </w:r>
      </w:ins>
    </w:p>
    <w:p w14:paraId="016245A5" w14:textId="5D77181A" w:rsidR="00A50461" w:rsidRDefault="00FC2951" w:rsidP="00A50461">
      <w:pPr>
        <w:pStyle w:val="B4"/>
        <w:rPr>
          <w:ins w:id="134" w:author="ZTE" w:date="2024-07-29T17:51:00Z"/>
          <w:lang w:eastAsia="ko-KR"/>
        </w:rPr>
      </w:pPr>
      <w:ins w:id="135" w:author="ZTE" w:date="2024-08-20T00:13:00Z">
        <w:r>
          <w:rPr>
            <w:lang w:eastAsia="ko-KR"/>
          </w:rPr>
          <w:t>4</w:t>
        </w:r>
      </w:ins>
      <w:ins w:id="136" w:author="ZTE" w:date="2024-07-29T17:51:00Z">
        <w:r w:rsidR="00A50461">
          <w:rPr>
            <w:lang w:eastAsia="ko-KR"/>
          </w:rPr>
          <w:t>&gt;</w:t>
        </w:r>
        <w:r w:rsidR="00A50461">
          <w:rPr>
            <w:lang w:eastAsia="ko-KR"/>
          </w:rPr>
          <w:tab/>
        </w:r>
        <w:r w:rsidR="00A50461" w:rsidRPr="0044258C">
          <w:rPr>
            <w:lang w:eastAsia="ko-KR"/>
          </w:rPr>
          <w:t xml:space="preserve">select the set of Random Access resources that </w:t>
        </w:r>
        <w:commentRangeStart w:id="137"/>
        <w:commentRangeStart w:id="138"/>
        <w:del w:id="139" w:author="ZTE-u" w:date="2024-08-21T15:31:00Z">
          <w:r w:rsidR="00A50461" w:rsidRPr="0044258C" w:rsidDel="007F2169">
            <w:rPr>
              <w:lang w:eastAsia="ko-KR"/>
            </w:rPr>
            <w:delText>are</w:delText>
          </w:r>
        </w:del>
      </w:ins>
      <w:ins w:id="140" w:author="ZTE-u" w:date="2024-08-21T15:31:00Z">
        <w:r w:rsidR="007F2169">
          <w:rPr>
            <w:lang w:eastAsia="ko-KR"/>
          </w:rPr>
          <w:t>is</w:t>
        </w:r>
      </w:ins>
      <w:ins w:id="141" w:author="ZTE" w:date="2024-07-29T17:51:00Z">
        <w:r w:rsidR="00A50461" w:rsidRPr="0044258C">
          <w:rPr>
            <w:lang w:eastAsia="ko-KR"/>
          </w:rPr>
          <w:t xml:space="preserve"> </w:t>
        </w:r>
      </w:ins>
      <w:commentRangeEnd w:id="137"/>
      <w:r w:rsidR="0094603A">
        <w:rPr>
          <w:rStyle w:val="ae"/>
        </w:rPr>
        <w:commentReference w:id="137"/>
      </w:r>
      <w:commentRangeEnd w:id="138"/>
      <w:r w:rsidR="007F2169">
        <w:rPr>
          <w:rStyle w:val="ae"/>
        </w:rPr>
        <w:commentReference w:id="138"/>
      </w:r>
      <w:ins w:id="142" w:author="ZTE" w:date="2024-07-29T17:51:00Z">
        <w:r w:rsidR="00A50461" w:rsidRPr="0044258C">
          <w:rPr>
            <w:lang w:eastAsia="ko-KR"/>
          </w:rPr>
          <w:t>not associated with any feature indication</w:t>
        </w:r>
        <w:r w:rsidR="00A50461" w:rsidRPr="0044258C" w:rsidDel="00F5079B">
          <w:rPr>
            <w:lang w:eastAsia="ko-KR"/>
          </w:rPr>
          <w:t xml:space="preserve"> </w:t>
        </w:r>
        <w:r w:rsidR="00A50461" w:rsidRPr="0044258C">
          <w:rPr>
            <w:lang w:eastAsia="ko-KR"/>
          </w:rPr>
          <w:t>(as specified in clause 5.1.1c) for th</w:t>
        </w:r>
        <w:r w:rsidR="00A50461">
          <w:rPr>
            <w:lang w:eastAsia="ko-KR"/>
          </w:rPr>
          <w:t xml:space="preserve">is </w:t>
        </w:r>
        <w:r w:rsidR="00A50461" w:rsidRPr="0044258C">
          <w:rPr>
            <w:lang w:eastAsia="ko-KR"/>
          </w:rPr>
          <w:t>Random Access procedure</w:t>
        </w:r>
        <w:r w:rsidR="00A50461">
          <w:rPr>
            <w:lang w:eastAsia="ko-KR"/>
          </w:rPr>
          <w:t>.</w:t>
        </w:r>
      </w:ins>
    </w:p>
    <w:p w14:paraId="5C715F36" w14:textId="7504A449" w:rsidR="00A20A71" w:rsidRDefault="00A20A71" w:rsidP="00A20A71">
      <w:pPr>
        <w:pStyle w:val="B1"/>
        <w:rPr>
          <w:ins w:id="143" w:author="ZTE" w:date="2024-07-29T17:51:00Z"/>
          <w:lang w:eastAsia="ko-KR"/>
        </w:rPr>
      </w:pPr>
      <w:ins w:id="144" w:author="ZTE" w:date="2024-07-29T17:51:00Z">
        <w:r w:rsidRPr="00A20A71">
          <w:rPr>
            <w:lang w:eastAsia="ko-KR"/>
          </w:rPr>
          <w:t>1&gt;</w:t>
        </w:r>
        <w:r w:rsidRPr="00A20A71">
          <w:rPr>
            <w:lang w:eastAsia="ko-KR"/>
          </w:rPr>
          <w:tab/>
        </w:r>
        <w:commentRangeStart w:id="145"/>
        <w:r w:rsidRPr="00A20A71">
          <w:rPr>
            <w:lang w:eastAsia="ko-KR"/>
          </w:rPr>
          <w:t xml:space="preserve">else if </w:t>
        </w:r>
      </w:ins>
      <w:commentRangeEnd w:id="145"/>
      <w:r>
        <w:rPr>
          <w:rStyle w:val="ae"/>
        </w:rPr>
        <w:commentReference w:id="145"/>
      </w:r>
      <w:ins w:id="146" w:author="ZTE" w:date="2024-07-29T17:51:00Z">
        <w:r w:rsidRPr="00A20A71">
          <w:rPr>
            <w:lang w:eastAsia="ko-KR"/>
          </w:rPr>
          <w:t>c</w:t>
        </w:r>
        <w:r>
          <w:rPr>
            <w:lang w:eastAsia="ko-KR"/>
          </w:rPr>
          <w:t xml:space="preserve">ontention-free Random Access Resources have been provided for this Random Access procedure in </w:t>
        </w:r>
      </w:ins>
      <w:commentRangeStart w:id="147"/>
      <w:commentRangeStart w:id="148"/>
      <w:ins w:id="149" w:author="ZTE" w:date="2024-08-20T00:06:00Z">
        <w:r w:rsidR="00613290" w:rsidRPr="0044258C">
          <w:rPr>
            <w:i/>
            <w:lang w:eastAsia="ko-KR"/>
          </w:rPr>
          <w:t>rach-ConfigDedicated</w:t>
        </w:r>
      </w:ins>
      <w:commentRangeEnd w:id="147"/>
      <w:r w:rsidR="001D72B4">
        <w:rPr>
          <w:rStyle w:val="ae"/>
        </w:rPr>
        <w:commentReference w:id="147"/>
      </w:r>
      <w:commentRangeEnd w:id="148"/>
      <w:r w:rsidR="001D72B4">
        <w:rPr>
          <w:rStyle w:val="ae"/>
        </w:rPr>
        <w:commentReference w:id="148"/>
      </w:r>
      <w:ins w:id="151" w:author="ZTE" w:date="2024-07-29T17:51:00Z">
        <w:r>
          <w:rPr>
            <w:lang w:eastAsia="ko-KR"/>
          </w:rPr>
          <w:t>:</w:t>
        </w:r>
      </w:ins>
    </w:p>
    <w:p w14:paraId="045E8432" w14:textId="3419ED2D" w:rsidR="00A20A71" w:rsidRDefault="00A20A71" w:rsidP="00A20A71">
      <w:pPr>
        <w:pStyle w:val="B2"/>
        <w:rPr>
          <w:ins w:id="152" w:author="ZTE" w:date="2024-07-29T17:51:00Z"/>
          <w:lang w:eastAsia="ko-KR"/>
        </w:rPr>
      </w:pPr>
      <w:ins w:id="153"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154"/>
        <w:commentRangeStart w:id="155"/>
        <w:del w:id="156" w:author="ZTE-u" w:date="2024-08-21T15:30:00Z">
          <w:r w:rsidRPr="0044258C" w:rsidDel="007F2169">
            <w:rPr>
              <w:lang w:eastAsia="ko-KR"/>
            </w:rPr>
            <w:delText>the current</w:delText>
          </w:r>
        </w:del>
      </w:ins>
      <w:ins w:id="157" w:author="ZTE-u" w:date="2024-08-21T15:30:00Z">
        <w:r w:rsidR="007F2169">
          <w:rPr>
            <w:lang w:eastAsia="ko-KR"/>
          </w:rPr>
          <w:t>this</w:t>
        </w:r>
      </w:ins>
      <w:ins w:id="158" w:author="ZTE" w:date="2024-07-29T17:51:00Z">
        <w:r w:rsidRPr="0044258C">
          <w:rPr>
            <w:lang w:eastAsia="ko-KR"/>
          </w:rPr>
          <w:t xml:space="preserve"> </w:t>
        </w:r>
      </w:ins>
      <w:commentRangeEnd w:id="154"/>
      <w:r w:rsidR="0094603A">
        <w:rPr>
          <w:rStyle w:val="ae"/>
        </w:rPr>
        <w:commentReference w:id="154"/>
      </w:r>
      <w:commentRangeEnd w:id="155"/>
      <w:r w:rsidR="007F2169">
        <w:rPr>
          <w:rStyle w:val="ae"/>
        </w:rPr>
        <w:commentReference w:id="155"/>
      </w:r>
      <w:ins w:id="159" w:author="ZTE" w:date="2024-07-29T17:51:00Z">
        <w:r w:rsidRPr="0044258C">
          <w:rPr>
            <w:lang w:eastAsia="ko-KR"/>
          </w:rPr>
          <w:t>Random Access procedure</w:t>
        </w:r>
        <w:r w:rsidRPr="008F7AAF">
          <w:rPr>
            <w:lang w:eastAsia="ko-KR"/>
          </w:rPr>
          <w:t>:</w:t>
        </w:r>
        <w:r w:rsidRPr="005C1D38">
          <w:rPr>
            <w:lang w:eastAsia="ko-KR"/>
          </w:rPr>
          <w:t xml:space="preserve"> </w:t>
        </w:r>
      </w:ins>
    </w:p>
    <w:p w14:paraId="39022305" w14:textId="77777777" w:rsidR="00A20A71" w:rsidRPr="0044258C" w:rsidRDefault="00A20A71" w:rsidP="00A20A71">
      <w:pPr>
        <w:pStyle w:val="B3"/>
        <w:rPr>
          <w:ins w:id="160" w:author="ZTE" w:date="2024-07-29T17:51:00Z"/>
          <w:lang w:eastAsia="ko-KR"/>
        </w:rPr>
      </w:pPr>
      <w:ins w:id="161"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22063AC7" w14:textId="77777777" w:rsidR="00A20A71" w:rsidRDefault="00A20A71" w:rsidP="00A20A71">
      <w:pPr>
        <w:pStyle w:val="B4"/>
        <w:rPr>
          <w:ins w:id="162" w:author="ZTE" w:date="2024-07-29T17:51:00Z"/>
          <w:lang w:eastAsia="ko-KR"/>
        </w:rPr>
      </w:pPr>
      <w:ins w:id="163"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409B477" w14:textId="77777777" w:rsidR="00A20A71" w:rsidRPr="0044258C" w:rsidRDefault="00A20A71" w:rsidP="00A20A71">
      <w:pPr>
        <w:pStyle w:val="B3"/>
        <w:rPr>
          <w:ins w:id="164" w:author="ZTE" w:date="2024-07-29T17:51:00Z"/>
          <w:lang w:eastAsia="ko-KR"/>
        </w:rPr>
      </w:pPr>
      <w:ins w:id="165" w:author="ZTE" w:date="2024-07-29T17:51:00Z">
        <w:r>
          <w:rPr>
            <w:lang w:eastAsia="ko-KR"/>
          </w:rPr>
          <w:t>3&gt; else</w:t>
        </w:r>
        <w:r w:rsidRPr="0044258C">
          <w:rPr>
            <w:lang w:eastAsia="ko-KR"/>
          </w:rPr>
          <w:t>:</w:t>
        </w:r>
      </w:ins>
    </w:p>
    <w:p w14:paraId="635D20B4" w14:textId="58F0A2CE" w:rsidR="00A20A71" w:rsidRDefault="00A20A71" w:rsidP="00A20A71">
      <w:pPr>
        <w:pStyle w:val="B4"/>
        <w:rPr>
          <w:ins w:id="166" w:author="ZTE" w:date="2024-07-29T17:51:00Z"/>
          <w:lang w:eastAsia="ko-KR"/>
        </w:rPr>
      </w:pPr>
      <w:ins w:id="167" w:author="ZTE" w:date="2024-07-29T17:51:00Z">
        <w:r>
          <w:rPr>
            <w:lang w:eastAsia="ko-KR"/>
          </w:rPr>
          <w:t>4&gt;</w:t>
        </w:r>
        <w:r>
          <w:rPr>
            <w:lang w:eastAsia="ko-KR"/>
          </w:rPr>
          <w:tab/>
          <w:t>if there is one set of Random Access resources available that is only configured with RedCap indication</w:t>
        </w:r>
      </w:ins>
      <w:ins w:id="168" w:author="ZTE" w:date="2024-08-20T00:16:00Z">
        <w:r w:rsidR="006E2147">
          <w:rPr>
            <w:lang w:eastAsia="ko-KR"/>
          </w:rPr>
          <w:t>:</w:t>
        </w:r>
      </w:ins>
    </w:p>
    <w:p w14:paraId="06BC93AD" w14:textId="77777777" w:rsidR="00A20A71" w:rsidRPr="007E624A" w:rsidRDefault="00A20A71" w:rsidP="00A20A71">
      <w:pPr>
        <w:pStyle w:val="B5"/>
        <w:rPr>
          <w:ins w:id="169" w:author="ZTE" w:date="2024-07-29T17:51:00Z"/>
          <w:lang w:eastAsia="ko-KR"/>
        </w:rPr>
      </w:pPr>
      <w:ins w:id="170"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B7A181C" w14:textId="77777777" w:rsidR="00A20A71" w:rsidRDefault="00A20A71" w:rsidP="00A20A71">
      <w:pPr>
        <w:pStyle w:val="B4"/>
        <w:rPr>
          <w:ins w:id="171" w:author="ZTE" w:date="2024-07-29T17:51:00Z"/>
          <w:lang w:eastAsia="ko-KR"/>
        </w:rPr>
      </w:pPr>
      <w:ins w:id="172" w:author="ZTE" w:date="2024-07-29T17:51:00Z">
        <w:r>
          <w:rPr>
            <w:lang w:eastAsia="ko-KR"/>
          </w:rPr>
          <w:t>4&gt; else:</w:t>
        </w:r>
      </w:ins>
    </w:p>
    <w:p w14:paraId="65FBAFDA" w14:textId="51EFBFA8" w:rsidR="00A20A71" w:rsidRDefault="00A20A71" w:rsidP="00A20A71">
      <w:pPr>
        <w:pStyle w:val="B5"/>
        <w:rPr>
          <w:ins w:id="173" w:author="ZTE" w:date="2024-07-29T17:51:00Z"/>
          <w:lang w:eastAsia="ko-KR"/>
        </w:rPr>
      </w:pPr>
      <w:ins w:id="174" w:author="ZTE" w:date="2024-07-29T17:51:00Z">
        <w:r>
          <w:rPr>
            <w:lang w:eastAsia="ko-KR"/>
          </w:rPr>
          <w:t>5&gt;</w:t>
        </w:r>
        <w:r>
          <w:rPr>
            <w:lang w:eastAsia="ko-KR"/>
          </w:rPr>
          <w:tab/>
        </w:r>
        <w:r w:rsidRPr="0044258C">
          <w:rPr>
            <w:lang w:eastAsia="ko-KR"/>
          </w:rPr>
          <w:t xml:space="preserve">select the set of Random Access resources that </w:t>
        </w:r>
      </w:ins>
      <w:ins w:id="175" w:author="ZTE-u" w:date="2024-08-21T15:30:00Z">
        <w:r w:rsidR="007F2169">
          <w:rPr>
            <w:lang w:eastAsia="ko-KR"/>
          </w:rPr>
          <w:t>is</w:t>
        </w:r>
      </w:ins>
      <w:commentRangeStart w:id="176"/>
      <w:commentRangeStart w:id="177"/>
      <w:ins w:id="178" w:author="ZTE" w:date="2024-07-29T17:51:00Z">
        <w:del w:id="179" w:author="ZTE-u" w:date="2024-08-21T15:30:00Z">
          <w:r w:rsidRPr="0044258C" w:rsidDel="007F2169">
            <w:rPr>
              <w:lang w:eastAsia="ko-KR"/>
            </w:rPr>
            <w:delText>are</w:delText>
          </w:r>
        </w:del>
        <w:r w:rsidRPr="0044258C">
          <w:rPr>
            <w:lang w:eastAsia="ko-KR"/>
          </w:rPr>
          <w:t xml:space="preserve"> </w:t>
        </w:r>
      </w:ins>
      <w:commentRangeEnd w:id="176"/>
      <w:r w:rsidR="0094603A">
        <w:rPr>
          <w:rStyle w:val="ae"/>
        </w:rPr>
        <w:commentReference w:id="176"/>
      </w:r>
      <w:commentRangeEnd w:id="177"/>
      <w:r w:rsidR="007F2169">
        <w:rPr>
          <w:rStyle w:val="ae"/>
        </w:rPr>
        <w:commentReference w:id="177"/>
      </w:r>
      <w:ins w:id="180"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ins>
      <w:ins w:id="181" w:author="ZTE-u" w:date="2024-08-21T22:32:00Z">
        <w:r w:rsidR="001D182D">
          <w:rPr>
            <w:lang w:eastAsia="ko-KR"/>
          </w:rPr>
          <w:t>is</w:t>
        </w:r>
      </w:ins>
      <w:ins w:id="182" w:author="ZTE" w:date="2024-07-29T17:51:00Z">
        <w:del w:id="183" w:author="ZTE-u" w:date="2024-08-21T22:32:00Z">
          <w:r w:rsidRPr="0044258C" w:rsidDel="001D182D">
            <w:rPr>
              <w:lang w:eastAsia="ko-KR"/>
            </w:rPr>
            <w:delText>e</w:delText>
          </w:r>
        </w:del>
        <w:r w:rsidRPr="0044258C">
          <w:rPr>
            <w:lang w:eastAsia="ko-KR"/>
          </w:rPr>
          <w:t xml:space="preserve"> </w:t>
        </w:r>
        <w:del w:id="184" w:author="ZTE-u" w:date="2024-08-21T22:32:00Z">
          <w:r w:rsidRPr="0044258C" w:rsidDel="001D182D">
            <w:rPr>
              <w:lang w:eastAsia="ko-KR"/>
            </w:rPr>
            <w:delText xml:space="preserve">current </w:delText>
          </w:r>
        </w:del>
        <w:r w:rsidRPr="0044258C">
          <w:rPr>
            <w:lang w:eastAsia="ko-KR"/>
          </w:rPr>
          <w:t>Random Access procedure</w:t>
        </w:r>
        <w:r>
          <w:rPr>
            <w:lang w:eastAsia="ko-KR"/>
          </w:rPr>
          <w:t>.</w:t>
        </w:r>
      </w:ins>
    </w:p>
    <w:p w14:paraId="03963B8E" w14:textId="5547FD59" w:rsidR="00A20A71" w:rsidRDefault="00A20A71" w:rsidP="00A20A71">
      <w:pPr>
        <w:pStyle w:val="B2"/>
        <w:rPr>
          <w:ins w:id="185" w:author="ZTE" w:date="2024-07-29T17:51:00Z"/>
          <w:lang w:eastAsia="ko-KR"/>
        </w:rPr>
      </w:pPr>
      <w:ins w:id="186"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RedCap is applicable for th</w:t>
        </w:r>
      </w:ins>
      <w:ins w:id="187" w:author="ZTE-u" w:date="2024-08-21T22:33:00Z">
        <w:r w:rsidR="001D182D">
          <w:rPr>
            <w:lang w:eastAsia="ko-KR"/>
          </w:rPr>
          <w:t>is</w:t>
        </w:r>
      </w:ins>
      <w:ins w:id="188" w:author="ZTE" w:date="2024-07-29T17:51:00Z">
        <w:del w:id="189" w:author="ZTE-u" w:date="2024-08-21T22:33:00Z">
          <w:r w:rsidRPr="0044258C" w:rsidDel="001D182D">
            <w:rPr>
              <w:lang w:eastAsia="ko-KR"/>
            </w:rPr>
            <w:delText>e</w:delText>
          </w:r>
        </w:del>
        <w:r w:rsidRPr="0044258C">
          <w:rPr>
            <w:lang w:eastAsia="ko-KR"/>
          </w:rPr>
          <w:t xml:space="preserve"> </w:t>
        </w:r>
        <w:del w:id="190" w:author="ZTE-u" w:date="2024-08-21T22:33:00Z">
          <w:r w:rsidRPr="0044258C" w:rsidDel="001D182D">
            <w:rPr>
              <w:lang w:eastAsia="ko-KR"/>
            </w:rPr>
            <w:delText xml:space="preserve">current </w:delText>
          </w:r>
        </w:del>
        <w:r w:rsidRPr="0044258C">
          <w:rPr>
            <w:lang w:eastAsia="ko-KR"/>
          </w:rPr>
          <w:t>Random Access procedure</w:t>
        </w:r>
        <w:r w:rsidRPr="00223157">
          <w:rPr>
            <w:lang w:eastAsia="ko-KR"/>
          </w:rPr>
          <w:t>:</w:t>
        </w:r>
        <w:r w:rsidRPr="005C1D38">
          <w:rPr>
            <w:lang w:eastAsia="ko-KR"/>
          </w:rPr>
          <w:t xml:space="preserve"> </w:t>
        </w:r>
      </w:ins>
    </w:p>
    <w:p w14:paraId="357765A4" w14:textId="77777777" w:rsidR="00A20A71" w:rsidRPr="0044258C" w:rsidRDefault="00A20A71" w:rsidP="00A20A71">
      <w:pPr>
        <w:pStyle w:val="B3"/>
        <w:rPr>
          <w:ins w:id="191" w:author="ZTE" w:date="2024-07-29T17:51:00Z"/>
          <w:lang w:eastAsia="ko-KR"/>
        </w:rPr>
      </w:pPr>
      <w:ins w:id="192"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4083211D" w14:textId="77777777" w:rsidR="00A20A71" w:rsidRDefault="00A20A71" w:rsidP="00A20A71">
      <w:pPr>
        <w:pStyle w:val="B4"/>
        <w:rPr>
          <w:ins w:id="193" w:author="ZTE" w:date="2024-07-29T17:51:00Z"/>
          <w:lang w:eastAsia="ko-KR"/>
        </w:rPr>
      </w:pPr>
      <w:ins w:id="194"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019A3BE4" w14:textId="77777777" w:rsidR="00A20A71" w:rsidRPr="0044258C" w:rsidRDefault="00A20A71" w:rsidP="00A20A71">
      <w:pPr>
        <w:pStyle w:val="B3"/>
        <w:rPr>
          <w:ins w:id="195" w:author="ZTE" w:date="2024-07-29T17:51:00Z"/>
          <w:lang w:eastAsia="ko-KR"/>
        </w:rPr>
      </w:pPr>
      <w:ins w:id="196" w:author="ZTE" w:date="2024-07-29T17:51:00Z">
        <w:r>
          <w:rPr>
            <w:lang w:eastAsia="ko-KR"/>
          </w:rPr>
          <w:t>3&gt; else</w:t>
        </w:r>
        <w:r w:rsidRPr="0044258C">
          <w:rPr>
            <w:lang w:eastAsia="ko-KR"/>
          </w:rPr>
          <w:t>:</w:t>
        </w:r>
      </w:ins>
    </w:p>
    <w:p w14:paraId="14F851F4" w14:textId="5275D1E5" w:rsidR="00A20A71" w:rsidRDefault="00A20A71" w:rsidP="00A20A71">
      <w:pPr>
        <w:pStyle w:val="B4"/>
        <w:rPr>
          <w:ins w:id="197" w:author="ZTE" w:date="2024-07-29T17:51:00Z"/>
          <w:lang w:eastAsia="ko-KR"/>
        </w:rPr>
      </w:pPr>
      <w:ins w:id="198" w:author="ZTE" w:date="2024-07-29T17:51:00Z">
        <w:r>
          <w:rPr>
            <w:lang w:eastAsia="ko-KR"/>
          </w:rPr>
          <w:t>4&gt;</w:t>
        </w:r>
        <w:r>
          <w:rPr>
            <w:lang w:eastAsia="ko-KR"/>
          </w:rPr>
          <w:tab/>
          <w:t>if there is one set of Random Access resources available that is only configured with eRedCap indication</w:t>
        </w:r>
      </w:ins>
      <w:ins w:id="199" w:author="ZTE" w:date="2024-08-20T00:16:00Z">
        <w:r w:rsidR="006E2147">
          <w:rPr>
            <w:lang w:eastAsia="ko-KR"/>
          </w:rPr>
          <w:t>:</w:t>
        </w:r>
      </w:ins>
    </w:p>
    <w:p w14:paraId="156CB2FE" w14:textId="77777777" w:rsidR="00A20A71" w:rsidRPr="007E624A" w:rsidRDefault="00A20A71" w:rsidP="00A20A71">
      <w:pPr>
        <w:pStyle w:val="B5"/>
        <w:rPr>
          <w:ins w:id="200" w:author="ZTE" w:date="2024-07-29T17:51:00Z"/>
          <w:lang w:eastAsia="ko-KR"/>
        </w:rPr>
      </w:pPr>
      <w:ins w:id="201"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61B85D8" w14:textId="2785985E" w:rsidR="00A20A71" w:rsidRDefault="00A20A71" w:rsidP="00A20A71">
      <w:pPr>
        <w:pStyle w:val="B4"/>
        <w:rPr>
          <w:ins w:id="202" w:author="ZTE" w:date="2024-07-29T17:51:00Z"/>
          <w:lang w:eastAsia="ko-KR"/>
        </w:rPr>
      </w:pPr>
      <w:ins w:id="203"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204" w:author="ZTE" w:date="2024-08-20T00:16:00Z">
        <w:r w:rsidR="006E2147">
          <w:rPr>
            <w:lang w:eastAsia="ko-KR"/>
          </w:rPr>
          <w:t>:</w:t>
        </w:r>
      </w:ins>
    </w:p>
    <w:p w14:paraId="68EA56D7" w14:textId="77777777" w:rsidR="00A20A71" w:rsidRPr="007E624A" w:rsidRDefault="00A20A71" w:rsidP="00A20A71">
      <w:pPr>
        <w:pStyle w:val="B5"/>
        <w:rPr>
          <w:ins w:id="205" w:author="ZTE" w:date="2024-07-29T17:51:00Z"/>
          <w:lang w:eastAsia="ko-KR"/>
        </w:rPr>
      </w:pPr>
      <w:ins w:id="206"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112747A" w14:textId="77777777" w:rsidR="00A20A71" w:rsidRDefault="00A20A71" w:rsidP="00A20A71">
      <w:pPr>
        <w:pStyle w:val="B4"/>
        <w:rPr>
          <w:ins w:id="207" w:author="ZTE" w:date="2024-07-29T17:51:00Z"/>
          <w:lang w:eastAsia="ko-KR"/>
        </w:rPr>
      </w:pPr>
      <w:ins w:id="208" w:author="ZTE" w:date="2024-07-29T17:51:00Z">
        <w:r>
          <w:rPr>
            <w:lang w:eastAsia="ko-KR"/>
          </w:rPr>
          <w:t>4&gt; else:</w:t>
        </w:r>
      </w:ins>
    </w:p>
    <w:p w14:paraId="3C0B1994" w14:textId="3ECA9B93" w:rsidR="00A20A71" w:rsidRDefault="00A20A71" w:rsidP="00A20A71">
      <w:pPr>
        <w:pStyle w:val="B5"/>
        <w:rPr>
          <w:ins w:id="209" w:author="ZTE" w:date="2024-07-29T17:51:00Z"/>
          <w:lang w:eastAsia="ko-KR"/>
        </w:rPr>
      </w:pPr>
      <w:ins w:id="210" w:author="ZTE" w:date="2024-07-29T17:51:00Z">
        <w:r>
          <w:rPr>
            <w:lang w:eastAsia="ko-KR"/>
          </w:rPr>
          <w:t>5&gt;</w:t>
        </w:r>
        <w:r>
          <w:rPr>
            <w:lang w:eastAsia="ko-KR"/>
          </w:rPr>
          <w:tab/>
        </w:r>
        <w:r w:rsidRPr="0044258C">
          <w:rPr>
            <w:lang w:eastAsia="ko-KR"/>
          </w:rPr>
          <w:t>select the set of Random Access resources that</w:t>
        </w:r>
      </w:ins>
      <w:ins w:id="211" w:author="ZTE-u" w:date="2024-08-21T15:30:00Z">
        <w:r w:rsidR="007F2169">
          <w:rPr>
            <w:lang w:eastAsia="ko-KR"/>
          </w:rPr>
          <w:t xml:space="preserve"> is</w:t>
        </w:r>
      </w:ins>
      <w:ins w:id="212" w:author="ZTE" w:date="2024-07-29T17:51:00Z">
        <w:del w:id="213" w:author="ZTE-u" w:date="2024-08-21T15:30:00Z">
          <w:r w:rsidRPr="0044258C" w:rsidDel="007F2169">
            <w:rPr>
              <w:lang w:eastAsia="ko-KR"/>
            </w:rPr>
            <w:delText xml:space="preserve"> </w:delText>
          </w:r>
          <w:commentRangeStart w:id="214"/>
          <w:commentRangeStart w:id="215"/>
          <w:r w:rsidRPr="0044258C" w:rsidDel="007F2169">
            <w:rPr>
              <w:lang w:eastAsia="ko-KR"/>
            </w:rPr>
            <w:delText>are</w:delText>
          </w:r>
        </w:del>
        <w:r w:rsidRPr="0044258C">
          <w:rPr>
            <w:lang w:eastAsia="ko-KR"/>
          </w:rPr>
          <w:t xml:space="preserve"> </w:t>
        </w:r>
      </w:ins>
      <w:commentRangeEnd w:id="214"/>
      <w:r w:rsidR="00EF4742">
        <w:rPr>
          <w:rStyle w:val="ae"/>
        </w:rPr>
        <w:commentReference w:id="214"/>
      </w:r>
      <w:commentRangeEnd w:id="215"/>
      <w:r w:rsidR="007F2169">
        <w:rPr>
          <w:rStyle w:val="ae"/>
        </w:rPr>
        <w:commentReference w:id="215"/>
      </w:r>
      <w:ins w:id="216"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del w:id="217" w:author="ZTE-u" w:date="2024-08-21T22:33:00Z">
          <w:r w:rsidRPr="0044258C" w:rsidDel="001D182D">
            <w:rPr>
              <w:lang w:eastAsia="ko-KR"/>
            </w:rPr>
            <w:delText>e current</w:delText>
          </w:r>
        </w:del>
      </w:ins>
      <w:ins w:id="218" w:author="ZTE-u" w:date="2024-08-21T22:33:00Z">
        <w:r w:rsidR="001D182D">
          <w:rPr>
            <w:lang w:eastAsia="ko-KR"/>
          </w:rPr>
          <w:t>is</w:t>
        </w:r>
      </w:ins>
      <w:ins w:id="219" w:author="ZTE" w:date="2024-07-29T17:51:00Z">
        <w:r w:rsidRPr="0044258C">
          <w:rPr>
            <w:lang w:eastAsia="ko-KR"/>
          </w:rPr>
          <w:t xml:space="preserve"> Random Access procedure</w:t>
        </w:r>
        <w:r>
          <w:rPr>
            <w:lang w:eastAsia="ko-KR"/>
          </w:rPr>
          <w:t>.</w:t>
        </w:r>
      </w:ins>
    </w:p>
    <w:p w14:paraId="10E11185" w14:textId="77777777" w:rsidR="00A20A71" w:rsidRDefault="00A20A71" w:rsidP="00A20A71">
      <w:pPr>
        <w:pStyle w:val="B2"/>
        <w:rPr>
          <w:ins w:id="220" w:author="ZTE" w:date="2024-07-29T17:51:00Z"/>
          <w:lang w:eastAsia="ko-KR"/>
        </w:rPr>
      </w:pPr>
      <w:ins w:id="221"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2569D696" w14:textId="77777777" w:rsidR="00A20A71" w:rsidRPr="0044258C" w:rsidRDefault="00A20A71" w:rsidP="00A20A71">
      <w:pPr>
        <w:pStyle w:val="B3"/>
        <w:rPr>
          <w:ins w:id="222" w:author="ZTE" w:date="2024-07-29T17:51:00Z"/>
          <w:lang w:eastAsia="ko-KR"/>
        </w:rPr>
      </w:pPr>
      <w:ins w:id="223"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685A05F7" w14:textId="77777777" w:rsidR="00A20A71" w:rsidRPr="00D37AC6" w:rsidRDefault="00A20A71" w:rsidP="00A20A71">
      <w:pPr>
        <w:pStyle w:val="B4"/>
        <w:rPr>
          <w:ins w:id="224" w:author="ZTE" w:date="2024-07-29T17:51:00Z"/>
          <w:lang w:eastAsia="ko-KR"/>
        </w:rPr>
      </w:pPr>
      <w:ins w:id="225" w:author="ZTE" w:date="2024-07-29T17:51:00Z">
        <w:r w:rsidRPr="00D37AC6">
          <w:rPr>
            <w:lang w:eastAsia="ko-KR"/>
          </w:rPr>
          <w:t>3&gt;</w:t>
        </w:r>
        <w:r w:rsidRPr="00D37AC6">
          <w:rPr>
            <w:lang w:eastAsia="ko-KR"/>
          </w:rPr>
          <w:tab/>
          <w:t xml:space="preserve">select the set of Random Access resources that is only configured with Msg1 repetition indication and associated with the indicated Msg1 repetition number for </w:t>
        </w:r>
        <w:r>
          <w:rPr>
            <w:lang w:eastAsia="ko-KR"/>
          </w:rPr>
          <w:t>this</w:t>
        </w:r>
        <w:r w:rsidRPr="00D37AC6">
          <w:rPr>
            <w:lang w:eastAsia="ko-KR"/>
          </w:rPr>
          <w:t xml:space="preserve"> Random Access procedure.</w:t>
        </w:r>
      </w:ins>
    </w:p>
    <w:p w14:paraId="60A3CDE3" w14:textId="77777777" w:rsidR="00A20A71" w:rsidRPr="00223157" w:rsidRDefault="00A20A71" w:rsidP="00A20A71">
      <w:pPr>
        <w:pStyle w:val="B3"/>
        <w:rPr>
          <w:ins w:id="226" w:author="ZTE" w:date="2024-07-29T17:51:00Z"/>
          <w:rFonts w:eastAsia="等线"/>
          <w:lang w:eastAsia="zh-CN"/>
        </w:rPr>
      </w:pPr>
      <w:ins w:id="227" w:author="ZTE" w:date="2024-07-29T17:51:00Z">
        <w:r>
          <w:rPr>
            <w:rFonts w:eastAsia="等线" w:hint="eastAsia"/>
            <w:lang w:eastAsia="zh-CN"/>
          </w:rPr>
          <w:t>3</w:t>
        </w:r>
        <w:r>
          <w:rPr>
            <w:rFonts w:eastAsia="等线"/>
            <w:lang w:eastAsia="zh-CN"/>
          </w:rPr>
          <w:t>&gt; else:</w:t>
        </w:r>
      </w:ins>
    </w:p>
    <w:p w14:paraId="071E72A8" w14:textId="639647A8" w:rsidR="00A20A71" w:rsidRDefault="00A20A71" w:rsidP="00A20A71">
      <w:pPr>
        <w:pStyle w:val="B4"/>
        <w:rPr>
          <w:ins w:id="228" w:author="ZTE" w:date="2024-07-29T17:51:00Z"/>
          <w:lang w:eastAsia="ko-KR"/>
        </w:rPr>
      </w:pPr>
      <w:ins w:id="229" w:author="ZTE" w:date="2024-07-29T17:51:00Z">
        <w:r>
          <w:rPr>
            <w:lang w:eastAsia="ko-KR"/>
          </w:rPr>
          <w:t>5&gt;</w:t>
        </w:r>
        <w:r>
          <w:rPr>
            <w:lang w:eastAsia="ko-KR"/>
          </w:rPr>
          <w:tab/>
        </w:r>
        <w:r w:rsidRPr="0044258C">
          <w:rPr>
            <w:lang w:eastAsia="ko-KR"/>
          </w:rPr>
          <w:t xml:space="preserve">select the set of Random Access resources that </w:t>
        </w:r>
      </w:ins>
      <w:ins w:id="230" w:author="ZTE-u" w:date="2024-08-21T15:30:00Z">
        <w:r w:rsidR="007F2169">
          <w:rPr>
            <w:lang w:eastAsia="ko-KR"/>
          </w:rPr>
          <w:t xml:space="preserve">is </w:t>
        </w:r>
      </w:ins>
      <w:commentRangeStart w:id="231"/>
      <w:commentRangeStart w:id="232"/>
      <w:ins w:id="233" w:author="ZTE" w:date="2024-07-29T17:51:00Z">
        <w:del w:id="234" w:author="ZTE-u" w:date="2024-08-21T15:30:00Z">
          <w:r w:rsidRPr="0044258C" w:rsidDel="007F2169">
            <w:rPr>
              <w:lang w:eastAsia="ko-KR"/>
            </w:rPr>
            <w:delText xml:space="preserve">are </w:delText>
          </w:r>
        </w:del>
      </w:ins>
      <w:commentRangeEnd w:id="231"/>
      <w:r w:rsidR="00EF4742">
        <w:rPr>
          <w:rStyle w:val="ae"/>
        </w:rPr>
        <w:commentReference w:id="231"/>
      </w:r>
      <w:commentRangeEnd w:id="232"/>
      <w:r w:rsidR="007F2169">
        <w:rPr>
          <w:rStyle w:val="ae"/>
        </w:rPr>
        <w:commentReference w:id="232"/>
      </w:r>
      <w:ins w:id="235"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4C69B69A" w14:textId="67E737B5" w:rsidR="00F23FA3" w:rsidRDefault="00F23FA3" w:rsidP="00F23FA3">
      <w:pPr>
        <w:pStyle w:val="B1"/>
        <w:rPr>
          <w:ins w:id="236" w:author="ZTE-u" w:date="2024-08-21T15:23:00Z"/>
          <w:lang w:eastAsia="ko-KR"/>
        </w:rPr>
      </w:pPr>
      <w:ins w:id="237" w:author="ZTE-u" w:date="2024-08-21T15:23:00Z">
        <w:r w:rsidRPr="00A20A71">
          <w:rPr>
            <w:lang w:eastAsia="ko-KR"/>
          </w:rPr>
          <w:lastRenderedPageBreak/>
          <w:t>1&gt;</w:t>
        </w:r>
        <w:r w:rsidRPr="00A20A71">
          <w:rPr>
            <w:lang w:eastAsia="ko-KR"/>
          </w:rPr>
          <w:tab/>
        </w:r>
        <w:commentRangeStart w:id="238"/>
        <w:r w:rsidRPr="00A20A71">
          <w:rPr>
            <w:lang w:eastAsia="ko-KR"/>
          </w:rPr>
          <w:t xml:space="preserve">else if </w:t>
        </w:r>
        <w:commentRangeEnd w:id="238"/>
        <w:r>
          <w:rPr>
            <w:rStyle w:val="ae"/>
          </w:rPr>
          <w:commentReference w:id="238"/>
        </w:r>
      </w:ins>
      <w:ins w:id="239" w:author="ZTE-u" w:date="2024-08-21T16:47:00Z">
        <w:r w:rsidR="001D72B4" w:rsidRPr="001D72B4">
          <w:rPr>
            <w:lang w:eastAsia="ko-KR"/>
          </w:rPr>
          <w:t xml:space="preserve">contention-free Random Access Resources have been provided for this Random Access procedure in the </w:t>
        </w:r>
        <w:r w:rsidR="001D72B4" w:rsidRPr="001D72B4">
          <w:rPr>
            <w:i/>
            <w:lang w:eastAsia="ko-KR"/>
          </w:rPr>
          <w:t>BeamFailureRecoveryConfig</w:t>
        </w:r>
      </w:ins>
      <w:ins w:id="240" w:author="ZTE-u" w:date="2024-08-21T15:23:00Z">
        <w:r>
          <w:rPr>
            <w:lang w:eastAsia="ko-KR"/>
          </w:rPr>
          <w:t>:</w:t>
        </w:r>
      </w:ins>
    </w:p>
    <w:p w14:paraId="0E8F0B7D" w14:textId="44339348" w:rsidR="00F23FA3" w:rsidRDefault="00F23FA3" w:rsidP="00F23FA3">
      <w:pPr>
        <w:pStyle w:val="B2"/>
        <w:rPr>
          <w:ins w:id="241" w:author="ZTE-u" w:date="2024-08-21T15:23:00Z"/>
          <w:lang w:eastAsia="ko-KR"/>
        </w:rPr>
      </w:pPr>
      <w:ins w:id="242" w:author="ZTE-u" w:date="2024-08-21T15:23: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ins>
      <w:ins w:id="243" w:author="ZTE-u" w:date="2024-08-21T15:27:00Z">
        <w:r w:rsidR="000D1979">
          <w:rPr>
            <w:lang w:eastAsia="ko-KR"/>
          </w:rPr>
          <w:t>this</w:t>
        </w:r>
      </w:ins>
      <w:ins w:id="244" w:author="ZTE-u" w:date="2024-08-21T15:23:00Z">
        <w:r w:rsidRPr="0044258C">
          <w:rPr>
            <w:lang w:eastAsia="ko-KR"/>
          </w:rPr>
          <w:t xml:space="preserve"> Random Access procedure</w:t>
        </w:r>
        <w:r w:rsidRPr="008F7AAF">
          <w:rPr>
            <w:lang w:eastAsia="ko-KR"/>
          </w:rPr>
          <w:t>:</w:t>
        </w:r>
        <w:r w:rsidRPr="005C1D38">
          <w:rPr>
            <w:lang w:eastAsia="ko-KR"/>
          </w:rPr>
          <w:t xml:space="preserve"> </w:t>
        </w:r>
      </w:ins>
    </w:p>
    <w:p w14:paraId="4F41CE25" w14:textId="77777777" w:rsidR="000D1979" w:rsidRDefault="000D1979" w:rsidP="000D1979">
      <w:pPr>
        <w:pStyle w:val="B3"/>
        <w:rPr>
          <w:ins w:id="245" w:author="ZTE-u" w:date="2024-08-21T15:27:00Z"/>
          <w:lang w:eastAsia="ko-KR"/>
        </w:rPr>
      </w:pPr>
      <w:ins w:id="246" w:author="ZTE-u" w:date="2024-08-21T15:27:00Z">
        <w:r>
          <w:rPr>
            <w:lang w:eastAsia="ko-KR"/>
          </w:rPr>
          <w:t>3&gt;</w:t>
        </w:r>
        <w:r>
          <w:rPr>
            <w:lang w:eastAsia="ko-KR"/>
          </w:rPr>
          <w:tab/>
          <w:t>if there is one set of Random Access resources available that is only configured with RedCap indication:</w:t>
        </w:r>
      </w:ins>
    </w:p>
    <w:p w14:paraId="2A8E4E3D" w14:textId="77777777" w:rsidR="000D1979" w:rsidRPr="007E624A" w:rsidRDefault="000D1979" w:rsidP="000D1979">
      <w:pPr>
        <w:pStyle w:val="B4"/>
        <w:rPr>
          <w:ins w:id="247" w:author="ZTE-u" w:date="2024-08-21T15:27:00Z"/>
          <w:lang w:eastAsia="ko-KR"/>
        </w:rPr>
      </w:pPr>
      <w:ins w:id="248" w:author="ZTE-u" w:date="2024-08-21T15:27:00Z">
        <w:r>
          <w:rPr>
            <w:lang w:eastAsia="ko-KR"/>
          </w:rPr>
          <w:t>4</w:t>
        </w:r>
        <w:r w:rsidRPr="0044258C">
          <w:rPr>
            <w:lang w:eastAsia="ko-KR"/>
          </w:rPr>
          <w:t>&gt;</w:t>
        </w:r>
        <w:r w:rsidRPr="0044258C">
          <w:rPr>
            <w:lang w:eastAsia="ko-KR"/>
          </w:rPr>
          <w:tab/>
          <w:t>select this set of Random Access resources for this Random Access procedure.</w:t>
        </w:r>
      </w:ins>
    </w:p>
    <w:p w14:paraId="305C4A1C" w14:textId="77777777" w:rsidR="000D1979" w:rsidRDefault="000D1979" w:rsidP="000D1979">
      <w:pPr>
        <w:pStyle w:val="B3"/>
        <w:rPr>
          <w:ins w:id="249" w:author="ZTE-u" w:date="2024-08-21T15:27:00Z"/>
          <w:lang w:eastAsia="ko-KR"/>
        </w:rPr>
      </w:pPr>
      <w:ins w:id="250" w:author="ZTE-u" w:date="2024-08-21T15:27:00Z">
        <w:r>
          <w:rPr>
            <w:lang w:eastAsia="ko-KR"/>
          </w:rPr>
          <w:t>3&gt; else:</w:t>
        </w:r>
      </w:ins>
    </w:p>
    <w:p w14:paraId="5F93E6BE" w14:textId="03BBEA5C" w:rsidR="000D1979" w:rsidRDefault="000D1979" w:rsidP="000D1979">
      <w:pPr>
        <w:pStyle w:val="B4"/>
        <w:rPr>
          <w:ins w:id="251" w:author="ZTE-u" w:date="2024-08-21T15:27:00Z"/>
          <w:lang w:eastAsia="ko-KR"/>
        </w:rPr>
      </w:pPr>
      <w:ins w:id="252" w:author="ZTE-u" w:date="2024-08-21T15:27:00Z">
        <w:r>
          <w:rPr>
            <w:lang w:eastAsia="ko-KR"/>
          </w:rPr>
          <w:t>4&gt;</w:t>
        </w:r>
        <w:r>
          <w:rPr>
            <w:lang w:eastAsia="ko-KR"/>
          </w:rPr>
          <w:tab/>
        </w:r>
        <w:r w:rsidRPr="0044258C">
          <w:rPr>
            <w:lang w:eastAsia="ko-KR"/>
          </w:rPr>
          <w:t xml:space="preserve">select the set of Random Access resources that </w:t>
        </w:r>
      </w:ins>
      <w:ins w:id="253" w:author="ZTE-u" w:date="2024-08-21T22:33:00Z">
        <w:r w:rsidR="001D182D">
          <w:rPr>
            <w:lang w:eastAsia="ko-KR"/>
          </w:rPr>
          <w:t>is</w:t>
        </w:r>
      </w:ins>
      <w:ins w:id="254" w:author="ZTE-u" w:date="2024-08-21T15:27:00Z">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4807E74E" w14:textId="1944348A" w:rsidR="000D1979" w:rsidRPr="0044258C" w:rsidRDefault="000D1979" w:rsidP="000D1979">
      <w:pPr>
        <w:pStyle w:val="B2"/>
        <w:rPr>
          <w:ins w:id="255" w:author="ZTE-u" w:date="2024-08-21T15:27:00Z"/>
          <w:lang w:eastAsia="ko-KR"/>
        </w:rPr>
      </w:pPr>
      <w:ins w:id="256" w:author="ZTE-u" w:date="2024-08-21T15:27:00Z">
        <w:r>
          <w:rPr>
            <w:lang w:eastAsia="ko-KR"/>
          </w:rPr>
          <w:t>2&gt; else if e</w:t>
        </w:r>
        <w:r w:rsidRPr="0044258C">
          <w:rPr>
            <w:lang w:eastAsia="ko-KR"/>
          </w:rPr>
          <w:t>RedCap is applicable for th</w:t>
        </w:r>
      </w:ins>
      <w:ins w:id="257" w:author="ZTE-u" w:date="2024-08-21T22:32:00Z">
        <w:r w:rsidR="001D182D">
          <w:rPr>
            <w:lang w:eastAsia="ko-KR"/>
          </w:rPr>
          <w:t>is</w:t>
        </w:r>
      </w:ins>
      <w:ins w:id="258" w:author="ZTE-u" w:date="2024-08-21T15:27:00Z">
        <w:r w:rsidRPr="0044258C">
          <w:rPr>
            <w:lang w:eastAsia="ko-KR"/>
          </w:rPr>
          <w:t xml:space="preserve"> Random Access procedure:</w:t>
        </w:r>
      </w:ins>
    </w:p>
    <w:p w14:paraId="724184D5" w14:textId="77777777" w:rsidR="000D1979" w:rsidRDefault="000D1979" w:rsidP="000D1979">
      <w:pPr>
        <w:pStyle w:val="B3"/>
        <w:rPr>
          <w:ins w:id="259" w:author="ZTE-u" w:date="2024-08-21T15:27:00Z"/>
          <w:lang w:eastAsia="ko-KR"/>
        </w:rPr>
      </w:pPr>
      <w:ins w:id="260" w:author="ZTE-u" w:date="2024-08-21T15:27:00Z">
        <w:r>
          <w:rPr>
            <w:lang w:eastAsia="ko-KR"/>
          </w:rPr>
          <w:t>3&gt;</w:t>
        </w:r>
        <w:r>
          <w:rPr>
            <w:lang w:eastAsia="ko-KR"/>
          </w:rPr>
          <w:tab/>
          <w:t>if there is one set of Random Access resources available that is only configured with eRedCap indication:</w:t>
        </w:r>
      </w:ins>
    </w:p>
    <w:p w14:paraId="5691D5FD" w14:textId="77777777" w:rsidR="000D1979" w:rsidRPr="007E624A" w:rsidRDefault="000D1979" w:rsidP="000D1979">
      <w:pPr>
        <w:pStyle w:val="B4"/>
        <w:rPr>
          <w:ins w:id="261" w:author="ZTE-u" w:date="2024-08-21T15:27:00Z"/>
          <w:lang w:eastAsia="ko-KR"/>
        </w:rPr>
      </w:pPr>
      <w:ins w:id="262" w:author="ZTE-u" w:date="2024-08-21T15:27:00Z">
        <w:r>
          <w:rPr>
            <w:lang w:eastAsia="ko-KR"/>
          </w:rPr>
          <w:t>4</w:t>
        </w:r>
        <w:r w:rsidRPr="0044258C">
          <w:rPr>
            <w:lang w:eastAsia="ko-KR"/>
          </w:rPr>
          <w:t>&gt;</w:t>
        </w:r>
        <w:r w:rsidRPr="0044258C">
          <w:rPr>
            <w:lang w:eastAsia="ko-KR"/>
          </w:rPr>
          <w:tab/>
          <w:t>select this set of Random Access resources for this Random Access procedure.</w:t>
        </w:r>
      </w:ins>
    </w:p>
    <w:p w14:paraId="33CB396E" w14:textId="77777777" w:rsidR="000D1979" w:rsidRDefault="000D1979" w:rsidP="000D1979">
      <w:pPr>
        <w:pStyle w:val="B3"/>
        <w:rPr>
          <w:ins w:id="263" w:author="ZTE-u" w:date="2024-08-21T15:27:00Z"/>
          <w:lang w:eastAsia="ko-KR"/>
        </w:rPr>
      </w:pPr>
      <w:ins w:id="264" w:author="ZTE-u" w:date="2024-08-21T15:27:00Z">
        <w:r>
          <w:rPr>
            <w:lang w:eastAsia="ko-KR"/>
          </w:rPr>
          <w:t>3&gt;</w:t>
        </w:r>
        <w:r>
          <w:rPr>
            <w:lang w:eastAsia="ko-KR"/>
          </w:rPr>
          <w:tab/>
          <w:t xml:space="preserve">else if </w:t>
        </w:r>
        <w:r w:rsidRPr="00D37AC6">
          <w:rPr>
            <w:lang w:eastAsia="ko-KR"/>
          </w:rPr>
          <w:t>there is one set of Random Access resources available that is only configured with RedCap indication</w:t>
        </w:r>
        <w:r>
          <w:rPr>
            <w:lang w:eastAsia="ko-KR"/>
          </w:rPr>
          <w:t>:</w:t>
        </w:r>
      </w:ins>
    </w:p>
    <w:p w14:paraId="166707BB" w14:textId="77777777" w:rsidR="000D1979" w:rsidRPr="007E624A" w:rsidRDefault="000D1979" w:rsidP="000D1979">
      <w:pPr>
        <w:pStyle w:val="B4"/>
        <w:rPr>
          <w:ins w:id="265" w:author="ZTE-u" w:date="2024-08-21T15:27:00Z"/>
          <w:lang w:eastAsia="ko-KR"/>
        </w:rPr>
      </w:pPr>
      <w:ins w:id="266" w:author="ZTE-u" w:date="2024-08-21T15:27:00Z">
        <w:r>
          <w:rPr>
            <w:lang w:eastAsia="ko-KR"/>
          </w:rPr>
          <w:t>4</w:t>
        </w:r>
        <w:r w:rsidRPr="0044258C">
          <w:rPr>
            <w:lang w:eastAsia="ko-KR"/>
          </w:rPr>
          <w:t>&gt;</w:t>
        </w:r>
        <w:r w:rsidRPr="0044258C">
          <w:rPr>
            <w:lang w:eastAsia="ko-KR"/>
          </w:rPr>
          <w:tab/>
          <w:t>select this set of Random Access resources for this Random Access procedure.</w:t>
        </w:r>
      </w:ins>
    </w:p>
    <w:p w14:paraId="09A05173" w14:textId="77777777" w:rsidR="000D1979" w:rsidRDefault="000D1979" w:rsidP="000D1979">
      <w:pPr>
        <w:pStyle w:val="B3"/>
        <w:rPr>
          <w:ins w:id="267" w:author="ZTE-u" w:date="2024-08-21T15:27:00Z"/>
          <w:lang w:eastAsia="ko-KR"/>
        </w:rPr>
      </w:pPr>
      <w:ins w:id="268" w:author="ZTE-u" w:date="2024-08-21T15:27:00Z">
        <w:r>
          <w:rPr>
            <w:lang w:eastAsia="ko-KR"/>
          </w:rPr>
          <w:t>3&gt; else:</w:t>
        </w:r>
      </w:ins>
    </w:p>
    <w:p w14:paraId="66616B50" w14:textId="40555A81" w:rsidR="000D1979" w:rsidRDefault="000D1979" w:rsidP="000D1979">
      <w:pPr>
        <w:pStyle w:val="B4"/>
        <w:rPr>
          <w:ins w:id="269" w:author="ZTE-u" w:date="2024-08-21T15:27:00Z"/>
          <w:lang w:eastAsia="ko-KR"/>
        </w:rPr>
      </w:pPr>
      <w:ins w:id="270" w:author="ZTE-u" w:date="2024-08-21T15:27:00Z">
        <w:r>
          <w:rPr>
            <w:lang w:eastAsia="ko-KR"/>
          </w:rPr>
          <w:t>4&gt;</w:t>
        </w:r>
        <w:r>
          <w:rPr>
            <w:lang w:eastAsia="ko-KR"/>
          </w:rPr>
          <w:tab/>
        </w:r>
        <w:r w:rsidRPr="0044258C">
          <w:rPr>
            <w:lang w:eastAsia="ko-KR"/>
          </w:rPr>
          <w:t xml:space="preserve">select the set of Random Access resources that </w:t>
        </w:r>
      </w:ins>
      <w:ins w:id="271" w:author="ZTE-u" w:date="2024-08-21T22:32:00Z">
        <w:r w:rsidR="001D182D">
          <w:rPr>
            <w:lang w:eastAsia="ko-KR"/>
          </w:rPr>
          <w:t>is</w:t>
        </w:r>
      </w:ins>
      <w:ins w:id="272" w:author="ZTE-u" w:date="2024-08-21T15:27:00Z">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425EC14A" w14:textId="77777777" w:rsidR="000D1979" w:rsidRPr="00223157" w:rsidRDefault="000D1979" w:rsidP="000D1979">
      <w:pPr>
        <w:pStyle w:val="B2"/>
        <w:rPr>
          <w:ins w:id="273" w:author="ZTE-u" w:date="2024-08-21T15:27:00Z"/>
          <w:rFonts w:eastAsia="等线"/>
          <w:lang w:eastAsia="zh-CN"/>
        </w:rPr>
      </w:pPr>
      <w:ins w:id="274" w:author="ZTE-u" w:date="2024-08-21T15:27:00Z">
        <w:r>
          <w:rPr>
            <w:rFonts w:eastAsia="等线"/>
            <w:lang w:eastAsia="zh-CN"/>
          </w:rPr>
          <w:t>2&gt; else:</w:t>
        </w:r>
      </w:ins>
    </w:p>
    <w:p w14:paraId="482A1CEF" w14:textId="276D05E7" w:rsidR="000D1979" w:rsidRDefault="000D1979" w:rsidP="000D1979">
      <w:pPr>
        <w:pStyle w:val="B3"/>
        <w:rPr>
          <w:ins w:id="275" w:author="ZTE-u" w:date="2024-08-21T15:27:00Z"/>
          <w:lang w:eastAsia="ko-KR"/>
        </w:rPr>
      </w:pPr>
      <w:ins w:id="276" w:author="ZTE-u" w:date="2024-08-21T15:27:00Z">
        <w:r>
          <w:rPr>
            <w:lang w:eastAsia="ko-KR"/>
          </w:rPr>
          <w:t>3&gt;</w:t>
        </w:r>
        <w:r>
          <w:rPr>
            <w:lang w:eastAsia="ko-KR"/>
          </w:rPr>
          <w:tab/>
        </w:r>
        <w:r w:rsidRPr="0044258C">
          <w:rPr>
            <w:lang w:eastAsia="ko-KR"/>
          </w:rPr>
          <w:t xml:space="preserve">select the set of Random Access resources that </w:t>
        </w:r>
      </w:ins>
      <w:ins w:id="277" w:author="ZTE-u" w:date="2024-08-21T22:32:00Z">
        <w:r w:rsidR="001D182D">
          <w:rPr>
            <w:lang w:eastAsia="ko-KR"/>
          </w:rPr>
          <w:t>is</w:t>
        </w:r>
      </w:ins>
      <w:ins w:id="278" w:author="ZTE-u" w:date="2024-08-21T15:27:00Z">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5C4A11B" w14:textId="3A153059" w:rsidR="00A20A71" w:rsidRDefault="00A20A71" w:rsidP="00A20A71">
      <w:pPr>
        <w:pStyle w:val="B1"/>
        <w:rPr>
          <w:ins w:id="279" w:author="ZTE" w:date="2024-07-29T17:51:00Z"/>
          <w:lang w:eastAsia="ko-KR"/>
        </w:rPr>
      </w:pPr>
      <w:ins w:id="280" w:author="ZTE" w:date="2024-07-29T17:51:00Z">
        <w:r w:rsidRPr="00A20A71">
          <w:rPr>
            <w:lang w:eastAsia="ko-KR"/>
          </w:rPr>
          <w:t>1&gt;</w:t>
        </w:r>
        <w:r w:rsidRPr="00A20A71">
          <w:rPr>
            <w:lang w:eastAsia="ko-KR"/>
          </w:rPr>
          <w:tab/>
        </w:r>
        <w:commentRangeStart w:id="281"/>
        <w:r w:rsidRPr="00A20A71">
          <w:rPr>
            <w:lang w:eastAsia="ko-KR"/>
          </w:rPr>
          <w:t xml:space="preserve">else </w:t>
        </w:r>
        <w:commentRangeStart w:id="282"/>
        <w:commentRangeStart w:id="283"/>
        <w:r w:rsidRPr="00A20A71">
          <w:rPr>
            <w:lang w:eastAsia="ko-KR"/>
          </w:rPr>
          <w:t>if</w:t>
        </w:r>
      </w:ins>
      <w:commentRangeEnd w:id="281"/>
      <w:r w:rsidR="00A53CFA">
        <w:rPr>
          <w:rStyle w:val="ae"/>
        </w:rPr>
        <w:commentReference w:id="281"/>
      </w:r>
      <w:ins w:id="284" w:author="ZTE" w:date="2024-07-29T17:51:00Z">
        <w:r>
          <w:rPr>
            <w:lang w:eastAsia="ko-KR"/>
          </w:rPr>
          <w:t xml:space="preserve"> </w:t>
        </w:r>
        <w:del w:id="285" w:author="ZTE-u" w:date="2024-08-21T15:29:00Z">
          <w:r w:rsidDel="00CC53E6">
            <w:rPr>
              <w:lang w:eastAsia="ko-KR"/>
            </w:rPr>
            <w:delText>the Random Access procedure is initiated by PDCCH order</w:delText>
          </w:r>
        </w:del>
      </w:ins>
      <w:ins w:id="286" w:author="ZTE" w:date="2024-08-19T23:43:00Z">
        <w:del w:id="287" w:author="ZTE-u" w:date="2024-08-21T15:29:00Z">
          <w:r w:rsidR="007710B3" w:rsidRPr="007710B3" w:rsidDel="00CC53E6">
            <w:rPr>
              <w:lang w:eastAsia="ko-KR"/>
            </w:rPr>
            <w:delText xml:space="preserve"> </w:delText>
          </w:r>
        </w:del>
      </w:ins>
      <w:ins w:id="288" w:author="ZTE" w:date="2024-08-19T23:44:00Z">
        <w:del w:id="289" w:author="ZTE-u" w:date="2024-08-21T15:29:00Z">
          <w:r w:rsidR="007710B3" w:rsidRPr="00D37AC6" w:rsidDel="00CC53E6">
            <w:rPr>
              <w:lang w:eastAsia="ko-KR"/>
            </w:rPr>
            <w:delText xml:space="preserve">with </w:delText>
          </w:r>
          <w:r w:rsidR="007710B3" w:rsidRPr="00D37AC6" w:rsidDel="00CC53E6">
            <w:rPr>
              <w:i/>
              <w:lang w:eastAsia="ko-KR"/>
            </w:rPr>
            <w:delText>ra-PreambleIndex</w:delText>
          </w:r>
          <w:r w:rsidR="007710B3" w:rsidRPr="00D37AC6" w:rsidDel="00CC53E6">
            <w:rPr>
              <w:lang w:eastAsia="ko-KR"/>
            </w:rPr>
            <w:delText xml:space="preserve"> different from 0b000000</w:delText>
          </w:r>
        </w:del>
      </w:ins>
      <w:commentRangeEnd w:id="282"/>
      <w:r w:rsidR="00EF4742">
        <w:rPr>
          <w:rStyle w:val="ae"/>
        </w:rPr>
        <w:commentReference w:id="282"/>
      </w:r>
      <w:commentRangeEnd w:id="283"/>
      <w:ins w:id="290" w:author="ZTE-u" w:date="2024-08-21T15:29:00Z">
        <w:r w:rsidR="00CC53E6">
          <w:rPr>
            <w:lang w:eastAsia="ko-KR"/>
          </w:rPr>
          <w:t>contention-free Random Access Resources have been provided for this Random Access procedure by PDCCH</w:t>
        </w:r>
      </w:ins>
      <w:ins w:id="291" w:author="ZTE-u" w:date="2024-08-21T15:30:00Z">
        <w:r w:rsidR="00CC53E6">
          <w:rPr>
            <w:lang w:eastAsia="ko-KR"/>
          </w:rPr>
          <w:t xml:space="preserve"> order</w:t>
        </w:r>
      </w:ins>
      <w:r w:rsidR="00CC53E6">
        <w:rPr>
          <w:rStyle w:val="ae"/>
        </w:rPr>
        <w:commentReference w:id="283"/>
      </w:r>
      <w:ins w:id="292" w:author="ZTE" w:date="2024-07-29T17:51:00Z">
        <w:r>
          <w:rPr>
            <w:lang w:eastAsia="ko-KR"/>
          </w:rPr>
          <w:t>:</w:t>
        </w:r>
      </w:ins>
    </w:p>
    <w:p w14:paraId="6CFDEC67" w14:textId="1C866318" w:rsidR="00A20A71" w:rsidRPr="0044258C" w:rsidRDefault="008F5939" w:rsidP="008F5939">
      <w:pPr>
        <w:pStyle w:val="B2"/>
        <w:rPr>
          <w:ins w:id="293" w:author="ZTE" w:date="2024-07-29T17:51:00Z"/>
          <w:lang w:eastAsia="ko-KR"/>
        </w:rPr>
      </w:pPr>
      <w:ins w:id="294" w:author="ZTE" w:date="2024-08-19T23:35:00Z">
        <w:r>
          <w:rPr>
            <w:lang w:eastAsia="ko-KR"/>
          </w:rPr>
          <w:t>2</w:t>
        </w:r>
      </w:ins>
      <w:ins w:id="295" w:author="ZTE" w:date="2024-07-29T17:51:00Z">
        <w:r w:rsidR="00A20A71">
          <w:rPr>
            <w:lang w:eastAsia="ko-KR"/>
          </w:rPr>
          <w:t xml:space="preserve">&gt; if </w:t>
        </w:r>
        <w:r w:rsidR="00A20A71" w:rsidRPr="0044258C">
          <w:rPr>
            <w:lang w:eastAsia="ko-KR"/>
          </w:rPr>
          <w:t>RedCap is applicable for the current Random Access procedure:</w:t>
        </w:r>
      </w:ins>
    </w:p>
    <w:p w14:paraId="64631524" w14:textId="040DAC89" w:rsidR="00A20A71" w:rsidRDefault="008F5939" w:rsidP="008F5939">
      <w:pPr>
        <w:pStyle w:val="B3"/>
        <w:rPr>
          <w:ins w:id="296" w:author="ZTE" w:date="2024-07-29T17:51:00Z"/>
          <w:lang w:eastAsia="ko-KR"/>
        </w:rPr>
      </w:pPr>
      <w:ins w:id="297" w:author="ZTE" w:date="2024-08-19T23:35:00Z">
        <w:r>
          <w:rPr>
            <w:lang w:eastAsia="ko-KR"/>
          </w:rPr>
          <w:t>3</w:t>
        </w:r>
      </w:ins>
      <w:ins w:id="298" w:author="ZTE" w:date="2024-07-29T17:51:00Z">
        <w:r w:rsidR="00A20A71">
          <w:rPr>
            <w:lang w:eastAsia="ko-KR"/>
          </w:rPr>
          <w:t>&gt;</w:t>
        </w:r>
        <w:r w:rsidR="00A20A71">
          <w:rPr>
            <w:lang w:eastAsia="ko-KR"/>
          </w:rPr>
          <w:tab/>
          <w:t>if there is one set of Random Access resources available that is only configured with RedCap indication</w:t>
        </w:r>
      </w:ins>
      <w:ins w:id="299" w:author="ZTE" w:date="2024-08-20T00:16:00Z">
        <w:r w:rsidR="006E2147">
          <w:rPr>
            <w:lang w:eastAsia="ko-KR"/>
          </w:rPr>
          <w:t>:</w:t>
        </w:r>
      </w:ins>
    </w:p>
    <w:p w14:paraId="482EEB4E" w14:textId="76C511F4" w:rsidR="00A20A71" w:rsidRPr="007E624A" w:rsidRDefault="008F5939" w:rsidP="008F5939">
      <w:pPr>
        <w:pStyle w:val="B4"/>
        <w:rPr>
          <w:ins w:id="300" w:author="ZTE" w:date="2024-07-29T17:51:00Z"/>
          <w:lang w:eastAsia="ko-KR"/>
        </w:rPr>
      </w:pPr>
      <w:ins w:id="301" w:author="ZTE" w:date="2024-08-19T23:35:00Z">
        <w:r>
          <w:rPr>
            <w:lang w:eastAsia="ko-KR"/>
          </w:rPr>
          <w:t>4</w:t>
        </w:r>
      </w:ins>
      <w:ins w:id="302"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4B05F863" w14:textId="421E3883" w:rsidR="00A20A71" w:rsidRDefault="008F5939" w:rsidP="008F5939">
      <w:pPr>
        <w:pStyle w:val="B3"/>
        <w:rPr>
          <w:ins w:id="303" w:author="ZTE" w:date="2024-07-29T17:51:00Z"/>
          <w:lang w:eastAsia="ko-KR"/>
        </w:rPr>
      </w:pPr>
      <w:ins w:id="304" w:author="ZTE" w:date="2024-08-19T23:35:00Z">
        <w:r>
          <w:rPr>
            <w:lang w:eastAsia="ko-KR"/>
          </w:rPr>
          <w:t>3</w:t>
        </w:r>
      </w:ins>
      <w:ins w:id="305" w:author="ZTE" w:date="2024-07-29T17:51:00Z">
        <w:r w:rsidR="00A20A71">
          <w:rPr>
            <w:lang w:eastAsia="ko-KR"/>
          </w:rPr>
          <w:t>&gt; else:</w:t>
        </w:r>
      </w:ins>
    </w:p>
    <w:p w14:paraId="3F16BAC4" w14:textId="751B79EB" w:rsidR="00A20A71" w:rsidRDefault="008F5939" w:rsidP="008F5939">
      <w:pPr>
        <w:pStyle w:val="B4"/>
        <w:rPr>
          <w:ins w:id="306" w:author="ZTE" w:date="2024-07-29T17:51:00Z"/>
          <w:lang w:eastAsia="ko-KR"/>
        </w:rPr>
      </w:pPr>
      <w:ins w:id="307" w:author="ZTE" w:date="2024-08-19T23:35:00Z">
        <w:r>
          <w:rPr>
            <w:lang w:eastAsia="ko-KR"/>
          </w:rPr>
          <w:t>4</w:t>
        </w:r>
      </w:ins>
      <w:ins w:id="308" w:author="ZTE" w:date="2024-07-29T17:51:00Z">
        <w:r w:rsidR="00A20A71">
          <w:rPr>
            <w:lang w:eastAsia="ko-KR"/>
          </w:rPr>
          <w:t>&gt;</w:t>
        </w:r>
        <w:r w:rsidR="00A20A71">
          <w:rPr>
            <w:lang w:eastAsia="ko-KR"/>
          </w:rPr>
          <w:tab/>
        </w:r>
        <w:r w:rsidR="00A20A71" w:rsidRPr="0044258C">
          <w:rPr>
            <w:lang w:eastAsia="ko-KR"/>
          </w:rPr>
          <w:t xml:space="preserve">select the set of Random Access resources that </w:t>
        </w:r>
        <w:del w:id="309" w:author="ZTE-u" w:date="2024-08-21T22:33:00Z">
          <w:r w:rsidR="00A20A71" w:rsidRPr="0044258C" w:rsidDel="001D182D">
            <w:rPr>
              <w:lang w:eastAsia="ko-KR"/>
            </w:rPr>
            <w:delText>are</w:delText>
          </w:r>
        </w:del>
      </w:ins>
      <w:ins w:id="310" w:author="ZTE-u" w:date="2024-08-21T22:33:00Z">
        <w:r w:rsidR="001D182D">
          <w:rPr>
            <w:lang w:eastAsia="ko-KR"/>
          </w:rPr>
          <w:t>is</w:t>
        </w:r>
      </w:ins>
      <w:ins w:id="311" w:author="ZTE" w:date="2024-07-29T17:51:00Z">
        <w:r w:rsidR="00A20A71" w:rsidRPr="0044258C">
          <w:rPr>
            <w:lang w:eastAsia="ko-KR"/>
          </w:rPr>
          <w:t xml:space="preserv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is</w:t>
        </w:r>
        <w:r w:rsidR="00A20A71" w:rsidRPr="0044258C">
          <w:rPr>
            <w:lang w:eastAsia="ko-KR"/>
          </w:rPr>
          <w:t xml:space="preserve"> Random Access procedure</w:t>
        </w:r>
        <w:r w:rsidR="00A20A71">
          <w:rPr>
            <w:lang w:eastAsia="ko-KR"/>
          </w:rPr>
          <w:t>.</w:t>
        </w:r>
      </w:ins>
    </w:p>
    <w:p w14:paraId="6607D202" w14:textId="45873741" w:rsidR="00A20A71" w:rsidRPr="0044258C" w:rsidRDefault="008F5939" w:rsidP="008F5939">
      <w:pPr>
        <w:pStyle w:val="B2"/>
        <w:rPr>
          <w:ins w:id="312" w:author="ZTE" w:date="2024-07-29T17:51:00Z"/>
          <w:lang w:eastAsia="ko-KR"/>
        </w:rPr>
      </w:pPr>
      <w:ins w:id="313" w:author="ZTE" w:date="2024-08-19T23:35:00Z">
        <w:r>
          <w:rPr>
            <w:lang w:eastAsia="ko-KR"/>
          </w:rPr>
          <w:t>2</w:t>
        </w:r>
      </w:ins>
      <w:ins w:id="314" w:author="ZTE" w:date="2024-07-29T17:51:00Z">
        <w:r w:rsidR="00A20A71">
          <w:rPr>
            <w:lang w:eastAsia="ko-KR"/>
          </w:rPr>
          <w:t>&gt; else if e</w:t>
        </w:r>
        <w:r w:rsidR="00A20A71" w:rsidRPr="0044258C">
          <w:rPr>
            <w:lang w:eastAsia="ko-KR"/>
          </w:rPr>
          <w:t>RedCap is applicable for the current Random Access procedure:</w:t>
        </w:r>
      </w:ins>
    </w:p>
    <w:p w14:paraId="55108AA4" w14:textId="46BD0763" w:rsidR="00A20A71" w:rsidRDefault="008F5939" w:rsidP="008F5939">
      <w:pPr>
        <w:pStyle w:val="B3"/>
        <w:rPr>
          <w:ins w:id="315" w:author="ZTE" w:date="2024-07-29T17:51:00Z"/>
          <w:lang w:eastAsia="ko-KR"/>
        </w:rPr>
      </w:pPr>
      <w:ins w:id="316" w:author="ZTE" w:date="2024-08-19T23:35:00Z">
        <w:r>
          <w:rPr>
            <w:lang w:eastAsia="ko-KR"/>
          </w:rPr>
          <w:t>3</w:t>
        </w:r>
      </w:ins>
      <w:ins w:id="317" w:author="ZTE" w:date="2024-07-29T17:51:00Z">
        <w:r w:rsidR="00A20A71">
          <w:rPr>
            <w:lang w:eastAsia="ko-KR"/>
          </w:rPr>
          <w:t>&gt;</w:t>
        </w:r>
        <w:r w:rsidR="00A20A71">
          <w:rPr>
            <w:lang w:eastAsia="ko-KR"/>
          </w:rPr>
          <w:tab/>
          <w:t>if there is one set of Random Access resources available that is only configured with eRedCap indication</w:t>
        </w:r>
      </w:ins>
      <w:ins w:id="318" w:author="ZTE" w:date="2024-08-20T00:16:00Z">
        <w:r w:rsidR="006E3F75">
          <w:rPr>
            <w:lang w:eastAsia="ko-KR"/>
          </w:rPr>
          <w:t>:</w:t>
        </w:r>
      </w:ins>
    </w:p>
    <w:p w14:paraId="76A38F57" w14:textId="768DB986" w:rsidR="00A20A71" w:rsidRPr="007E624A" w:rsidRDefault="008F5939" w:rsidP="008F5939">
      <w:pPr>
        <w:pStyle w:val="B4"/>
        <w:rPr>
          <w:ins w:id="319" w:author="ZTE" w:date="2024-07-29T17:51:00Z"/>
          <w:lang w:eastAsia="ko-KR"/>
        </w:rPr>
      </w:pPr>
      <w:ins w:id="320" w:author="ZTE" w:date="2024-08-19T23:35:00Z">
        <w:r>
          <w:rPr>
            <w:lang w:eastAsia="ko-KR"/>
          </w:rPr>
          <w:t>4</w:t>
        </w:r>
      </w:ins>
      <w:ins w:id="321"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7BBEEDAB" w14:textId="61BB6327" w:rsidR="00A20A71" w:rsidRDefault="008F5939" w:rsidP="008F5939">
      <w:pPr>
        <w:pStyle w:val="B3"/>
        <w:rPr>
          <w:ins w:id="322" w:author="ZTE" w:date="2024-07-29T17:51:00Z"/>
          <w:lang w:eastAsia="ko-KR"/>
        </w:rPr>
      </w:pPr>
      <w:ins w:id="323" w:author="ZTE" w:date="2024-08-19T23:35:00Z">
        <w:r>
          <w:rPr>
            <w:lang w:eastAsia="ko-KR"/>
          </w:rPr>
          <w:t>3</w:t>
        </w:r>
      </w:ins>
      <w:ins w:id="324" w:author="ZTE" w:date="2024-07-29T17:51:00Z">
        <w:r w:rsidR="00A20A71">
          <w:rPr>
            <w:lang w:eastAsia="ko-KR"/>
          </w:rPr>
          <w:t>&gt;</w:t>
        </w:r>
        <w:r w:rsidR="00A20A71">
          <w:rPr>
            <w:lang w:eastAsia="ko-KR"/>
          </w:rPr>
          <w:tab/>
          <w:t xml:space="preserve">else if </w:t>
        </w:r>
        <w:r w:rsidR="00A20A71" w:rsidRPr="00D37AC6">
          <w:rPr>
            <w:lang w:eastAsia="ko-KR"/>
          </w:rPr>
          <w:t>there is one set of Random Access resources available that is only configured with RedCap indication</w:t>
        </w:r>
      </w:ins>
      <w:ins w:id="325" w:author="ZTE" w:date="2024-08-20T00:16:00Z">
        <w:r w:rsidR="006E3F75">
          <w:rPr>
            <w:lang w:eastAsia="ko-KR"/>
          </w:rPr>
          <w:t>:</w:t>
        </w:r>
      </w:ins>
    </w:p>
    <w:p w14:paraId="66B0BD11" w14:textId="6369880C" w:rsidR="00A20A71" w:rsidRPr="007E624A" w:rsidRDefault="008F5939" w:rsidP="008F5939">
      <w:pPr>
        <w:pStyle w:val="B4"/>
        <w:rPr>
          <w:ins w:id="326" w:author="ZTE" w:date="2024-07-29T17:51:00Z"/>
          <w:lang w:eastAsia="ko-KR"/>
        </w:rPr>
      </w:pPr>
      <w:ins w:id="327" w:author="ZTE" w:date="2024-08-19T23:35:00Z">
        <w:r>
          <w:rPr>
            <w:lang w:eastAsia="ko-KR"/>
          </w:rPr>
          <w:t>4</w:t>
        </w:r>
      </w:ins>
      <w:ins w:id="328"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2552306F" w14:textId="0BE1259B" w:rsidR="00A20A71" w:rsidRDefault="008F5939" w:rsidP="008F5939">
      <w:pPr>
        <w:pStyle w:val="B3"/>
        <w:rPr>
          <w:ins w:id="329" w:author="ZTE" w:date="2024-07-29T17:51:00Z"/>
          <w:lang w:eastAsia="ko-KR"/>
        </w:rPr>
      </w:pPr>
      <w:ins w:id="330" w:author="ZTE" w:date="2024-08-19T23:35:00Z">
        <w:r>
          <w:rPr>
            <w:lang w:eastAsia="ko-KR"/>
          </w:rPr>
          <w:t>3</w:t>
        </w:r>
      </w:ins>
      <w:ins w:id="331" w:author="ZTE" w:date="2024-07-29T17:51:00Z">
        <w:r w:rsidR="00A20A71">
          <w:rPr>
            <w:lang w:eastAsia="ko-KR"/>
          </w:rPr>
          <w:t>&gt; else:</w:t>
        </w:r>
      </w:ins>
    </w:p>
    <w:p w14:paraId="5D18E472" w14:textId="3D94FB3A" w:rsidR="00A20A71" w:rsidRDefault="008F5939" w:rsidP="008F5939">
      <w:pPr>
        <w:pStyle w:val="B4"/>
        <w:rPr>
          <w:ins w:id="332" w:author="ZTE" w:date="2024-07-29T17:51:00Z"/>
          <w:lang w:eastAsia="ko-KR"/>
        </w:rPr>
      </w:pPr>
      <w:ins w:id="333" w:author="ZTE" w:date="2024-08-19T23:35:00Z">
        <w:r>
          <w:rPr>
            <w:lang w:eastAsia="ko-KR"/>
          </w:rPr>
          <w:t>4</w:t>
        </w:r>
      </w:ins>
      <w:ins w:id="334" w:author="ZTE" w:date="2024-07-29T17:51:00Z">
        <w:r w:rsidR="00A20A71">
          <w:rPr>
            <w:lang w:eastAsia="ko-KR"/>
          </w:rPr>
          <w:t>&gt;</w:t>
        </w:r>
        <w:r w:rsidR="00A20A71">
          <w:rPr>
            <w:lang w:eastAsia="ko-KR"/>
          </w:rPr>
          <w:tab/>
        </w:r>
        <w:r w:rsidR="00A20A71" w:rsidRPr="0044258C">
          <w:rPr>
            <w:lang w:eastAsia="ko-KR"/>
          </w:rPr>
          <w:t xml:space="preserve">select the set of Random Access resources that </w:t>
        </w:r>
        <w:del w:id="335" w:author="ZTE-u" w:date="2024-08-21T22:34:00Z">
          <w:r w:rsidR="00A20A71" w:rsidRPr="0044258C" w:rsidDel="001D182D">
            <w:rPr>
              <w:lang w:eastAsia="ko-KR"/>
            </w:rPr>
            <w:delText>are</w:delText>
          </w:r>
        </w:del>
      </w:ins>
      <w:ins w:id="336" w:author="ZTE-u" w:date="2024-08-21T22:34:00Z">
        <w:r w:rsidR="001D182D">
          <w:rPr>
            <w:lang w:eastAsia="ko-KR"/>
          </w:rPr>
          <w:t>is</w:t>
        </w:r>
      </w:ins>
      <w:ins w:id="337" w:author="ZTE" w:date="2024-07-29T17:51:00Z">
        <w:r w:rsidR="00A20A71" w:rsidRPr="0044258C">
          <w:rPr>
            <w:lang w:eastAsia="ko-KR"/>
          </w:rPr>
          <w:t xml:space="preserv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1F00C641" w14:textId="1DD0E29A" w:rsidR="00A20A71" w:rsidRPr="00223157" w:rsidRDefault="008F5939" w:rsidP="008F5939">
      <w:pPr>
        <w:pStyle w:val="B2"/>
        <w:rPr>
          <w:ins w:id="338" w:author="ZTE" w:date="2024-07-29T17:51:00Z"/>
          <w:rFonts w:eastAsia="等线"/>
          <w:lang w:eastAsia="zh-CN"/>
        </w:rPr>
      </w:pPr>
      <w:ins w:id="339" w:author="ZTE" w:date="2024-08-19T23:35:00Z">
        <w:r>
          <w:rPr>
            <w:rFonts w:eastAsia="等线"/>
            <w:lang w:eastAsia="zh-CN"/>
          </w:rPr>
          <w:t>2</w:t>
        </w:r>
      </w:ins>
      <w:ins w:id="340" w:author="ZTE" w:date="2024-07-29T17:51:00Z">
        <w:r w:rsidR="00A20A71">
          <w:rPr>
            <w:rFonts w:eastAsia="等线"/>
            <w:lang w:eastAsia="zh-CN"/>
          </w:rPr>
          <w:t>&gt; else:</w:t>
        </w:r>
      </w:ins>
    </w:p>
    <w:p w14:paraId="7BC2611C" w14:textId="05CA7989" w:rsidR="00A20A71" w:rsidRDefault="008F5939" w:rsidP="008F5939">
      <w:pPr>
        <w:pStyle w:val="B3"/>
        <w:rPr>
          <w:ins w:id="341" w:author="ZTE" w:date="2024-07-29T17:51:00Z"/>
          <w:lang w:eastAsia="ko-KR"/>
        </w:rPr>
      </w:pPr>
      <w:ins w:id="342" w:author="ZTE" w:date="2024-08-19T23:35:00Z">
        <w:r>
          <w:rPr>
            <w:lang w:eastAsia="ko-KR"/>
          </w:rPr>
          <w:lastRenderedPageBreak/>
          <w:t>3</w:t>
        </w:r>
      </w:ins>
      <w:ins w:id="343" w:author="ZTE" w:date="2024-07-29T17:51:00Z">
        <w:r w:rsidR="00A20A71">
          <w:rPr>
            <w:lang w:eastAsia="ko-KR"/>
          </w:rPr>
          <w:t>&gt;</w:t>
        </w:r>
        <w:r w:rsidR="00A20A71">
          <w:rPr>
            <w:lang w:eastAsia="ko-KR"/>
          </w:rPr>
          <w:tab/>
        </w:r>
        <w:r w:rsidR="00A20A71" w:rsidRPr="0044258C">
          <w:rPr>
            <w:lang w:eastAsia="ko-KR"/>
          </w:rPr>
          <w:t xml:space="preserve">select the set of Random Access resources that </w:t>
        </w:r>
        <w:del w:id="344" w:author="ZTE-u" w:date="2024-08-21T22:34:00Z">
          <w:r w:rsidR="00A20A71" w:rsidRPr="0044258C" w:rsidDel="001D182D">
            <w:rPr>
              <w:lang w:eastAsia="ko-KR"/>
            </w:rPr>
            <w:delText>are</w:delText>
          </w:r>
        </w:del>
      </w:ins>
      <w:ins w:id="345" w:author="ZTE-u" w:date="2024-08-21T22:34:00Z">
        <w:r w:rsidR="001D182D">
          <w:rPr>
            <w:lang w:eastAsia="ko-KR"/>
          </w:rPr>
          <w:t>is</w:t>
        </w:r>
      </w:ins>
      <w:ins w:id="346" w:author="ZTE" w:date="2024-07-29T17:51:00Z">
        <w:r w:rsidR="00A20A71" w:rsidRPr="0044258C">
          <w:rPr>
            <w:lang w:eastAsia="ko-KR"/>
          </w:rPr>
          <w:t xml:space="preserv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6DEF52CA" w14:textId="5A00130A" w:rsidR="006F434A" w:rsidRPr="00A20A71" w:rsidDel="00A20A71" w:rsidRDefault="006F434A" w:rsidP="006F434A">
      <w:pPr>
        <w:pStyle w:val="B1"/>
        <w:rPr>
          <w:del w:id="347" w:author="ZTE" w:date="2024-07-29T17:51:00Z"/>
          <w:lang w:eastAsia="ko-KR"/>
        </w:rPr>
      </w:pPr>
      <w:del w:id="348" w:author="ZTE" w:date="2024-07-29T17:51:00Z">
        <w:r w:rsidRPr="00D37AC6" w:rsidDel="00A20A71">
          <w:rPr>
            <w:lang w:eastAsia="ko-KR"/>
          </w:rPr>
          <w:delText>1&gt;</w:delText>
        </w:r>
        <w:r w:rsidRPr="00D37AC6" w:rsidDel="00A20A71">
          <w:rPr>
            <w:lang w:eastAsia="ko-KR"/>
          </w:rPr>
          <w:tab/>
        </w:r>
        <w:r w:rsidRPr="00A20A71" w:rsidDel="00A20A71">
          <w:rPr>
            <w:lang w:eastAsia="ko-KR"/>
          </w:rPr>
          <w:delText>else if contention-free Random Access Resources have been provided for this Random Access procedure in the LTM Cell Switch Command MAC CE and a non-zero Msg1 repetition number is indicated in the LTM Cell Switch Command MAC CE, and RedCap is applicable for the current Random Access procedure:</w:delText>
        </w:r>
      </w:del>
    </w:p>
    <w:p w14:paraId="1147F883" w14:textId="78DD0E61" w:rsidR="006F434A" w:rsidRPr="00A20A71" w:rsidDel="00A20A71" w:rsidRDefault="006F434A" w:rsidP="006F434A">
      <w:pPr>
        <w:pStyle w:val="B2"/>
        <w:rPr>
          <w:del w:id="349" w:author="ZTE" w:date="2024-07-29T17:51:00Z"/>
          <w:lang w:eastAsia="ko-KR"/>
        </w:rPr>
      </w:pPr>
      <w:del w:id="350" w:author="ZTE" w:date="2024-07-29T17:51:00Z">
        <w:r w:rsidRPr="00A20A71" w:rsidDel="00A20A71">
          <w:rPr>
            <w:lang w:eastAsia="ko-KR"/>
          </w:rPr>
          <w:delText>2&gt;</w:delText>
        </w:r>
        <w:r w:rsidRPr="00A20A71"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74091B79" w14:textId="7D209B17" w:rsidR="00DB079A" w:rsidRPr="00D37AC6" w:rsidDel="00A20A71" w:rsidRDefault="00DB079A" w:rsidP="003541C3">
      <w:pPr>
        <w:pStyle w:val="B1"/>
        <w:rPr>
          <w:del w:id="351" w:author="ZTE" w:date="2024-07-29T17:51:00Z"/>
          <w:lang w:eastAsia="ko-KR"/>
        </w:rPr>
      </w:pPr>
      <w:del w:id="352" w:author="ZTE" w:date="2024-07-29T17:51:00Z">
        <w:r w:rsidRPr="00A20A71" w:rsidDel="00A20A71">
          <w:rPr>
            <w:lang w:eastAsia="ko-KR"/>
          </w:rPr>
          <w:delText>1&gt;</w:delText>
        </w:r>
        <w:r w:rsidRPr="00A20A71" w:rsidDel="00A20A71">
          <w:rPr>
            <w:lang w:eastAsia="ko-KR"/>
          </w:rPr>
          <w:tab/>
          <w:delText>else if contention-free Ran</w:delText>
        </w:r>
        <w:r w:rsidRPr="00D37AC6" w:rsidDel="00A20A71">
          <w:rPr>
            <w:lang w:eastAsia="ko-KR"/>
          </w:rPr>
          <w:delText xml:space="preserve">dom Access Resources with Msg1 repetition have been provided for this Random Access procedure and Msg1 repetition number is indicated in </w:delText>
        </w:r>
        <w:r w:rsidRPr="00D37AC6" w:rsidDel="00A20A71">
          <w:rPr>
            <w:i/>
            <w:lang w:eastAsia="ko-KR"/>
          </w:rPr>
          <w:delText>rach-ConfigDedicated</w:delText>
        </w:r>
        <w:r w:rsidRPr="00D37AC6" w:rsidDel="00A20A71">
          <w:rPr>
            <w:lang w:eastAsia="ko-KR"/>
          </w:rPr>
          <w:delText>, and RedCap is applicable for the current Random Access procedure:</w:delText>
        </w:r>
      </w:del>
    </w:p>
    <w:p w14:paraId="1C6FF535" w14:textId="56FC3D86" w:rsidR="00DB079A" w:rsidRPr="00D37AC6" w:rsidDel="00A20A71" w:rsidRDefault="00DB079A" w:rsidP="003541C3">
      <w:pPr>
        <w:pStyle w:val="B2"/>
        <w:rPr>
          <w:del w:id="353" w:author="ZTE" w:date="2024-07-29T17:51:00Z"/>
          <w:lang w:eastAsia="ko-KR"/>
        </w:rPr>
      </w:pPr>
      <w:del w:id="354" w:author="ZTE" w:date="2024-07-29T17:51:00Z">
        <w:r w:rsidRPr="00D37AC6" w:rsidDel="00A20A71">
          <w:rPr>
            <w:lang w:eastAsia="ko-KR"/>
          </w:rPr>
          <w:delText>2&gt;</w:delText>
        </w:r>
        <w:r w:rsidRPr="00D37AC6"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5D09D3E1" w14:textId="65C189F9" w:rsidR="006F434A" w:rsidRPr="00CF05BA" w:rsidDel="00A20A71" w:rsidRDefault="006F434A" w:rsidP="006F434A">
      <w:pPr>
        <w:pStyle w:val="B1"/>
        <w:rPr>
          <w:del w:id="355" w:author="ZTE" w:date="2024-07-29T17:51:00Z"/>
          <w:lang w:eastAsia="ko-KR"/>
        </w:rPr>
      </w:pPr>
      <w:del w:id="356"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in LTM Cell Switch Command MAC CE and a non-zero Msg1 repetition number is indicated in LTM Cell Switch Command MAC CE, and eRedCap is applicable for the current Random Access procedure:</w:delText>
        </w:r>
      </w:del>
    </w:p>
    <w:p w14:paraId="5D123D85" w14:textId="6E3C560B" w:rsidR="006F434A" w:rsidRPr="00CF05BA" w:rsidDel="00A20A71" w:rsidRDefault="006F434A" w:rsidP="006F434A">
      <w:pPr>
        <w:pStyle w:val="B2"/>
        <w:rPr>
          <w:del w:id="357" w:author="ZTE" w:date="2024-07-29T17:51:00Z"/>
          <w:lang w:eastAsia="ko-KR"/>
        </w:rPr>
      </w:pPr>
      <w:del w:id="358"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3893039C" w14:textId="069AFBF5" w:rsidR="00597A42" w:rsidRPr="00CF05BA" w:rsidDel="00A20A71" w:rsidRDefault="00597A42" w:rsidP="00597A42">
      <w:pPr>
        <w:pStyle w:val="B1"/>
        <w:rPr>
          <w:del w:id="359" w:author="ZTE" w:date="2024-07-29T17:51:00Z"/>
          <w:lang w:eastAsia="ko-KR"/>
        </w:rPr>
      </w:pPr>
      <w:del w:id="360" w:author="ZTE" w:date="2024-07-29T17:51:00Z">
        <w:r w:rsidRPr="00CF05BA" w:rsidDel="00A20A71">
          <w:rPr>
            <w:lang w:eastAsia="ko-KR"/>
          </w:rPr>
          <w:delText>1&gt;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 and eRedCap is applicable for the current Random Access procedure:</w:delText>
        </w:r>
      </w:del>
    </w:p>
    <w:p w14:paraId="7AFE41EC" w14:textId="02C09CDB" w:rsidR="00597A42" w:rsidRPr="00CF05BA" w:rsidDel="00A20A71" w:rsidRDefault="00597A42" w:rsidP="00597A42">
      <w:pPr>
        <w:pStyle w:val="B2"/>
        <w:rPr>
          <w:del w:id="361" w:author="ZTE" w:date="2024-07-29T17:51:00Z"/>
          <w:lang w:eastAsia="ko-KR"/>
        </w:rPr>
      </w:pPr>
      <w:del w:id="362"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242C1E76" w14:textId="7FEA6D04" w:rsidR="003053B4" w:rsidRPr="00CF05BA" w:rsidDel="00A20A71" w:rsidRDefault="00E66A0D" w:rsidP="003053B4">
      <w:pPr>
        <w:pStyle w:val="B1"/>
        <w:rPr>
          <w:del w:id="363" w:author="ZTE" w:date="2024-07-29T17:51:00Z"/>
          <w:lang w:eastAsia="ko-KR"/>
        </w:rPr>
      </w:pPr>
      <w:del w:id="364"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r w:rsidR="003053B4" w:rsidRPr="00CF05BA" w:rsidDel="00A20A71">
          <w:rPr>
            <w:lang w:eastAsia="ko-KR"/>
          </w:rPr>
          <w:delText>; or</w:delText>
        </w:r>
      </w:del>
    </w:p>
    <w:p w14:paraId="4B996890" w14:textId="4566EA9B" w:rsidR="003053B4" w:rsidRPr="00CF05BA" w:rsidDel="00A20A71" w:rsidRDefault="003053B4" w:rsidP="003053B4">
      <w:pPr>
        <w:pStyle w:val="B1"/>
        <w:rPr>
          <w:del w:id="365" w:author="ZTE" w:date="2024-07-29T17:51:00Z"/>
          <w:lang w:eastAsia="ko-KR"/>
        </w:rPr>
      </w:pPr>
      <w:del w:id="366" w:author="ZTE" w:date="2024-07-29T17:51:00Z">
        <w:r w:rsidRPr="00CF05BA" w:rsidDel="00A20A71">
          <w:rPr>
            <w:lang w:eastAsia="ko-KR"/>
          </w:rPr>
          <w:delText>1&gt;</w:delText>
        </w:r>
        <w:r w:rsidRPr="00CF05BA" w:rsidDel="00A20A71">
          <w:rPr>
            <w:lang w:eastAsia="ko-KR"/>
          </w:rPr>
          <w:tab/>
          <w:delText>if contention-free Random Access Resources have been provided for this Random Access procedure and eRedCap is applicable for the current Random Access procedure and there is one set of Random Access resources available that is only configured with eRedCap indication; or</w:delText>
        </w:r>
      </w:del>
    </w:p>
    <w:p w14:paraId="324DCEE6" w14:textId="033E70C6" w:rsidR="00E66A0D" w:rsidRPr="00CF05BA" w:rsidDel="00A20A71" w:rsidRDefault="003053B4" w:rsidP="003053B4">
      <w:pPr>
        <w:pStyle w:val="B1"/>
        <w:rPr>
          <w:del w:id="367" w:author="ZTE" w:date="2024-07-29T17:51:00Z"/>
          <w:lang w:eastAsia="ko-KR"/>
        </w:rPr>
      </w:pPr>
      <w:del w:id="368" w:author="ZTE" w:date="2024-07-29T17:51:00Z">
        <w:r w:rsidRPr="00CF05BA" w:rsidDel="00A20A71">
          <w:rPr>
            <w:lang w:eastAsia="ko-KR"/>
          </w:rPr>
          <w:delText>1&gt;</w:delText>
        </w:r>
        <w:r w:rsidRPr="00CF05BA" w:rsidDel="00A20A71">
          <w:rPr>
            <w:lang w:eastAsia="ko-KR"/>
          </w:rPr>
          <w:tab/>
          <w:delText xml:space="preserve">if contention-free Random Access Resources have been provided for this Random Access procedure and eRedCap is applicable for the current Random Access procedure and there is </w:delText>
        </w:r>
        <w:bookmarkStart w:id="369" w:name="_Hlk172801294"/>
        <w:r w:rsidRPr="00CF05BA" w:rsidDel="00A20A71">
          <w:rPr>
            <w:lang w:eastAsia="ko-KR"/>
          </w:rPr>
          <w:delText>no set of Random Access resources available that is only configured with eRedCap indication and there is one set of Random Access resources available that is only configured with RedCap indication</w:delText>
        </w:r>
        <w:bookmarkEnd w:id="369"/>
        <w:r w:rsidR="00E66A0D" w:rsidRPr="00CF05BA" w:rsidDel="00A20A71">
          <w:rPr>
            <w:lang w:eastAsia="ko-KR"/>
          </w:rPr>
          <w:delText>:</w:delText>
        </w:r>
      </w:del>
    </w:p>
    <w:p w14:paraId="50E9FDDD" w14:textId="17234891" w:rsidR="00FB4961" w:rsidRPr="00CF05BA" w:rsidDel="00A20A71" w:rsidRDefault="00E66A0D" w:rsidP="000B2AEF">
      <w:pPr>
        <w:pStyle w:val="B2"/>
        <w:rPr>
          <w:del w:id="370" w:author="ZTE" w:date="2024-07-29T17:51:00Z"/>
          <w:lang w:eastAsia="ko-KR"/>
        </w:rPr>
      </w:pPr>
      <w:del w:id="371" w:author="ZTE" w:date="2024-07-29T17:51:00Z">
        <w:r w:rsidRPr="00CF05BA" w:rsidDel="00A20A71">
          <w:rPr>
            <w:lang w:eastAsia="ko-KR"/>
          </w:rPr>
          <w:delText>2&gt;</w:delText>
        </w:r>
        <w:r w:rsidRPr="00CF05BA" w:rsidDel="00A20A71">
          <w:rPr>
            <w:lang w:eastAsia="ko-KR"/>
          </w:rPr>
          <w:tab/>
          <w:delText>select this set of Random Access resources for this Random Access procedure.</w:delText>
        </w:r>
      </w:del>
    </w:p>
    <w:bookmarkEnd w:id="16"/>
    <w:p w14:paraId="3BBCE1B9" w14:textId="2DD8156D" w:rsidR="00FB4961" w:rsidRPr="00CF05BA" w:rsidDel="00A20A71" w:rsidRDefault="00FB4961" w:rsidP="00FB4961">
      <w:pPr>
        <w:pStyle w:val="B1"/>
        <w:rPr>
          <w:del w:id="372" w:author="ZTE" w:date="2024-07-29T17:51:00Z"/>
          <w:lang w:eastAsia="ko-KR"/>
        </w:rPr>
      </w:pPr>
      <w:del w:id="373" w:author="ZTE" w:date="2024-07-29T17:51:00Z">
        <w:r w:rsidRPr="00CF05BA" w:rsidDel="00A20A71">
          <w:rPr>
            <w:lang w:eastAsia="ko-KR"/>
          </w:rPr>
          <w:delText>1&gt;</w:delText>
        </w:r>
        <w:r w:rsidRPr="00CF05BA" w:rsidDel="00A20A71">
          <w:rPr>
            <w:lang w:eastAsia="ko-KR"/>
          </w:rPr>
          <w:tab/>
          <w:delText>else:</w:delText>
        </w:r>
      </w:del>
    </w:p>
    <w:p w14:paraId="01B35423" w14:textId="35C6F72A" w:rsidR="008C2580" w:rsidRPr="00CF05BA" w:rsidDel="00A20A71" w:rsidRDefault="008C2580" w:rsidP="008C2580">
      <w:pPr>
        <w:pStyle w:val="B2"/>
        <w:rPr>
          <w:del w:id="374" w:author="ZTE" w:date="2024-07-29T17:51:00Z"/>
        </w:rPr>
      </w:pPr>
      <w:bookmarkStart w:id="375" w:name="_Hlk172904630"/>
      <w:del w:id="376" w:author="ZTE" w:date="2024-07-29T17:51:00Z">
        <w:r w:rsidRPr="00CF05BA" w:rsidDel="00A20A71">
          <w:rPr>
            <w:lang w:eastAsia="ko-KR"/>
          </w:rPr>
          <w:delText>2&gt;</w:delText>
        </w:r>
        <w:r w:rsidRPr="00CF05BA" w:rsidDel="00A20A71">
          <w:rPr>
            <w:lang w:eastAsia="ko-KR"/>
          </w:rPr>
          <w:tab/>
          <w:delText xml:space="preserve">if </w:delText>
        </w:r>
        <w:r w:rsidRPr="00CF05BA" w:rsidDel="00A20A71">
          <w:delText xml:space="preserve">the Random Access procedure is initiated by PDCCH order with DCI </w:delText>
        </w:r>
        <w:r w:rsidRPr="00CF05BA" w:rsidDel="00A20A71">
          <w:rPr>
            <w:i/>
          </w:rPr>
          <w:delText>PRACH association indicator</w:delText>
        </w:r>
        <w:r w:rsidRPr="00CF05BA" w:rsidDel="00A20A71">
          <w:delText xml:space="preserve"> field set to 1 and </w:delText>
        </w:r>
        <w:bookmarkStart w:id="377" w:name="OLE_LINK36"/>
        <w:r w:rsidRPr="00CF05BA" w:rsidDel="00A20A71">
          <w:rPr>
            <w:rFonts w:eastAsia="等线"/>
            <w:i/>
            <w:kern w:val="2"/>
            <w:lang w:eastAsia="zh-CN"/>
          </w:rPr>
          <w:delText>SSB-MTC-Add</w:delText>
        </w:r>
        <w:r w:rsidR="0054592A" w:rsidRPr="00CF05BA" w:rsidDel="00A20A71">
          <w:rPr>
            <w:rFonts w:eastAsia="等线"/>
            <w:i/>
            <w:kern w:val="2"/>
            <w:lang w:eastAsia="zh-CN"/>
          </w:rPr>
          <w:delText>i</w:delText>
        </w:r>
        <w:r w:rsidRPr="00CF05BA" w:rsidDel="00A20A71">
          <w:rPr>
            <w:rFonts w:eastAsia="等线"/>
            <w:i/>
            <w:kern w:val="2"/>
            <w:lang w:eastAsia="zh-CN"/>
          </w:rPr>
          <w:delText>tionalPCI</w:delText>
        </w:r>
        <w:bookmarkEnd w:id="377"/>
        <w:r w:rsidRPr="00CF05BA" w:rsidDel="00A20A71">
          <w:rPr>
            <w:rFonts w:eastAsia="等线"/>
            <w:i/>
            <w:kern w:val="2"/>
            <w:lang w:eastAsia="zh-CN"/>
          </w:rPr>
          <w:delText xml:space="preserve"> </w:delText>
        </w:r>
        <w:r w:rsidRPr="00CF05BA" w:rsidDel="00A20A71">
          <w:rPr>
            <w:rFonts w:eastAsia="等线"/>
            <w:kern w:val="2"/>
            <w:lang w:eastAsia="zh-CN"/>
          </w:rPr>
          <w:delText>is configured by upper layers</w:delText>
        </w:r>
        <w:r w:rsidRPr="00CF05BA" w:rsidDel="00A20A71">
          <w:delText>, as specified in clause 7.3.1.2.1 of TS 38.212 [9]:</w:delText>
        </w:r>
      </w:del>
    </w:p>
    <w:p w14:paraId="57AF7E0F" w14:textId="483FC54D" w:rsidR="008C2580" w:rsidRPr="00CF05BA" w:rsidDel="00A20A71" w:rsidRDefault="008C2580" w:rsidP="008C2580">
      <w:pPr>
        <w:pStyle w:val="B3"/>
        <w:rPr>
          <w:del w:id="378" w:author="ZTE" w:date="2024-07-29T17:51:00Z"/>
        </w:rPr>
      </w:pPr>
      <w:bookmarkStart w:id="379" w:name="_Hlk172885035"/>
      <w:del w:id="380"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the </w:delText>
        </w:r>
        <w:r w:rsidRPr="00CF05BA" w:rsidDel="00A20A71">
          <w:rPr>
            <w:i/>
          </w:rPr>
          <w:delText>additionalPCI</w:delText>
        </w:r>
        <w:r w:rsidR="0038125F" w:rsidRPr="00CF05BA" w:rsidDel="00A20A71">
          <w:delText xml:space="preserve"> associated with active TCI states</w:delText>
        </w:r>
        <w:r w:rsidRPr="00CF05BA" w:rsidDel="00A20A71">
          <w:delText>.</w:delText>
        </w:r>
        <w:bookmarkEnd w:id="379"/>
      </w:del>
    </w:p>
    <w:p w14:paraId="14A80FF4" w14:textId="5B95BD39" w:rsidR="00393174" w:rsidRPr="00CF05BA" w:rsidDel="00A20A71" w:rsidRDefault="00393174" w:rsidP="00393174">
      <w:pPr>
        <w:pStyle w:val="B2"/>
        <w:rPr>
          <w:del w:id="381" w:author="ZTE" w:date="2024-07-29T17:51:00Z"/>
        </w:rPr>
      </w:pPr>
      <w:del w:id="382" w:author="ZTE" w:date="2024-07-29T17:51:00Z">
        <w:r w:rsidRPr="00CF05BA" w:rsidDel="00A20A71">
          <w:rPr>
            <w:lang w:eastAsia="ko-KR"/>
          </w:rPr>
          <w:delText>2&gt;</w:delText>
        </w:r>
        <w:r w:rsidRPr="00CF05BA" w:rsidDel="00A20A71">
          <w:rPr>
            <w:lang w:eastAsia="ko-KR"/>
          </w:rPr>
          <w:tab/>
          <w:delText xml:space="preserve">else if </w:delText>
        </w:r>
        <w:r w:rsidRPr="00CF05BA" w:rsidDel="00A20A71">
          <w:delText>the Random Access procedure is initiated by PDCCH order for an LTM candidate cell:</w:delText>
        </w:r>
      </w:del>
    </w:p>
    <w:p w14:paraId="0E78B565" w14:textId="3E440EF8" w:rsidR="00393174" w:rsidRPr="00CF05BA" w:rsidDel="00A20A71" w:rsidRDefault="00393174" w:rsidP="00393174">
      <w:pPr>
        <w:pStyle w:val="B3"/>
        <w:rPr>
          <w:del w:id="383" w:author="ZTE" w:date="2024-07-29T17:51:00Z"/>
        </w:rPr>
      </w:pPr>
      <w:bookmarkStart w:id="384" w:name="_Hlk172885090"/>
      <w:del w:id="385"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w:delText>
        </w:r>
        <w:r w:rsidRPr="00CF05BA" w:rsidDel="00A20A71">
          <w:rPr>
            <w:rFonts w:eastAsia="宋体"/>
            <w:lang w:eastAsia="en-US"/>
          </w:rPr>
          <w:delText xml:space="preserve">the </w:delText>
        </w:r>
        <w:r w:rsidRPr="00CF05BA" w:rsidDel="00A20A71">
          <w:rPr>
            <w:lang w:eastAsia="zh-CN"/>
          </w:rPr>
          <w:delText xml:space="preserve">field </w:delText>
        </w:r>
        <w:r w:rsidRPr="00CF05BA" w:rsidDel="00A20A71">
          <w:rPr>
            <w:i/>
            <w:iCs/>
            <w:lang w:eastAsia="zh-CN"/>
          </w:rPr>
          <w:delText xml:space="preserve">Cell indicator </w:delText>
        </w:r>
        <w:r w:rsidRPr="00CF05BA" w:rsidDel="00A20A71">
          <w:rPr>
            <w:iCs/>
            <w:lang w:eastAsia="zh-CN"/>
          </w:rPr>
          <w:delText>in PDCCH order</w:delText>
        </w:r>
        <w:bookmarkEnd w:id="384"/>
        <w:r w:rsidRPr="00CF05BA" w:rsidDel="00A20A71">
          <w:delText>.</w:delText>
        </w:r>
      </w:del>
    </w:p>
    <w:bookmarkEnd w:id="375"/>
    <w:p w14:paraId="4427E8FC" w14:textId="106DE868" w:rsidR="006F434A" w:rsidRPr="00CF05BA" w:rsidDel="00A20A71" w:rsidRDefault="006F434A" w:rsidP="006F434A">
      <w:pPr>
        <w:pStyle w:val="B2"/>
        <w:rPr>
          <w:del w:id="386" w:author="ZTE" w:date="2024-07-29T17:51:00Z"/>
          <w:lang w:eastAsia="ko-KR"/>
        </w:rPr>
      </w:pPr>
      <w:del w:id="387" w:author="ZTE" w:date="2024-07-29T17:51:00Z">
        <w:r w:rsidRPr="00CF05BA" w:rsidDel="00A20A71">
          <w:rPr>
            <w:lang w:eastAsia="ko-KR"/>
          </w:rPr>
          <w:delText>2&gt;</w:delText>
        </w:r>
        <w:r w:rsidRPr="00CF05BA" w:rsidDel="00A20A71">
          <w:rPr>
            <w:lang w:eastAsia="ko-KR"/>
          </w:rPr>
          <w:tab/>
          <w:delText>else if contention-free Random Access Resources have been provided for this Random Access procedure in the LTM Cell Switch Command MAC CE, and a non-zero Msg1 repetition number is indicated in the LTM Cell Switch Command MAC CE:</w:delText>
        </w:r>
      </w:del>
    </w:p>
    <w:p w14:paraId="4A21F32C" w14:textId="4AD7765D" w:rsidR="006F434A" w:rsidRPr="00CF05BA" w:rsidDel="00A20A71" w:rsidRDefault="006F434A" w:rsidP="006F434A">
      <w:pPr>
        <w:pStyle w:val="B3"/>
        <w:rPr>
          <w:del w:id="388" w:author="ZTE" w:date="2024-07-29T17:51:00Z"/>
          <w:lang w:eastAsia="ko-KR"/>
        </w:rPr>
      </w:pPr>
      <w:del w:id="389" w:author="ZTE" w:date="2024-07-29T17:51:00Z">
        <w:r w:rsidRPr="00CF05BA" w:rsidDel="00A20A71">
          <w:rPr>
            <w:lang w:eastAsia="ko-KR"/>
          </w:rPr>
          <w:lastRenderedPageBreak/>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p w14:paraId="779C0FF2" w14:textId="1662BB39" w:rsidR="00DB079A" w:rsidRPr="00CF05BA" w:rsidDel="00A20A71" w:rsidRDefault="00DB079A" w:rsidP="003541C3">
      <w:pPr>
        <w:pStyle w:val="B2"/>
        <w:rPr>
          <w:del w:id="390" w:author="ZTE" w:date="2024-07-29T17:51:00Z"/>
          <w:lang w:eastAsia="ko-KR"/>
        </w:rPr>
      </w:pPr>
      <w:del w:id="391" w:author="ZTE" w:date="2024-07-29T17:51:00Z">
        <w:r w:rsidRPr="00CF05BA" w:rsidDel="00A20A71">
          <w:rPr>
            <w:lang w:eastAsia="ko-KR"/>
          </w:rPr>
          <w:delText>2&gt;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w:delText>
        </w:r>
      </w:del>
    </w:p>
    <w:p w14:paraId="391CAECD" w14:textId="148DA185" w:rsidR="00DB079A" w:rsidRPr="00CF05BA" w:rsidDel="00A20A71" w:rsidRDefault="00DB079A" w:rsidP="003541C3">
      <w:pPr>
        <w:pStyle w:val="B3"/>
        <w:rPr>
          <w:del w:id="392" w:author="ZTE" w:date="2024-07-29T17:51:00Z"/>
          <w:lang w:eastAsia="ko-KR"/>
        </w:rPr>
      </w:pPr>
      <w:bookmarkStart w:id="393" w:name="_Hlk172800917"/>
      <w:del w:id="394"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bookmarkEnd w:id="393"/>
    <w:p w14:paraId="12EC09C8" w14:textId="29D154F7" w:rsidR="00A20A71" w:rsidRPr="00D37AC6" w:rsidRDefault="00A20A71" w:rsidP="00A20A71">
      <w:pPr>
        <w:pStyle w:val="B1"/>
        <w:rPr>
          <w:ins w:id="395" w:author="ZTE" w:date="2024-07-29T17:47:00Z"/>
          <w:lang w:eastAsia="ko-KR"/>
        </w:rPr>
      </w:pPr>
      <w:commentRangeStart w:id="396"/>
      <w:ins w:id="397" w:author="ZTE" w:date="2024-07-29T17:47:00Z">
        <w:r>
          <w:rPr>
            <w:lang w:eastAsia="ko-KR"/>
          </w:rPr>
          <w:t>1</w:t>
        </w:r>
        <w:r w:rsidRPr="00CF05BA">
          <w:rPr>
            <w:lang w:eastAsia="ko-KR"/>
          </w:rPr>
          <w:t>&gt;</w:t>
        </w:r>
      </w:ins>
      <w:commentRangeEnd w:id="396"/>
      <w:r w:rsidR="00D9177A">
        <w:rPr>
          <w:rStyle w:val="ae"/>
        </w:rPr>
        <w:commentReference w:id="396"/>
      </w:r>
      <w:ins w:id="398" w:author="ZTE" w:date="2024-07-29T17:47:00Z">
        <w:r w:rsidRPr="00CF05BA">
          <w:rPr>
            <w:lang w:eastAsia="ko-KR"/>
          </w:rPr>
          <w:tab/>
          <w:t xml:space="preserve">else </w:t>
        </w:r>
        <w:commentRangeStart w:id="399"/>
        <w:commentRangeStart w:id="400"/>
        <w:r w:rsidRPr="00CF05BA">
          <w:rPr>
            <w:lang w:eastAsia="ko-KR"/>
          </w:rPr>
          <w:t>if</w:t>
        </w:r>
        <w:r w:rsidRPr="00D37AC6">
          <w:rPr>
            <w:lang w:eastAsia="ko-KR"/>
          </w:rPr>
          <w:t xml:space="preserve"> </w:t>
        </w:r>
        <w:del w:id="401" w:author="ZTE-u" w:date="2024-08-21T16:49:00Z">
          <w:r w:rsidRPr="00D37AC6" w:rsidDel="001D72B4">
            <w:rPr>
              <w:lang w:eastAsia="ko-KR"/>
            </w:rPr>
            <w:delText xml:space="preserve">the </w:delText>
          </w:r>
        </w:del>
        <w:r w:rsidRPr="00D37AC6">
          <w:rPr>
            <w:lang w:eastAsia="ko-KR"/>
          </w:rPr>
          <w:t xml:space="preserve">Random Access </w:t>
        </w:r>
      </w:ins>
      <w:ins w:id="402" w:author="ZTE-u" w:date="2024-08-21T16:49:00Z">
        <w:r w:rsidR="001D72B4">
          <w:rPr>
            <w:lang w:eastAsia="ko-KR"/>
          </w:rPr>
          <w:t xml:space="preserve">resources </w:t>
        </w:r>
      </w:ins>
      <w:ins w:id="403" w:author="ZTE" w:date="2024-07-29T17:47:00Z">
        <w:del w:id="404" w:author="ZTE-u" w:date="2024-08-21T16:49:00Z">
          <w:r w:rsidRPr="00D37AC6" w:rsidDel="001D72B4">
            <w:rPr>
              <w:lang w:eastAsia="ko-KR"/>
            </w:rPr>
            <w:delText xml:space="preserve">procedure was initiated </w:delText>
          </w:r>
        </w:del>
        <w:r w:rsidRPr="00D37AC6">
          <w:rPr>
            <w:lang w:eastAsia="ko-KR"/>
          </w:rPr>
          <w:t>for SI request</w:t>
        </w:r>
      </w:ins>
      <w:commentRangeEnd w:id="399"/>
      <w:ins w:id="405" w:author="ZTE-u" w:date="2024-08-21T16:49:00Z">
        <w:r w:rsidR="001D72B4">
          <w:rPr>
            <w:lang w:eastAsia="ko-KR"/>
          </w:rPr>
          <w:t xml:space="preserve"> have been provided for this Random Access procedure</w:t>
        </w:r>
      </w:ins>
      <w:r w:rsidR="00CD590A">
        <w:rPr>
          <w:rStyle w:val="ae"/>
        </w:rPr>
        <w:commentReference w:id="399"/>
      </w:r>
      <w:commentRangeEnd w:id="400"/>
      <w:r w:rsidR="001D72B4">
        <w:rPr>
          <w:rStyle w:val="ae"/>
        </w:rPr>
        <w:commentReference w:id="400"/>
      </w:r>
      <w:ins w:id="406" w:author="ZTE" w:date="2024-07-29T17:47:00Z">
        <w:r w:rsidRPr="00D37AC6">
          <w:rPr>
            <w:lang w:eastAsia="ko-KR"/>
          </w:rPr>
          <w:t>:</w:t>
        </w:r>
      </w:ins>
    </w:p>
    <w:p w14:paraId="1C6AB9EE" w14:textId="5EBFDAF3" w:rsidR="00DB079A" w:rsidRPr="00D37AC6" w:rsidRDefault="00DB079A" w:rsidP="003541C3">
      <w:pPr>
        <w:pStyle w:val="B2"/>
        <w:rPr>
          <w:lang w:eastAsia="ko-KR"/>
        </w:rPr>
      </w:pPr>
      <w:r w:rsidRPr="00CF05BA">
        <w:rPr>
          <w:lang w:eastAsia="ko-KR"/>
        </w:rPr>
        <w:t>2&gt;</w:t>
      </w:r>
      <w:r w:rsidRPr="00CF05BA">
        <w:rPr>
          <w:lang w:eastAsia="ko-KR"/>
        </w:rPr>
        <w:tab/>
      </w:r>
      <w:del w:id="407" w:author="ZTE" w:date="2024-07-29T17:47:00Z">
        <w:r w:rsidRPr="00CF05BA" w:rsidDel="00A20A71">
          <w:rPr>
            <w:lang w:eastAsia="ko-KR"/>
          </w:rPr>
          <w:delText xml:space="preserve">else </w:delText>
        </w:r>
      </w:del>
      <w:r w:rsidRPr="00CF05BA">
        <w:rPr>
          <w:lang w:eastAsia="ko-KR"/>
        </w:rPr>
        <w:t>if</w:t>
      </w:r>
      <w:r w:rsidRPr="00D37AC6">
        <w:rPr>
          <w:lang w:eastAsia="ko-KR"/>
        </w:rPr>
        <w:t xml:space="preserve"> </w:t>
      </w:r>
      <w:del w:id="408" w:author="ZTE" w:date="2024-07-29T17:47:00Z">
        <w:r w:rsidRPr="00D37AC6" w:rsidDel="00A20A71">
          <w:rPr>
            <w:lang w:eastAsia="ko-KR"/>
          </w:rPr>
          <w:delText xml:space="preserve">the Random Access procedure was initiated for SI request and </w:delText>
        </w:r>
      </w:del>
      <w:r w:rsidRPr="00D37AC6">
        <w:rPr>
          <w:lang w:eastAsia="ko-KR"/>
        </w:rPr>
        <w:t>Random Access Resources associated with Msg1 repetition for SI request and Msg1 repetition number have been provided for this Random Access procedure:</w:t>
      </w:r>
    </w:p>
    <w:p w14:paraId="1FE504F9" w14:textId="77777777" w:rsidR="002B6DE8" w:rsidRPr="00D37AC6" w:rsidRDefault="002B6DE8" w:rsidP="002B6DE8">
      <w:pPr>
        <w:pStyle w:val="B3"/>
        <w:rPr>
          <w:rFonts w:eastAsia="Malgun Gothic"/>
          <w:lang w:eastAsia="ko-KR"/>
        </w:rPr>
      </w:pPr>
      <w:r w:rsidRPr="00D37AC6">
        <w:rPr>
          <w:lang w:eastAsia="ko-KR"/>
        </w:rPr>
        <w:t>3&gt;</w:t>
      </w:r>
      <w:r w:rsidRPr="00D37AC6">
        <w:rPr>
          <w:lang w:eastAsia="ko-KR"/>
        </w:rPr>
        <w:tab/>
        <w:t>if</w:t>
      </w:r>
      <w:r w:rsidRPr="00D37AC6">
        <w:rPr>
          <w:i/>
          <w:iCs/>
          <w:lang w:eastAsia="ko-KR"/>
        </w:rPr>
        <w:t xml:space="preserve"> </w:t>
      </w:r>
      <w:r w:rsidRPr="00D37AC6">
        <w:rPr>
          <w:iCs/>
          <w:lang w:eastAsia="ko-KR"/>
        </w:rPr>
        <w:t xml:space="preserve">the BWP selected for Random Access procedure is indicated by </w:t>
      </w:r>
      <w:r w:rsidRPr="00D37AC6">
        <w:rPr>
          <w:i/>
          <w:iCs/>
          <w:lang w:eastAsia="ko-KR"/>
        </w:rPr>
        <w:t>initialUplinkBWP-RedCap</w:t>
      </w:r>
      <w:r w:rsidRPr="00D37AC6">
        <w:rPr>
          <w:iCs/>
          <w:lang w:eastAsia="ko-KR"/>
        </w:rPr>
        <w:t>:</w:t>
      </w:r>
    </w:p>
    <w:p w14:paraId="2FFC98E7" w14:textId="77777777" w:rsidR="002B6DE8" w:rsidRPr="00D37AC6" w:rsidRDefault="002B6DE8" w:rsidP="002B6DE8">
      <w:pPr>
        <w:pStyle w:val="B4"/>
        <w:rPr>
          <w:rFonts w:eastAsia="等线"/>
          <w:lang w:eastAsia="zh-CN"/>
        </w:rPr>
      </w:pPr>
      <w:r w:rsidRPr="00D37AC6">
        <w:rPr>
          <w:rFonts w:eastAsia="等线"/>
          <w:lang w:eastAsia="zh-CN"/>
        </w:rPr>
        <w:t>4&gt; if RedCap is applicable for the current Random Access procedure:</w:t>
      </w:r>
    </w:p>
    <w:p w14:paraId="0882A499" w14:textId="1A3F5D3E"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D37AC6" w:rsidRDefault="002B6DE8" w:rsidP="002B6DE8">
      <w:pPr>
        <w:pStyle w:val="B4"/>
        <w:rPr>
          <w:rFonts w:eastAsia="等线"/>
          <w:lang w:eastAsia="zh-CN"/>
        </w:rPr>
      </w:pPr>
      <w:r w:rsidRPr="00D37AC6">
        <w:rPr>
          <w:rFonts w:eastAsia="等线"/>
          <w:lang w:eastAsia="zh-CN"/>
        </w:rPr>
        <w:t>4&gt;</w:t>
      </w:r>
      <w:r w:rsidRPr="00D37AC6">
        <w:rPr>
          <w:rFonts w:eastAsia="等线"/>
          <w:lang w:eastAsia="zh-CN"/>
        </w:rPr>
        <w:tab/>
        <w:t>else if eRedCap is applicable for the current Random Access procedure:</w:t>
      </w:r>
    </w:p>
    <w:p w14:paraId="3CF5247C" w14:textId="2A42C409" w:rsidR="002B6DE8" w:rsidRPr="00D37AC6" w:rsidRDefault="002B6DE8" w:rsidP="002B6DE8">
      <w:pPr>
        <w:pStyle w:val="B5"/>
        <w:rPr>
          <w:lang w:eastAsia="ko-KR"/>
        </w:rPr>
      </w:pPr>
      <w:r w:rsidRPr="00D37AC6">
        <w:rPr>
          <w:rFonts w:eastAsia="等线"/>
          <w:lang w:eastAsia="zh-CN"/>
        </w:rPr>
        <w:t>5&gt;</w:t>
      </w:r>
      <w:r w:rsidRPr="00D37AC6">
        <w:rPr>
          <w:rFonts w:eastAsiaTheme="minorEastAsia"/>
        </w:rPr>
        <w:tab/>
        <w:t>if</w:t>
      </w:r>
      <w:r w:rsidRPr="00D37AC6">
        <w:rPr>
          <w:rFonts w:eastAsiaTheme="minorEastAsia"/>
          <w:lang w:eastAsia="ko-KR"/>
        </w:rPr>
        <w:t xml:space="preserve"> </w:t>
      </w:r>
      <w:r w:rsidRPr="00D37AC6">
        <w:rPr>
          <w:lang w:eastAsia="ko-KR"/>
        </w:rPr>
        <w:t>there is one set of Random Access resources available that is only configured with RedCap indication</w:t>
      </w:r>
      <w:r w:rsidRPr="00D37AC6">
        <w:rPr>
          <w:rFonts w:eastAsiaTheme="minorEastAsia"/>
        </w:rPr>
        <w:t xml:space="preserve"> </w:t>
      </w:r>
      <w:r w:rsidRPr="00D37AC6">
        <w:rPr>
          <w:rFonts w:eastAsiaTheme="minorEastAsia"/>
          <w:lang w:eastAsia="ko-KR"/>
        </w:rPr>
        <w:t xml:space="preserve">and Msg1 repetition indication </w:t>
      </w:r>
      <w:r w:rsidRPr="00D37AC6">
        <w:rPr>
          <w:lang w:eastAsia="ko-KR"/>
        </w:rPr>
        <w:t>and associated with the indicated Msg1 repetition number:</w:t>
      </w:r>
    </w:p>
    <w:p w14:paraId="23858C2E" w14:textId="7DBEDB50" w:rsidR="002B6DE8" w:rsidRPr="00D37AC6" w:rsidRDefault="002B6DE8" w:rsidP="002B6DE8">
      <w:pPr>
        <w:pStyle w:val="B6"/>
        <w:rPr>
          <w:lang w:eastAsia="ko-KR"/>
        </w:rPr>
      </w:pPr>
      <w:r w:rsidRPr="00D37AC6">
        <w:rPr>
          <w:lang w:eastAsia="ko-KR"/>
        </w:rPr>
        <w:t>6&gt;</w:t>
      </w:r>
      <w:r w:rsidRPr="00D37AC6">
        <w:rPr>
          <w:lang w:eastAsia="ko-KR"/>
        </w:rPr>
        <w:tab/>
        <w:t>select this set of Random Access resources for this Random Access procedure.</w:t>
      </w:r>
    </w:p>
    <w:p w14:paraId="555F8019" w14:textId="6F3BAE35"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else:</w:t>
      </w:r>
    </w:p>
    <w:p w14:paraId="4BC2328C" w14:textId="001FCE8F" w:rsidR="002B6DE8" w:rsidRPr="00D37AC6" w:rsidRDefault="002B6DE8" w:rsidP="002B6DE8">
      <w:pPr>
        <w:pStyle w:val="B6"/>
        <w:rPr>
          <w:rFonts w:eastAsia="等线"/>
          <w:lang w:eastAsia="zh-CN"/>
        </w:rPr>
      </w:pPr>
      <w:r w:rsidRPr="00D37AC6">
        <w:rPr>
          <w:rFonts w:eastAsia="等线"/>
          <w:lang w:eastAsia="zh-CN"/>
        </w:rPr>
        <w:t>6&gt;</w:t>
      </w:r>
      <w:r w:rsidRPr="00D37AC6">
        <w:rPr>
          <w:rFonts w:eastAsia="等线"/>
          <w:lang w:eastAsia="zh-CN"/>
        </w:rPr>
        <w:tab/>
        <w:t>select the set of Random Access Resources that is only configured with eRedCap indication and Msg1 repetition indication and associated with the indicated Msg1 repetition number.</w:t>
      </w:r>
    </w:p>
    <w:p w14:paraId="7419FB2D" w14:textId="77777777" w:rsidR="002B6DE8" w:rsidRPr="00D37AC6" w:rsidRDefault="002B6DE8" w:rsidP="002B6DE8">
      <w:pPr>
        <w:pStyle w:val="B3"/>
        <w:rPr>
          <w:lang w:eastAsia="ko-KR"/>
        </w:rPr>
      </w:pPr>
      <w:r w:rsidRPr="00D37AC6">
        <w:rPr>
          <w:lang w:eastAsia="ko-KR"/>
        </w:rPr>
        <w:t>3&gt;</w:t>
      </w:r>
      <w:r w:rsidRPr="00D37AC6">
        <w:rPr>
          <w:lang w:eastAsia="ko-KR"/>
        </w:rPr>
        <w:tab/>
        <w:t>else:</w:t>
      </w:r>
    </w:p>
    <w:p w14:paraId="456B8F91" w14:textId="12483817" w:rsidR="00DB079A" w:rsidRPr="00E324CA" w:rsidRDefault="002B6DE8" w:rsidP="00D37AC6">
      <w:pPr>
        <w:pStyle w:val="B4"/>
        <w:rPr>
          <w:rFonts w:eastAsia="等线"/>
          <w:lang w:eastAsia="zh-CN"/>
        </w:rPr>
      </w:pPr>
      <w:r w:rsidRPr="00D37AC6">
        <w:rPr>
          <w:lang w:eastAsia="ko-KR"/>
        </w:rPr>
        <w:t>4</w:t>
      </w:r>
      <w:r w:rsidR="00DB079A" w:rsidRPr="00D37AC6">
        <w:rPr>
          <w:lang w:eastAsia="ko-KR"/>
        </w:rPr>
        <w:t>&gt;</w:t>
      </w:r>
      <w:r w:rsidR="00DB079A" w:rsidRPr="00D37AC6">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D37AC6" w:rsidRDefault="008C2580" w:rsidP="008C2580">
      <w:pPr>
        <w:pStyle w:val="B2"/>
        <w:rPr>
          <w:lang w:eastAsia="ko-KR"/>
        </w:rPr>
      </w:pPr>
      <w:r w:rsidRPr="00D37AC6">
        <w:rPr>
          <w:lang w:eastAsia="ko-KR"/>
        </w:rPr>
        <w:t>2&gt;</w:t>
      </w:r>
      <w:r w:rsidRPr="00D37AC6">
        <w:rPr>
          <w:lang w:eastAsia="ko-KR"/>
        </w:rPr>
        <w:tab/>
        <w:t>else:</w:t>
      </w:r>
    </w:p>
    <w:p w14:paraId="582C5943" w14:textId="0DCB9FC9" w:rsidR="00FB4961" w:rsidRDefault="008C2580" w:rsidP="003541C3">
      <w:pPr>
        <w:pStyle w:val="B3"/>
        <w:rPr>
          <w:lang w:eastAsia="ko-KR"/>
        </w:rPr>
      </w:pPr>
      <w:r w:rsidRPr="00D37AC6">
        <w:rPr>
          <w:lang w:eastAsia="ko-KR"/>
        </w:rPr>
        <w:t>3</w:t>
      </w:r>
      <w:r w:rsidR="00FB4961" w:rsidRPr="00D37AC6">
        <w:rPr>
          <w:lang w:eastAsia="ko-KR"/>
        </w:rPr>
        <w:t>&gt;</w:t>
      </w:r>
      <w:r w:rsidR="00FB4961" w:rsidRPr="00D37AC6">
        <w:rPr>
          <w:lang w:eastAsia="ko-KR"/>
        </w:rPr>
        <w:tab/>
        <w:t xml:space="preserve">select the set of Random Access resources that </w:t>
      </w:r>
      <w:commentRangeStart w:id="409"/>
      <w:commentRangeStart w:id="410"/>
      <w:del w:id="411" w:author="ZTE-u" w:date="2024-08-21T16:50:00Z">
        <w:r w:rsidR="00FB4961" w:rsidRPr="00D37AC6" w:rsidDel="005C6FE4">
          <w:rPr>
            <w:lang w:eastAsia="ko-KR"/>
          </w:rPr>
          <w:delText xml:space="preserve">are </w:delText>
        </w:r>
      </w:del>
      <w:commentRangeEnd w:id="409"/>
      <w:commentRangeEnd w:id="410"/>
      <w:ins w:id="412" w:author="ZTE-u" w:date="2024-08-21T16:50:00Z">
        <w:r w:rsidR="005C6FE4">
          <w:rPr>
            <w:lang w:eastAsia="ko-KR"/>
          </w:rPr>
          <w:t>is</w:t>
        </w:r>
        <w:r w:rsidR="005C6FE4" w:rsidRPr="00D37AC6">
          <w:rPr>
            <w:lang w:eastAsia="ko-KR"/>
          </w:rPr>
          <w:t xml:space="preserve"> </w:t>
        </w:r>
      </w:ins>
      <w:r w:rsidR="00CD590A">
        <w:rPr>
          <w:rStyle w:val="ae"/>
        </w:rPr>
        <w:commentReference w:id="409"/>
      </w:r>
      <w:r w:rsidR="005C6FE4">
        <w:rPr>
          <w:rStyle w:val="ae"/>
        </w:rPr>
        <w:commentReference w:id="410"/>
      </w:r>
      <w:r w:rsidR="00FB4961" w:rsidRPr="00D37AC6">
        <w:rPr>
          <w:lang w:eastAsia="ko-KR"/>
        </w:rPr>
        <w:t>not associated with any feature indication</w:t>
      </w:r>
      <w:r w:rsidR="00FB4961" w:rsidRPr="00D37AC6" w:rsidDel="00F5079B">
        <w:rPr>
          <w:lang w:eastAsia="ko-KR"/>
        </w:rPr>
        <w:t xml:space="preserve"> </w:t>
      </w:r>
      <w:r w:rsidR="00FB4961" w:rsidRPr="00D37AC6">
        <w:rPr>
          <w:lang w:eastAsia="ko-KR"/>
        </w:rPr>
        <w:t>(as specified in clause 5.1.1c) for the current Random Access procedure.</w:t>
      </w:r>
      <w:bookmarkEnd w:id="17"/>
      <w:bookmarkEnd w:id="18"/>
      <w:bookmarkEnd w:id="19"/>
      <w:bookmarkEnd w:id="20"/>
      <w:bookmarkEnd w:id="21"/>
    </w:p>
    <w:p w14:paraId="6ABB4365" w14:textId="0DE3F470" w:rsidR="00A20A71" w:rsidRPr="00D37AC6" w:rsidRDefault="00A20A71" w:rsidP="00A20A71">
      <w:pPr>
        <w:pStyle w:val="B1"/>
        <w:rPr>
          <w:ins w:id="413" w:author="ZTE" w:date="2024-07-29T17:49:00Z"/>
          <w:lang w:eastAsia="ko-KR"/>
        </w:rPr>
      </w:pPr>
      <w:ins w:id="414" w:author="ZTE" w:date="2024-07-29T17:49:00Z">
        <w:r>
          <w:rPr>
            <w:lang w:eastAsia="ko-KR"/>
          </w:rPr>
          <w:t>1</w:t>
        </w:r>
        <w:r w:rsidRPr="00D37AC6">
          <w:rPr>
            <w:lang w:eastAsia="ko-KR"/>
          </w:rPr>
          <w:t>&gt;</w:t>
        </w:r>
        <w:r w:rsidRPr="00D37AC6">
          <w:rPr>
            <w:lang w:eastAsia="ko-KR"/>
          </w:rPr>
          <w:tab/>
          <w:t>else:</w:t>
        </w:r>
      </w:ins>
    </w:p>
    <w:p w14:paraId="2E8D35F5" w14:textId="071CB461" w:rsidR="00A20A71" w:rsidRPr="00A20A71" w:rsidRDefault="00A20A71" w:rsidP="00A20A71">
      <w:pPr>
        <w:pStyle w:val="B2"/>
        <w:rPr>
          <w:rFonts w:eastAsia="Malgun Gothic"/>
          <w:lang w:eastAsia="ko-KR"/>
        </w:rPr>
      </w:pPr>
      <w:ins w:id="415" w:author="ZTE" w:date="2024-07-29T17:49:00Z">
        <w:r>
          <w:rPr>
            <w:lang w:eastAsia="ko-KR"/>
          </w:rPr>
          <w:t>2</w:t>
        </w:r>
        <w:r w:rsidRPr="00D37AC6">
          <w:rPr>
            <w:lang w:eastAsia="ko-KR"/>
          </w:rPr>
          <w:t>&gt;</w:t>
        </w:r>
        <w:r w:rsidRPr="00D37AC6">
          <w:rPr>
            <w:lang w:eastAsia="ko-KR"/>
          </w:rPr>
          <w:tab/>
          <w:t xml:space="preserve">select the set of Random Access resources that </w:t>
        </w:r>
        <w:del w:id="416" w:author="ZTE-u" w:date="2024-08-21T22:34:00Z">
          <w:r w:rsidRPr="00D37AC6" w:rsidDel="001D182D">
            <w:rPr>
              <w:lang w:eastAsia="ko-KR"/>
            </w:rPr>
            <w:delText>are</w:delText>
          </w:r>
        </w:del>
      </w:ins>
      <w:ins w:id="417" w:author="ZTE-u" w:date="2024-08-21T22:34:00Z">
        <w:r w:rsidR="001D182D">
          <w:rPr>
            <w:lang w:eastAsia="ko-KR"/>
          </w:rPr>
          <w:t>is</w:t>
        </w:r>
      </w:ins>
      <w:ins w:id="418" w:author="ZTE" w:date="2024-07-29T17:49:00Z">
        <w:r w:rsidRPr="00D37AC6">
          <w:rPr>
            <w:lang w:eastAsia="ko-KR"/>
          </w:rPr>
          <w:t xml:space="preserve"> not associated with any feature indication</w:t>
        </w:r>
        <w:r w:rsidRPr="00D37AC6" w:rsidDel="00F5079B">
          <w:rPr>
            <w:lang w:eastAsia="ko-KR"/>
          </w:rPr>
          <w:t xml:space="preserve"> </w:t>
        </w:r>
        <w:r w:rsidRPr="00D37AC6">
          <w:rPr>
            <w:lang w:eastAsia="ko-KR"/>
          </w:rPr>
          <w:t>(as specified in clause 5.1.1c) for the current Random Access procedure.</w:t>
        </w:r>
      </w:ins>
    </w:p>
    <w:sectPr w:rsidR="00A20A71" w:rsidRPr="00A20A7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Chunhua" w:date="2024-08-20T21:08:00Z" w:initials="HW">
    <w:p w14:paraId="1A8210BE" w14:textId="52EA3676" w:rsidR="000B7A19" w:rsidRDefault="000B7A19">
      <w:pPr>
        <w:pStyle w:val="af9"/>
      </w:pPr>
      <w:r>
        <w:rPr>
          <w:rStyle w:val="ae"/>
        </w:rPr>
        <w:annotationRef/>
      </w:r>
      <w:r>
        <w:t>What this bullet mentioned seems only for 2TA and We wonder if there is inter</w:t>
      </w:r>
      <w:r>
        <w:rPr>
          <w:rFonts w:ascii="等线" w:eastAsia="等线" w:hAnsi="等线" w:hint="eastAsia"/>
          <w:lang w:eastAsia="zh-CN"/>
        </w:rPr>
        <w:t>-</w:t>
      </w:r>
      <w:r>
        <w:t xml:space="preserve">operability issue for LTM. If No, we should remove the early RACH in previous sentence. </w:t>
      </w:r>
    </w:p>
  </w:comment>
  <w:comment w:id="22" w:author="OPPO-Zonda" w:date="2024-08-22T23:40:00Z" w:initials="ZD">
    <w:p w14:paraId="7CC3323B" w14:textId="44D15224" w:rsidR="00C8035F" w:rsidRPr="00C8035F" w:rsidRDefault="00C8035F">
      <w:pPr>
        <w:pStyle w:val="af9"/>
      </w:pPr>
      <w:r>
        <w:rPr>
          <w:rStyle w:val="ae"/>
        </w:rPr>
        <w:annotationRef/>
      </w:r>
      <w:r>
        <w:rPr>
          <w:rFonts w:ascii="等线" w:eastAsia="等线" w:hAnsi="等线"/>
          <w:lang w:eastAsia="zh-CN"/>
        </w:rPr>
        <w:t>This part seems redundant with the paragraph on LTM cell switch, where RACH resource is selected based on the LTM cell switch command</w:t>
      </w:r>
      <w:r w:rsidR="00CC52CF">
        <w:rPr>
          <w:rFonts w:ascii="等线" w:eastAsia="等线" w:hAnsi="等线" w:hint="eastAsia"/>
          <w:lang w:eastAsia="zh-CN"/>
        </w:rPr>
        <w:t>.</w:t>
      </w:r>
      <w:r w:rsidR="00CC52CF">
        <w:rPr>
          <w:rFonts w:ascii="等线" w:eastAsia="等线" w:hAnsi="等线"/>
          <w:lang w:eastAsia="zh-CN"/>
        </w:rPr>
        <w:t xml:space="preserve"> I am wondering whether we should remove this part?</w:t>
      </w:r>
    </w:p>
  </w:comment>
  <w:comment w:id="24" w:author="ZTE" w:date="2024-08-19T23:36:00Z" w:initials="ZTE">
    <w:p w14:paraId="1149CAF8" w14:textId="77777777" w:rsidR="00E35DC6" w:rsidRPr="008F5939" w:rsidRDefault="00E35DC6" w:rsidP="00E35DC6">
      <w:pPr>
        <w:pStyle w:val="af9"/>
        <w:rPr>
          <w:rFonts w:eastAsia="等线"/>
          <w:lang w:eastAsia="zh-CN"/>
        </w:rPr>
      </w:pPr>
      <w:r>
        <w:rPr>
          <w:rStyle w:val="ae"/>
        </w:rPr>
        <w:annotationRef/>
      </w:r>
      <w:r>
        <w:rPr>
          <w:rFonts w:eastAsia="等线"/>
          <w:lang w:eastAsia="zh-CN"/>
        </w:rPr>
        <w:t xml:space="preserve">[LiuJing] Based on the received offline comments, the two special cases (i.e. MIMO 2TA, LTM early RACH) are moved to the beginning.  </w:t>
      </w:r>
    </w:p>
  </w:comment>
  <w:comment w:id="26" w:author="Huawei-Chunhua" w:date="2024-08-20T21:12:00Z" w:initials="HW">
    <w:p w14:paraId="7E384041" w14:textId="6508FF31" w:rsidR="000B7A19" w:rsidRPr="000B7A19" w:rsidRDefault="000B7A19">
      <w:pPr>
        <w:pStyle w:val="af9"/>
        <w:rPr>
          <w:rFonts w:eastAsia="等线"/>
          <w:lang w:eastAsia="zh-CN"/>
        </w:rPr>
      </w:pPr>
      <w:r>
        <w:rPr>
          <w:rFonts w:eastAsia="等线"/>
          <w:lang w:eastAsia="zh-CN"/>
        </w:rPr>
        <w:t xml:space="preserve">Something is broken for </w:t>
      </w:r>
      <w:r>
        <w:rPr>
          <w:rStyle w:val="ae"/>
        </w:rPr>
        <w:annotationRef/>
      </w:r>
      <w:r>
        <w:rPr>
          <w:rFonts w:eastAsia="等线"/>
          <w:lang w:eastAsia="zh-CN"/>
        </w:rPr>
        <w:t>(e)Redcap</w:t>
      </w:r>
      <w:r w:rsidR="00B726D0">
        <w:rPr>
          <w:rFonts w:eastAsia="等线"/>
          <w:lang w:eastAsia="zh-CN"/>
        </w:rPr>
        <w:t xml:space="preserve"> CFRA based</w:t>
      </w:r>
      <w:r>
        <w:rPr>
          <w:rFonts w:eastAsia="等线"/>
          <w:lang w:eastAsia="zh-CN"/>
        </w:rPr>
        <w:t xml:space="preserve"> BFR. In current spec structure, the (e)Redcap UE will select RA partition associated with (e)Redcap indication. However here UE will select partition without feature indication</w:t>
      </w:r>
      <w:r w:rsidR="00A0142D">
        <w:rPr>
          <w:rFonts w:eastAsia="等线"/>
          <w:lang w:eastAsia="zh-CN"/>
        </w:rPr>
        <w:t>, i.e. it is going to the other side</w:t>
      </w:r>
      <w:r w:rsidR="00D00000">
        <w:rPr>
          <w:rFonts w:eastAsia="等线"/>
          <w:lang w:eastAsia="zh-CN"/>
        </w:rPr>
        <w:t xml:space="preserve"> since no condition is met</w:t>
      </w:r>
      <w:r>
        <w:rPr>
          <w:rFonts w:eastAsia="等线"/>
          <w:lang w:eastAsia="zh-CN"/>
        </w:rPr>
        <w:t>. In our view, selecting the partition with (e)Redcap indication is necessary for both parameter initialization (e.g. restricitedSetConfig) and fallback between CBRA and CFRA BFR without parameter re-initialization.</w:t>
      </w:r>
    </w:p>
  </w:comment>
  <w:comment w:id="27" w:author="LGE - Hanseul Hong" w:date="2024-08-21T16:45:00Z" w:initials="LGE">
    <w:p w14:paraId="1E4302B6" w14:textId="77777777" w:rsidR="001D72B4" w:rsidRDefault="001D72B4" w:rsidP="001D72B4">
      <w:pPr>
        <w:pStyle w:val="af9"/>
      </w:pPr>
      <w:r>
        <w:rPr>
          <w:rStyle w:val="ae"/>
        </w:rPr>
        <w:annotationRef/>
      </w:r>
      <w:r>
        <w:t>In my understanding, it does not have any confiFor BFR cases; In BFR case, the RA is not initiated by PDCCH order.</w:t>
      </w:r>
    </w:p>
    <w:p w14:paraId="0BCBC415" w14:textId="77777777" w:rsidR="001D72B4" w:rsidRDefault="001D72B4" w:rsidP="001D72B4">
      <w:pPr>
        <w:pStyle w:val="af9"/>
      </w:pPr>
    </w:p>
    <w:p w14:paraId="232E0371" w14:textId="77777777" w:rsidR="001D72B4" w:rsidRDefault="001D72B4" w:rsidP="001D72B4">
      <w:pPr>
        <w:pStyle w:val="af9"/>
      </w:pPr>
      <w:r>
        <w:t>I understand that it is not aligned with the current specification, since the (e)RedCap UE will select (e)RedCap partition even though the RA is initiated by PDCCH order for additional PCI.</w:t>
      </w:r>
    </w:p>
    <w:p w14:paraId="3746C72A" w14:textId="77777777" w:rsidR="001D72B4" w:rsidRDefault="001D72B4" w:rsidP="001D72B4">
      <w:pPr>
        <w:pStyle w:val="af9"/>
      </w:pPr>
    </w:p>
    <w:p w14:paraId="31536A2E" w14:textId="77777777" w:rsidR="001D72B4" w:rsidRDefault="001D72B4" w:rsidP="001D72B4">
      <w:pPr>
        <w:pStyle w:val="af9"/>
      </w:pPr>
      <w:r>
        <w:t>However,  after checking with our eMIMO delegate and MAC rapporteur of eMIMO session, it was not intentional to select the (e)RedCap partition before checking the condition of the additional PCI</w:t>
      </w:r>
    </w:p>
    <w:p w14:paraId="681D2AF8" w14:textId="77777777" w:rsidR="001D72B4" w:rsidRDefault="001D72B4" w:rsidP="001D72B4">
      <w:pPr>
        <w:pStyle w:val="af9"/>
      </w:pPr>
    </w:p>
    <w:p w14:paraId="42065824" w14:textId="77777777" w:rsidR="001D72B4" w:rsidRDefault="001D72B4" w:rsidP="001D72B4">
      <w:pPr>
        <w:pStyle w:val="af9"/>
      </w:pPr>
      <w:r>
        <w:t>I’m not sure whether (e)RedCap UE may be configured with 2TA, but I believe that current structure is more accurate, i.e., to check the condition of RA initiated by PDCCH order for additional PCI, before checking the (e)RedCap partition</w:t>
      </w:r>
    </w:p>
    <w:p w14:paraId="554C45DF" w14:textId="6A216595" w:rsidR="001D72B4" w:rsidRPr="001D72B4" w:rsidRDefault="001D72B4">
      <w:pPr>
        <w:pStyle w:val="af9"/>
      </w:pPr>
    </w:p>
  </w:comment>
  <w:comment w:id="28" w:author="ZTE-u" w:date="2024-08-21T16:46:00Z" w:initials="ZTE">
    <w:p w14:paraId="005C728B" w14:textId="5411F96C" w:rsidR="001D72B4" w:rsidRPr="001D72B4" w:rsidRDefault="001D72B4">
      <w:pPr>
        <w:pStyle w:val="af9"/>
        <w:rPr>
          <w:rFonts w:eastAsia="等线"/>
          <w:lang w:eastAsia="zh-CN"/>
        </w:rPr>
      </w:pPr>
      <w:r>
        <w:rPr>
          <w:rStyle w:val="ae"/>
        </w:rPr>
        <w:annotationRef/>
      </w:r>
      <w:r>
        <w:rPr>
          <w:rFonts w:eastAsia="等线"/>
          <w:lang w:eastAsia="zh-CN"/>
        </w:rPr>
        <w:t>We understand HW’s comment is about the missing BFR case. I have added a new paragraph for BFR based on the suggestion from Samsung. Please double check.</w:t>
      </w:r>
    </w:p>
  </w:comment>
  <w:comment w:id="30" w:author="Samsung (Anil)" w:date="2024-08-20T06:50:00Z" w:initials="Anil">
    <w:p w14:paraId="548D6769" w14:textId="30E81CAE" w:rsidR="0094603A" w:rsidRDefault="0094603A">
      <w:pPr>
        <w:pStyle w:val="af9"/>
      </w:pPr>
      <w:r>
        <w:rPr>
          <w:rStyle w:val="ae"/>
        </w:rPr>
        <w:annotationRef/>
      </w:r>
      <w:r>
        <w:t xml:space="preserve">the </w:t>
      </w:r>
      <w:r>
        <w:sym w:font="Wingdings" w:char="F0E0"/>
      </w:r>
      <w:r>
        <w:t xml:space="preserve"> this</w:t>
      </w:r>
    </w:p>
  </w:comment>
  <w:comment w:id="31" w:author="ZTE-u" w:date="2024-08-21T15:32:00Z" w:initials="ZTE">
    <w:p w14:paraId="58C11C7A" w14:textId="05988684"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37" w:author="Samsung (Anil)" w:date="2024-08-20T06:51:00Z" w:initials="Anil">
    <w:p w14:paraId="64792E58" w14:textId="132FAE0B" w:rsidR="0094603A" w:rsidRDefault="0094603A">
      <w:pPr>
        <w:pStyle w:val="af9"/>
      </w:pPr>
      <w:r>
        <w:rPr>
          <w:rStyle w:val="ae"/>
        </w:rPr>
        <w:annotationRef/>
      </w:r>
      <w:r w:rsidRPr="00D37AC6">
        <w:t xml:space="preserve">DCI </w:t>
      </w:r>
      <w:r w:rsidRPr="00D37AC6">
        <w:rPr>
          <w:i/>
        </w:rPr>
        <w:t>PRACH association indicator</w:t>
      </w:r>
      <w:r w:rsidRPr="00D37AC6">
        <w:t xml:space="preserve"> field</w:t>
      </w:r>
      <w:r>
        <w:t xml:space="preserve"> </w:t>
      </w:r>
      <w:r>
        <w:sym w:font="Wingdings" w:char="F0E0"/>
      </w:r>
      <w:r>
        <w:t xml:space="preserve"> the </w:t>
      </w:r>
      <w:r w:rsidRPr="00D37AC6">
        <w:rPr>
          <w:i/>
        </w:rPr>
        <w:t>PRACH association indicator</w:t>
      </w:r>
      <w:r w:rsidRPr="00D37AC6">
        <w:t xml:space="preserve"> field</w:t>
      </w:r>
      <w:r>
        <w:t xml:space="preserve"> in the DCI</w:t>
      </w:r>
    </w:p>
  </w:comment>
  <w:comment w:id="38" w:author="ZTE-u" w:date="2024-08-21T15:33:00Z" w:initials="ZTE">
    <w:p w14:paraId="474DDC83" w14:textId="39EE806A"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48" w:author="Samsung (Anil)" w:date="2024-08-20T06:52:00Z" w:initials="Anil">
    <w:p w14:paraId="27348E80" w14:textId="6FCE448D" w:rsidR="0094603A" w:rsidRDefault="0094603A">
      <w:pPr>
        <w:pStyle w:val="af9"/>
      </w:pPr>
      <w:r>
        <w:rPr>
          <w:rStyle w:val="ae"/>
        </w:rPr>
        <w:annotationRef/>
      </w:r>
      <w:r>
        <w:t xml:space="preserve">the </w:t>
      </w:r>
      <w:r>
        <w:sym w:font="Wingdings" w:char="F0E0"/>
      </w:r>
      <w:r>
        <w:t xml:space="preserve"> this</w:t>
      </w:r>
    </w:p>
  </w:comment>
  <w:comment w:id="49" w:author="ZTE-u" w:date="2024-08-21T15:33:00Z" w:initials="ZTE">
    <w:p w14:paraId="0DC1480A" w14:textId="0CB60635"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58" w:author="ZTE" w:date="2024-08-19T16:57:00Z" w:initials="ZTE">
    <w:p w14:paraId="47536B53" w14:textId="77777777" w:rsidR="00A50461" w:rsidRDefault="00A50461">
      <w:pPr>
        <w:pStyle w:val="af9"/>
        <w:rPr>
          <w:rFonts w:eastAsia="等线"/>
          <w:lang w:eastAsia="zh-CN"/>
        </w:rPr>
      </w:pPr>
      <w:r>
        <w:rPr>
          <w:rStyle w:val="ae"/>
        </w:rPr>
        <w:annotationRef/>
      </w:r>
      <w:r>
        <w:rPr>
          <w:rFonts w:eastAsia="等线" w:hint="eastAsia"/>
          <w:lang w:eastAsia="zh-CN"/>
        </w:rPr>
        <w:t>M</w:t>
      </w:r>
      <w:r>
        <w:rPr>
          <w:rFonts w:eastAsia="等线"/>
          <w:lang w:eastAsia="zh-CN"/>
        </w:rPr>
        <w:t xml:space="preserve">AC CE </w:t>
      </w:r>
      <w:r>
        <w:rPr>
          <w:rFonts w:eastAsia="等线" w:hint="eastAsia"/>
          <w:lang w:eastAsia="zh-CN"/>
        </w:rPr>
        <w:t>(</w:t>
      </w:r>
      <w:r>
        <w:rPr>
          <w:rFonts w:eastAsia="等线"/>
          <w:lang w:eastAsia="zh-CN"/>
        </w:rPr>
        <w:t>LTM Cell Switch Command)</w:t>
      </w:r>
    </w:p>
    <w:p w14:paraId="1DA581BE" w14:textId="77777777" w:rsidR="00A50461" w:rsidRDefault="00A50461">
      <w:pPr>
        <w:pStyle w:val="af9"/>
        <w:rPr>
          <w:rFonts w:eastAsiaTheme="minorEastAsia"/>
        </w:rPr>
      </w:pPr>
    </w:p>
    <w:p w14:paraId="24D436D9" w14:textId="69F7831A" w:rsidR="00A50461" w:rsidRPr="00767FB0" w:rsidRDefault="00A50461">
      <w:pPr>
        <w:pStyle w:val="af9"/>
        <w:rPr>
          <w:rFonts w:eastAsiaTheme="minorEastAsia"/>
        </w:rPr>
      </w:pPr>
      <w:r w:rsidRPr="00767FB0">
        <w:rPr>
          <w:rFonts w:eastAsia="等线"/>
          <w:lang w:eastAsia="zh-CN"/>
        </w:rPr>
        <w:t>【</w:t>
      </w:r>
      <w:r w:rsidRPr="00767FB0">
        <w:rPr>
          <w:rFonts w:eastAsia="等线"/>
          <w:lang w:eastAsia="zh-CN"/>
        </w:rPr>
        <w:t>LiuJing</w:t>
      </w:r>
      <w:r w:rsidRPr="00767FB0">
        <w:rPr>
          <w:rFonts w:eastAsia="等线"/>
          <w:lang w:eastAsia="zh-CN"/>
        </w:rPr>
        <w:t>】</w:t>
      </w:r>
      <w:r w:rsidRPr="00767FB0">
        <w:rPr>
          <w:rFonts w:eastAsia="等线"/>
          <w:lang w:eastAsia="zh-CN"/>
        </w:rPr>
        <w:t>Moved before ReconfigurationWithSync</w:t>
      </w:r>
      <w:r w:rsidR="008F5939" w:rsidRPr="00767FB0">
        <w:rPr>
          <w:rFonts w:eastAsia="等线"/>
          <w:lang w:eastAsia="zh-CN"/>
        </w:rPr>
        <w:t xml:space="preserve"> based on the received offline comments</w:t>
      </w:r>
    </w:p>
  </w:comment>
  <w:comment w:id="63" w:author="Samsung (Anil)" w:date="2024-08-20T06:52:00Z" w:initials="Anil">
    <w:p w14:paraId="5728CF81" w14:textId="6359D87F" w:rsidR="0094603A" w:rsidRDefault="0094603A">
      <w:pPr>
        <w:pStyle w:val="af9"/>
      </w:pPr>
      <w:r>
        <w:rPr>
          <w:rStyle w:val="ae"/>
        </w:rPr>
        <w:annotationRef/>
      </w:r>
      <w:r>
        <w:t xml:space="preserve">the current </w:t>
      </w:r>
      <w:r>
        <w:sym w:font="Wingdings" w:char="F0E0"/>
      </w:r>
      <w:r>
        <w:t xml:space="preserve"> this</w:t>
      </w:r>
    </w:p>
  </w:comment>
  <w:comment w:id="64" w:author="ZTE-u" w:date="2024-08-21T15:31:00Z" w:initials="ZTE">
    <w:p w14:paraId="7E565D7B" w14:textId="594306C9"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84" w:author="Samsung (Anil)" w:date="2024-08-20T06:53:00Z" w:initials="Anil">
    <w:p w14:paraId="08D35A34" w14:textId="15B8AF05" w:rsidR="0094603A" w:rsidRDefault="0094603A">
      <w:pPr>
        <w:pStyle w:val="af9"/>
      </w:pPr>
      <w:r>
        <w:rPr>
          <w:rStyle w:val="ae"/>
        </w:rPr>
        <w:annotationRef/>
      </w:r>
      <w:r>
        <w:t xml:space="preserve">are </w:t>
      </w:r>
      <w:r>
        <w:sym w:font="Wingdings" w:char="F0E0"/>
      </w:r>
      <w:r>
        <w:t xml:space="preserve"> is</w:t>
      </w:r>
    </w:p>
  </w:comment>
  <w:comment w:id="85" w:author="ZTE-u" w:date="2024-08-21T15:31:00Z" w:initials="ZTE">
    <w:p w14:paraId="2FC1AE8C" w14:textId="2D789CE2"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91" w:author="Samsung (Anil)" w:date="2024-08-20T06:54:00Z" w:initials="Anil">
    <w:p w14:paraId="691F1221" w14:textId="23C9BD9F" w:rsidR="0094603A" w:rsidRDefault="0094603A">
      <w:pPr>
        <w:pStyle w:val="af9"/>
      </w:pPr>
      <w:r>
        <w:rPr>
          <w:rStyle w:val="ae"/>
        </w:rPr>
        <w:annotationRef/>
      </w:r>
      <w:r>
        <w:t xml:space="preserve">the current </w:t>
      </w:r>
      <w:r>
        <w:sym w:font="Wingdings" w:char="F0E0"/>
      </w:r>
      <w:r>
        <w:t xml:space="preserve"> this</w:t>
      </w:r>
    </w:p>
  </w:comment>
  <w:comment w:id="92" w:author="ZTE-u" w:date="2024-08-21T15:31:00Z" w:initials="ZTE">
    <w:p w14:paraId="25E15269" w14:textId="13B90602"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18" w:author="Samsung (Anil)" w:date="2024-08-20T06:55:00Z" w:initials="Anil">
    <w:p w14:paraId="0D7C320A" w14:textId="25669D5C" w:rsidR="0094603A" w:rsidRDefault="0094603A">
      <w:pPr>
        <w:pStyle w:val="af9"/>
      </w:pPr>
      <w:r>
        <w:rPr>
          <w:rStyle w:val="ae"/>
        </w:rPr>
        <w:annotationRef/>
      </w:r>
      <w:r>
        <w:t xml:space="preserve">are </w:t>
      </w:r>
      <w:r>
        <w:sym w:font="Wingdings" w:char="F0E0"/>
      </w:r>
      <w:r>
        <w:t xml:space="preserve"> is</w:t>
      </w:r>
    </w:p>
  </w:comment>
  <w:comment w:id="119" w:author="ZTE-u" w:date="2024-08-21T15:31:00Z" w:initials="ZTE">
    <w:p w14:paraId="2B853694" w14:textId="634C3806"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37" w:author="Samsung (Anil)" w:date="2024-08-20T06:55:00Z" w:initials="Anil">
    <w:p w14:paraId="6CAFA810" w14:textId="20FB3EC5" w:rsidR="0094603A" w:rsidRDefault="0094603A">
      <w:pPr>
        <w:pStyle w:val="af9"/>
      </w:pPr>
      <w:r>
        <w:rPr>
          <w:rStyle w:val="ae"/>
        </w:rPr>
        <w:annotationRef/>
      </w:r>
      <w:r>
        <w:t xml:space="preserve">are </w:t>
      </w:r>
      <w:r>
        <w:sym w:font="Wingdings" w:char="F0E0"/>
      </w:r>
      <w:r>
        <w:t xml:space="preserve"> is</w:t>
      </w:r>
    </w:p>
  </w:comment>
  <w:comment w:id="138" w:author="ZTE-u" w:date="2024-08-21T15:31:00Z" w:initials="ZTE">
    <w:p w14:paraId="3CE48692" w14:textId="5CA6D26B"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45" w:author="ZTE" w:date="2024-07-29T17:52:00Z" w:initials="ZTE">
    <w:p w14:paraId="187A15BB" w14:textId="3184492A" w:rsidR="00A20A71" w:rsidRDefault="00A20A71">
      <w:pPr>
        <w:pStyle w:val="af9"/>
      </w:pPr>
      <w:r>
        <w:rPr>
          <w:rStyle w:val="ae"/>
        </w:rPr>
        <w:annotationRef/>
      </w:r>
      <w:r>
        <w:rPr>
          <w:rFonts w:ascii="等线" w:eastAsia="等线" w:hAnsi="等线" w:hint="eastAsia"/>
          <w:lang w:eastAsia="zh-CN"/>
        </w:rPr>
        <w:t>reconfiguration</w:t>
      </w:r>
      <w:r>
        <w:t xml:space="preserve"> </w:t>
      </w:r>
      <w:r>
        <w:rPr>
          <w:rFonts w:ascii="等线" w:eastAsia="等线" w:hAnsi="等线" w:hint="eastAsia"/>
          <w:lang w:eastAsia="zh-CN"/>
        </w:rPr>
        <w:t>with</w:t>
      </w:r>
      <w:r>
        <w:t xml:space="preserve"> </w:t>
      </w:r>
      <w:r>
        <w:rPr>
          <w:rFonts w:ascii="等线" w:eastAsia="等线" w:hAnsi="等线" w:hint="eastAsia"/>
          <w:lang w:eastAsia="zh-CN"/>
        </w:rPr>
        <w:t>sync</w:t>
      </w:r>
    </w:p>
  </w:comment>
  <w:comment w:id="147" w:author="Samsung (Anil)" w:date="2024-08-21T16:43:00Z" w:initials="SS">
    <w:p w14:paraId="221420CA" w14:textId="77777777" w:rsidR="001D72B4" w:rsidRDefault="001D72B4" w:rsidP="001D72B4">
      <w:pPr>
        <w:pStyle w:val="af9"/>
        <w:rPr>
          <w:lang w:eastAsia="ko-KR"/>
        </w:rPr>
      </w:pPr>
      <w:r>
        <w:rPr>
          <w:rStyle w:val="ae"/>
        </w:rPr>
        <w:annotationRef/>
      </w:r>
      <w:r>
        <w:rPr>
          <w:lang w:eastAsia="ko-KR"/>
        </w:rPr>
        <w:t>This does not address BFR case. Following needs to be added.</w:t>
      </w:r>
    </w:p>
    <w:p w14:paraId="793A9BA1" w14:textId="77777777" w:rsidR="001D72B4" w:rsidRDefault="001D72B4" w:rsidP="001D72B4">
      <w:pPr>
        <w:pStyle w:val="af9"/>
        <w:rPr>
          <w:lang w:eastAsia="ko-KR"/>
        </w:rPr>
      </w:pPr>
    </w:p>
    <w:p w14:paraId="58715CCF" w14:textId="77777777" w:rsidR="001D72B4" w:rsidRDefault="001D72B4" w:rsidP="001D72B4">
      <w:pPr>
        <w:pStyle w:val="af9"/>
      </w:pPr>
      <w:bookmarkStart w:id="150" w:name="_Hlk175151277"/>
      <w:r w:rsidRPr="00A20A71">
        <w:rPr>
          <w:lang w:eastAsia="ko-KR"/>
        </w:rPr>
        <w:t xml:space="preserve">if </w:t>
      </w:r>
      <w:r>
        <w:rPr>
          <w:rStyle w:val="ae"/>
        </w:rPr>
        <w:annotationRef/>
      </w:r>
      <w:r w:rsidRPr="00A20A71">
        <w:rPr>
          <w:lang w:eastAsia="ko-KR"/>
        </w:rPr>
        <w:t>c</w:t>
      </w:r>
      <w:r>
        <w:rPr>
          <w:lang w:eastAsia="ko-KR"/>
        </w:rPr>
        <w:t xml:space="preserve">ontention-free Random Access Resources have been provided for this Random Access procedure in the </w:t>
      </w:r>
      <w:r w:rsidRPr="0095250E">
        <w:t>BeamFailureRecoveryConfig</w:t>
      </w:r>
      <w:r>
        <w:t>:</w:t>
      </w:r>
      <w:bookmarkEnd w:id="150"/>
    </w:p>
    <w:p w14:paraId="10024BA4" w14:textId="77777777" w:rsidR="001D72B4" w:rsidRPr="0044258C" w:rsidRDefault="001D72B4" w:rsidP="001D72B4">
      <w:pPr>
        <w:pStyle w:val="B2"/>
        <w:rPr>
          <w:lang w:eastAsia="ko-KR"/>
        </w:rPr>
      </w:pPr>
      <w:r>
        <w:rPr>
          <w:lang w:eastAsia="ko-KR"/>
        </w:rPr>
        <w:t xml:space="preserve">2&gt; if </w:t>
      </w:r>
      <w:r w:rsidRPr="0044258C">
        <w:rPr>
          <w:lang w:eastAsia="ko-KR"/>
        </w:rPr>
        <w:t>RedCap is applicable for the current Random Access procedure:</w:t>
      </w:r>
    </w:p>
    <w:p w14:paraId="431C8F45" w14:textId="77777777" w:rsidR="001D72B4" w:rsidRDefault="001D72B4" w:rsidP="001D72B4">
      <w:pPr>
        <w:pStyle w:val="B3"/>
        <w:rPr>
          <w:lang w:eastAsia="ko-KR"/>
        </w:rPr>
      </w:pPr>
      <w:r>
        <w:rPr>
          <w:lang w:eastAsia="ko-KR"/>
        </w:rPr>
        <w:t>3&gt;</w:t>
      </w:r>
      <w:r>
        <w:rPr>
          <w:lang w:eastAsia="ko-KR"/>
        </w:rPr>
        <w:tab/>
        <w:t>if there is one set of Random Access resources available that is only configured with RedCap indication:</w:t>
      </w:r>
    </w:p>
    <w:p w14:paraId="39B128DA" w14:textId="77777777" w:rsidR="001D72B4" w:rsidRPr="007E624A" w:rsidRDefault="001D72B4" w:rsidP="001D72B4">
      <w:pPr>
        <w:pStyle w:val="B4"/>
        <w:rPr>
          <w:lang w:eastAsia="ko-KR"/>
        </w:rPr>
      </w:pPr>
      <w:r>
        <w:rPr>
          <w:lang w:eastAsia="ko-KR"/>
        </w:rPr>
        <w:t>4</w:t>
      </w:r>
      <w:r w:rsidRPr="0044258C">
        <w:rPr>
          <w:lang w:eastAsia="ko-KR"/>
        </w:rPr>
        <w:t>&gt;</w:t>
      </w:r>
      <w:r w:rsidRPr="0044258C">
        <w:rPr>
          <w:lang w:eastAsia="ko-KR"/>
        </w:rPr>
        <w:tab/>
        <w:t>select this set of Random Access resources for this Random Access procedure.</w:t>
      </w:r>
    </w:p>
    <w:p w14:paraId="5C79046B" w14:textId="77777777" w:rsidR="001D72B4" w:rsidRDefault="001D72B4" w:rsidP="001D72B4">
      <w:pPr>
        <w:pStyle w:val="B3"/>
        <w:rPr>
          <w:lang w:eastAsia="ko-KR"/>
        </w:rPr>
      </w:pPr>
      <w:r>
        <w:rPr>
          <w:lang w:eastAsia="ko-KR"/>
        </w:rPr>
        <w:t>3&gt; else:</w:t>
      </w:r>
    </w:p>
    <w:p w14:paraId="29AB52D1" w14:textId="77777777" w:rsidR="001D72B4" w:rsidRDefault="001D72B4" w:rsidP="001D72B4">
      <w:pPr>
        <w:pStyle w:val="B4"/>
        <w:rPr>
          <w:lang w:eastAsia="ko-KR"/>
        </w:rPr>
      </w:pPr>
      <w:r>
        <w:rPr>
          <w:lang w:eastAsia="ko-KR"/>
        </w:rPr>
        <w:t>4&gt;</w:t>
      </w:r>
      <w:r>
        <w:rPr>
          <w:lang w:eastAsia="ko-KR"/>
        </w:rPr>
        <w:tab/>
      </w:r>
      <w:r w:rsidRPr="0044258C">
        <w:rPr>
          <w:lang w:eastAsia="ko-KR"/>
        </w:rPr>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p>
    <w:p w14:paraId="2C94DC84" w14:textId="77777777" w:rsidR="001D72B4" w:rsidRPr="0044258C" w:rsidRDefault="001D72B4" w:rsidP="001D72B4">
      <w:pPr>
        <w:pStyle w:val="B2"/>
        <w:rPr>
          <w:lang w:eastAsia="ko-KR"/>
        </w:rPr>
      </w:pPr>
      <w:r>
        <w:rPr>
          <w:lang w:eastAsia="ko-KR"/>
        </w:rPr>
        <w:t>2&gt; else if e</w:t>
      </w:r>
      <w:r w:rsidRPr="0044258C">
        <w:rPr>
          <w:lang w:eastAsia="ko-KR"/>
        </w:rPr>
        <w:t>RedCap is applicable for the current Random Access procedure:</w:t>
      </w:r>
    </w:p>
    <w:p w14:paraId="65DC7D75" w14:textId="77777777" w:rsidR="001D72B4" w:rsidRDefault="001D72B4" w:rsidP="001D72B4">
      <w:pPr>
        <w:pStyle w:val="B3"/>
        <w:rPr>
          <w:lang w:eastAsia="ko-KR"/>
        </w:rPr>
      </w:pPr>
      <w:r>
        <w:rPr>
          <w:lang w:eastAsia="ko-KR"/>
        </w:rPr>
        <w:t>3&gt;</w:t>
      </w:r>
      <w:r>
        <w:rPr>
          <w:lang w:eastAsia="ko-KR"/>
        </w:rPr>
        <w:tab/>
        <w:t>if there is one set of Random Access resources available that is only configured with eRedCap indication:</w:t>
      </w:r>
    </w:p>
    <w:p w14:paraId="56C5D29C" w14:textId="77777777" w:rsidR="001D72B4" w:rsidRPr="007E624A" w:rsidRDefault="001D72B4" w:rsidP="001D72B4">
      <w:pPr>
        <w:pStyle w:val="B4"/>
        <w:rPr>
          <w:lang w:eastAsia="ko-KR"/>
        </w:rPr>
      </w:pPr>
      <w:r>
        <w:rPr>
          <w:lang w:eastAsia="ko-KR"/>
        </w:rPr>
        <w:t>4</w:t>
      </w:r>
      <w:r w:rsidRPr="0044258C">
        <w:rPr>
          <w:lang w:eastAsia="ko-KR"/>
        </w:rPr>
        <w:t>&gt;</w:t>
      </w:r>
      <w:r w:rsidRPr="0044258C">
        <w:rPr>
          <w:lang w:eastAsia="ko-KR"/>
        </w:rPr>
        <w:tab/>
        <w:t>select this set of Random Access resources for this Random Access procedure.</w:t>
      </w:r>
    </w:p>
    <w:p w14:paraId="7E2D9418" w14:textId="77777777" w:rsidR="001D72B4" w:rsidRDefault="001D72B4" w:rsidP="001D72B4">
      <w:pPr>
        <w:pStyle w:val="B3"/>
        <w:rPr>
          <w:lang w:eastAsia="ko-KR"/>
        </w:rPr>
      </w:pPr>
      <w:r>
        <w:rPr>
          <w:lang w:eastAsia="ko-KR"/>
        </w:rPr>
        <w:t>3&gt;</w:t>
      </w:r>
      <w:r>
        <w:rPr>
          <w:lang w:eastAsia="ko-KR"/>
        </w:rPr>
        <w:tab/>
        <w:t xml:space="preserve">else if </w:t>
      </w:r>
      <w:r w:rsidRPr="00D37AC6">
        <w:rPr>
          <w:lang w:eastAsia="ko-KR"/>
        </w:rPr>
        <w:t>there is one set of Random Access resources available that is only configured with RedCap indication</w:t>
      </w:r>
      <w:r>
        <w:rPr>
          <w:lang w:eastAsia="ko-KR"/>
        </w:rPr>
        <w:t>:</w:t>
      </w:r>
    </w:p>
    <w:p w14:paraId="35974C5D" w14:textId="77777777" w:rsidR="001D72B4" w:rsidRPr="007E624A" w:rsidRDefault="001D72B4" w:rsidP="001D72B4">
      <w:pPr>
        <w:pStyle w:val="B4"/>
        <w:rPr>
          <w:lang w:eastAsia="ko-KR"/>
        </w:rPr>
      </w:pPr>
      <w:r>
        <w:rPr>
          <w:lang w:eastAsia="ko-KR"/>
        </w:rPr>
        <w:t>4</w:t>
      </w:r>
      <w:r w:rsidRPr="0044258C">
        <w:rPr>
          <w:lang w:eastAsia="ko-KR"/>
        </w:rPr>
        <w:t>&gt;</w:t>
      </w:r>
      <w:r w:rsidRPr="0044258C">
        <w:rPr>
          <w:lang w:eastAsia="ko-KR"/>
        </w:rPr>
        <w:tab/>
        <w:t>select this set of Random Access resources for this Random Access procedure.</w:t>
      </w:r>
    </w:p>
    <w:p w14:paraId="08595824" w14:textId="77777777" w:rsidR="001D72B4" w:rsidRDefault="001D72B4" w:rsidP="001D72B4">
      <w:pPr>
        <w:pStyle w:val="B3"/>
        <w:rPr>
          <w:lang w:eastAsia="ko-KR"/>
        </w:rPr>
      </w:pPr>
      <w:r>
        <w:rPr>
          <w:lang w:eastAsia="ko-KR"/>
        </w:rPr>
        <w:t>3&gt; else:</w:t>
      </w:r>
    </w:p>
    <w:p w14:paraId="66971413" w14:textId="77777777" w:rsidR="001D72B4" w:rsidRDefault="001D72B4" w:rsidP="001D72B4">
      <w:pPr>
        <w:pStyle w:val="B4"/>
        <w:rPr>
          <w:lang w:eastAsia="ko-KR"/>
        </w:rPr>
      </w:pPr>
      <w:r>
        <w:rPr>
          <w:lang w:eastAsia="ko-KR"/>
        </w:rPr>
        <w:t>4&gt;</w:t>
      </w:r>
      <w:r>
        <w:rPr>
          <w:lang w:eastAsia="ko-KR"/>
        </w:rPr>
        <w:tab/>
      </w:r>
      <w:r w:rsidRPr="0044258C">
        <w:rPr>
          <w:lang w:eastAsia="ko-KR"/>
        </w:rPr>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p>
    <w:p w14:paraId="4CEA032E" w14:textId="77777777" w:rsidR="001D72B4" w:rsidRPr="00223157" w:rsidRDefault="001D72B4" w:rsidP="001D72B4">
      <w:pPr>
        <w:pStyle w:val="B2"/>
        <w:rPr>
          <w:rFonts w:eastAsia="等线"/>
          <w:lang w:eastAsia="zh-CN"/>
        </w:rPr>
      </w:pPr>
      <w:r>
        <w:rPr>
          <w:rFonts w:eastAsia="等线"/>
          <w:lang w:eastAsia="zh-CN"/>
        </w:rPr>
        <w:t>2&gt; else:</w:t>
      </w:r>
    </w:p>
    <w:p w14:paraId="4888D33A" w14:textId="77777777" w:rsidR="001D72B4" w:rsidRDefault="001D72B4" w:rsidP="001D72B4">
      <w:pPr>
        <w:pStyle w:val="B3"/>
        <w:rPr>
          <w:lang w:eastAsia="ko-KR"/>
        </w:rPr>
      </w:pPr>
      <w:r>
        <w:rPr>
          <w:lang w:eastAsia="ko-KR"/>
        </w:rPr>
        <w:t>3&gt;</w:t>
      </w:r>
      <w:r>
        <w:rPr>
          <w:lang w:eastAsia="ko-KR"/>
        </w:rPr>
        <w:tab/>
      </w:r>
      <w:r w:rsidRPr="0044258C">
        <w:rPr>
          <w:lang w:eastAsia="ko-KR"/>
        </w:rPr>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p>
    <w:p w14:paraId="441C37E7" w14:textId="77777777" w:rsidR="001D72B4" w:rsidRDefault="001D72B4" w:rsidP="001D72B4">
      <w:pPr>
        <w:pStyle w:val="B3"/>
        <w:rPr>
          <w:lang w:eastAsia="ko-KR"/>
        </w:rPr>
      </w:pPr>
    </w:p>
    <w:p w14:paraId="09997EF9" w14:textId="77777777" w:rsidR="001D72B4" w:rsidRDefault="001D72B4" w:rsidP="001D72B4">
      <w:pPr>
        <w:pStyle w:val="B3"/>
        <w:rPr>
          <w:lang w:eastAsia="ko-KR"/>
        </w:rPr>
      </w:pPr>
      <w:r>
        <w:rPr>
          <w:lang w:eastAsia="ko-KR"/>
        </w:rPr>
        <w:t>It can also be merged with PDCCH ordered CFRA case</w:t>
      </w:r>
    </w:p>
    <w:p w14:paraId="60A8D911" w14:textId="77777777" w:rsidR="001D72B4" w:rsidRDefault="001D72B4" w:rsidP="001D72B4">
      <w:pPr>
        <w:pStyle w:val="B3"/>
        <w:rPr>
          <w:lang w:eastAsia="ko-KR"/>
        </w:rPr>
      </w:pPr>
    </w:p>
    <w:p w14:paraId="489C4D5F" w14:textId="77777777" w:rsidR="001D72B4" w:rsidRDefault="001D72B4" w:rsidP="001D72B4">
      <w:pPr>
        <w:pStyle w:val="B3"/>
        <w:rPr>
          <w:lang w:eastAsia="ko-KR"/>
        </w:rPr>
      </w:pPr>
      <w:r>
        <w:rPr>
          <w:lang w:eastAsia="ko-KR"/>
        </w:rPr>
        <w:t>1&gt;</w:t>
      </w:r>
      <w:r w:rsidRPr="00A20A71">
        <w:rPr>
          <w:lang w:eastAsia="ko-KR"/>
        </w:rPr>
        <w:t>else if</w:t>
      </w:r>
      <w:r>
        <w:rPr>
          <w:rStyle w:val="ae"/>
        </w:rPr>
        <w:annotationRef/>
      </w:r>
      <w:r>
        <w:rPr>
          <w:lang w:eastAsia="ko-KR"/>
        </w:rPr>
        <w:t xml:space="preserve"> </w:t>
      </w:r>
      <w:r w:rsidRPr="00A20A71">
        <w:rPr>
          <w:lang w:eastAsia="ko-KR"/>
        </w:rPr>
        <w:t>c</w:t>
      </w:r>
      <w:r>
        <w:rPr>
          <w:lang w:eastAsia="ko-KR"/>
        </w:rPr>
        <w:t xml:space="preserve">ontention-free Random Access Resources have been provided for this Random Access procedure in PDCCH order or in </w:t>
      </w:r>
      <w:r w:rsidRPr="002A208D">
        <w:rPr>
          <w:i/>
        </w:rPr>
        <w:t>BeamFailureRecoveryConfig</w:t>
      </w:r>
      <w:r>
        <w:rPr>
          <w:rStyle w:val="ae"/>
        </w:rPr>
        <w:t xml:space="preserve"> </w:t>
      </w:r>
      <w:r>
        <w:rPr>
          <w:rStyle w:val="ae"/>
        </w:rPr>
        <w:annotationRef/>
      </w:r>
      <w:r>
        <w:rPr>
          <w:lang w:eastAsia="ko-KR"/>
        </w:rPr>
        <w:t>:</w:t>
      </w:r>
    </w:p>
    <w:p w14:paraId="3C3AA91B" w14:textId="3176469A" w:rsidR="001D72B4" w:rsidRPr="001D72B4" w:rsidRDefault="001D72B4">
      <w:pPr>
        <w:pStyle w:val="af9"/>
      </w:pPr>
    </w:p>
  </w:comment>
  <w:comment w:id="148" w:author="ZTE-u" w:date="2024-08-21T16:48:00Z" w:initials="ZTE">
    <w:p w14:paraId="2C510CDF" w14:textId="33B9EE97" w:rsidR="001D72B4" w:rsidRPr="001D72B4" w:rsidRDefault="001D72B4">
      <w:pPr>
        <w:pStyle w:val="af9"/>
        <w:rPr>
          <w:rFonts w:eastAsia="等线"/>
          <w:lang w:eastAsia="zh-CN"/>
        </w:rPr>
      </w:pPr>
      <w:r>
        <w:rPr>
          <w:rStyle w:val="ae"/>
        </w:rPr>
        <w:annotationRef/>
      </w:r>
      <w:r>
        <w:rPr>
          <w:rFonts w:eastAsia="等线" w:hint="eastAsia"/>
          <w:lang w:eastAsia="zh-CN"/>
        </w:rPr>
        <w:t>T</w:t>
      </w:r>
      <w:r>
        <w:rPr>
          <w:rFonts w:eastAsia="等线"/>
          <w:lang w:eastAsia="zh-CN"/>
        </w:rPr>
        <w:t>hanks, I added the paragraph after reconfiguration with sync.</w:t>
      </w:r>
    </w:p>
  </w:comment>
  <w:comment w:id="154" w:author="Samsung (Anil)" w:date="2024-08-20T06:56:00Z" w:initials="Anil">
    <w:p w14:paraId="61A3CB7A" w14:textId="58D8273D" w:rsidR="0094603A" w:rsidRDefault="0094603A">
      <w:pPr>
        <w:pStyle w:val="af9"/>
      </w:pPr>
      <w:r>
        <w:rPr>
          <w:rStyle w:val="ae"/>
        </w:rPr>
        <w:annotationRef/>
      </w:r>
      <w:r>
        <w:t xml:space="preserve">the current </w:t>
      </w:r>
      <w:r>
        <w:sym w:font="Wingdings" w:char="F0E0"/>
      </w:r>
      <w:r>
        <w:t xml:space="preserve"> this</w:t>
      </w:r>
    </w:p>
  </w:comment>
  <w:comment w:id="155" w:author="ZTE-u" w:date="2024-08-21T15:31:00Z" w:initials="ZTE">
    <w:p w14:paraId="06E348BD" w14:textId="3A0061E3"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76" w:author="Samsung (Anil)" w:date="2024-08-20T06:56:00Z" w:initials="Anil">
    <w:p w14:paraId="776627A6" w14:textId="40A7CB32" w:rsidR="0094603A" w:rsidRDefault="0094603A">
      <w:pPr>
        <w:pStyle w:val="af9"/>
      </w:pPr>
      <w:r>
        <w:rPr>
          <w:rStyle w:val="ae"/>
        </w:rPr>
        <w:annotationRef/>
      </w:r>
      <w:r>
        <w:t xml:space="preserve">are </w:t>
      </w:r>
      <w:r>
        <w:sym w:font="Wingdings" w:char="F0E0"/>
      </w:r>
      <w:r>
        <w:t xml:space="preserve"> is</w:t>
      </w:r>
    </w:p>
  </w:comment>
  <w:comment w:id="177" w:author="ZTE-u" w:date="2024-08-21T15:30:00Z" w:initials="ZTE">
    <w:p w14:paraId="05CD24FF" w14:textId="06482FA5"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214" w:author="Samsung (Anil)" w:date="2024-08-20T06:57:00Z" w:initials="Anil">
    <w:p w14:paraId="011B38DC" w14:textId="189173B6" w:rsidR="00EF4742" w:rsidRDefault="00EF4742">
      <w:pPr>
        <w:pStyle w:val="af9"/>
      </w:pPr>
      <w:r>
        <w:rPr>
          <w:rStyle w:val="ae"/>
        </w:rPr>
        <w:annotationRef/>
      </w:r>
      <w:r>
        <w:t xml:space="preserve">are </w:t>
      </w:r>
      <w:r>
        <w:sym w:font="Wingdings" w:char="F0E0"/>
      </w:r>
      <w:r>
        <w:t xml:space="preserve"> is</w:t>
      </w:r>
    </w:p>
  </w:comment>
  <w:comment w:id="215" w:author="ZTE-u" w:date="2024-08-21T15:30:00Z" w:initials="ZTE">
    <w:p w14:paraId="2DA8D262" w14:textId="41A8408F"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231" w:author="Samsung (Anil)" w:date="2024-08-20T06:57:00Z" w:initials="Anil">
    <w:p w14:paraId="1F10DEDE" w14:textId="45550AA4" w:rsidR="00EF4742" w:rsidRDefault="00EF4742">
      <w:pPr>
        <w:pStyle w:val="af9"/>
      </w:pPr>
      <w:r>
        <w:rPr>
          <w:rStyle w:val="ae"/>
        </w:rPr>
        <w:annotationRef/>
      </w:r>
      <w:r>
        <w:t xml:space="preserve">are </w:t>
      </w:r>
      <w:r>
        <w:sym w:font="Wingdings" w:char="F0E0"/>
      </w:r>
      <w:r>
        <w:t xml:space="preserve"> is</w:t>
      </w:r>
    </w:p>
  </w:comment>
  <w:comment w:id="232" w:author="ZTE-u" w:date="2024-08-21T15:30:00Z" w:initials="ZTE">
    <w:p w14:paraId="6EC17341" w14:textId="1255EF61"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238" w:author="ZTE" w:date="2024-07-29T17:52:00Z" w:initials="ZTE">
    <w:p w14:paraId="5CF8F83C" w14:textId="2D409C02" w:rsidR="00F23FA3" w:rsidRDefault="00F23FA3" w:rsidP="00F23FA3">
      <w:pPr>
        <w:pStyle w:val="af9"/>
      </w:pPr>
      <w:r>
        <w:rPr>
          <w:rStyle w:val="ae"/>
        </w:rPr>
        <w:annotationRef/>
      </w:r>
      <w:r w:rsidR="000D1979">
        <w:rPr>
          <w:rFonts w:ascii="等线" w:eastAsia="等线" w:hAnsi="等线"/>
          <w:lang w:eastAsia="zh-CN"/>
        </w:rPr>
        <w:t>Beam failure recovery</w:t>
      </w:r>
    </w:p>
  </w:comment>
  <w:comment w:id="281" w:author="ZTE" w:date="2024-07-29T17:53:00Z" w:initials="ZTE">
    <w:p w14:paraId="7E722318" w14:textId="0DD5AF2E" w:rsidR="00A53CFA" w:rsidRPr="00A53CFA" w:rsidRDefault="00A53CFA">
      <w:pPr>
        <w:pStyle w:val="af9"/>
        <w:rPr>
          <w:rFonts w:eastAsia="等线"/>
          <w:lang w:eastAsia="zh-CN"/>
        </w:rPr>
      </w:pPr>
      <w:r>
        <w:rPr>
          <w:rStyle w:val="ae"/>
        </w:rPr>
        <w:annotationRef/>
      </w:r>
      <w:r>
        <w:rPr>
          <w:rFonts w:eastAsia="等线" w:hint="eastAsia"/>
          <w:lang w:eastAsia="zh-CN"/>
        </w:rPr>
        <w:t>P</w:t>
      </w:r>
      <w:r>
        <w:rPr>
          <w:rFonts w:eastAsia="等线"/>
          <w:lang w:eastAsia="zh-CN"/>
        </w:rPr>
        <w:t>DCCH order</w:t>
      </w:r>
      <w:r w:rsidR="00A05DA9">
        <w:rPr>
          <w:rFonts w:eastAsia="等线"/>
          <w:lang w:eastAsia="zh-CN"/>
        </w:rPr>
        <w:t xml:space="preserve"> based CFRA</w:t>
      </w:r>
    </w:p>
  </w:comment>
  <w:comment w:id="282" w:author="Samsung (Anil)" w:date="2024-08-20T07:04:00Z" w:initials="Anil">
    <w:p w14:paraId="0C99A9DE" w14:textId="77777777" w:rsidR="00EF4742" w:rsidRDefault="00EF4742">
      <w:pPr>
        <w:pStyle w:val="af9"/>
        <w:rPr>
          <w:lang w:eastAsia="ko-KR"/>
        </w:rPr>
      </w:pPr>
      <w:r>
        <w:rPr>
          <w:rStyle w:val="ae"/>
        </w:rPr>
        <w:annotationRef/>
      </w:r>
      <w:r>
        <w:rPr>
          <w:lang w:eastAsia="ko-KR"/>
        </w:rPr>
        <w:t>Not need to go into details of contents in PDCCH order, similar to other cases.</w:t>
      </w:r>
    </w:p>
    <w:p w14:paraId="3BD9DC78" w14:textId="77777777" w:rsidR="00EF4742" w:rsidRDefault="00EF4742">
      <w:pPr>
        <w:pStyle w:val="af9"/>
        <w:rPr>
          <w:lang w:eastAsia="ko-KR"/>
        </w:rPr>
      </w:pPr>
    </w:p>
    <w:p w14:paraId="150BDAA1" w14:textId="7E1662D1" w:rsidR="00EF4742" w:rsidRDefault="00EF4742">
      <w:pPr>
        <w:pStyle w:val="af9"/>
        <w:rPr>
          <w:lang w:eastAsia="ko-KR"/>
        </w:rPr>
      </w:pPr>
      <w:r>
        <w:rPr>
          <w:lang w:eastAsia="ko-KR"/>
        </w:rPr>
        <w:t>Suggest to change as</w:t>
      </w:r>
    </w:p>
    <w:p w14:paraId="5BDC9E20" w14:textId="77777777" w:rsidR="00EF4742" w:rsidRDefault="00EF4742">
      <w:pPr>
        <w:pStyle w:val="af9"/>
        <w:rPr>
          <w:lang w:eastAsia="ko-KR"/>
        </w:rPr>
      </w:pPr>
    </w:p>
    <w:p w14:paraId="7FC2D2E6" w14:textId="02CF0AC3" w:rsidR="00EF4742" w:rsidRDefault="00EF4742">
      <w:pPr>
        <w:pStyle w:val="af9"/>
      </w:pPr>
      <w:r>
        <w:rPr>
          <w:lang w:eastAsia="ko-KR"/>
        </w:rPr>
        <w:t xml:space="preserve">else if </w:t>
      </w:r>
      <w:r w:rsidRPr="00A20A71">
        <w:rPr>
          <w:lang w:eastAsia="ko-KR"/>
        </w:rPr>
        <w:t>c</w:t>
      </w:r>
      <w:r>
        <w:rPr>
          <w:lang w:eastAsia="ko-KR"/>
        </w:rPr>
        <w:t>ontention-free Random Access Resources have been provided for this Random Access procedure by PDCCH order.</w:t>
      </w:r>
    </w:p>
  </w:comment>
  <w:comment w:id="283" w:author="ZTE-u" w:date="2024-08-21T15:28:00Z" w:initials="ZTE">
    <w:p w14:paraId="55E29EFB" w14:textId="2DC0200A" w:rsidR="00CC53E6" w:rsidRPr="00CC53E6" w:rsidRDefault="00CC53E6">
      <w:pPr>
        <w:pStyle w:val="af9"/>
        <w:rPr>
          <w:rFonts w:eastAsia="等线"/>
          <w:lang w:eastAsia="zh-CN"/>
        </w:rPr>
      </w:pPr>
      <w:r>
        <w:rPr>
          <w:rStyle w:val="ae"/>
        </w:rPr>
        <w:annotationRef/>
      </w:r>
      <w:r>
        <w:rPr>
          <w:rFonts w:eastAsia="等线" w:hint="eastAsia"/>
          <w:lang w:eastAsia="zh-CN"/>
        </w:rPr>
        <w:t>O</w:t>
      </w:r>
      <w:r>
        <w:rPr>
          <w:rFonts w:eastAsia="等线"/>
          <w:lang w:eastAsia="zh-CN"/>
        </w:rPr>
        <w:t>k, updated.</w:t>
      </w:r>
    </w:p>
  </w:comment>
  <w:comment w:id="396" w:author="ZTE" w:date="2024-07-29T17:57:00Z" w:initials="ZTE">
    <w:p w14:paraId="078FFB85" w14:textId="45A2936C" w:rsidR="00D9177A" w:rsidRPr="00D9177A" w:rsidRDefault="00D9177A">
      <w:pPr>
        <w:pStyle w:val="af9"/>
        <w:rPr>
          <w:rFonts w:eastAsia="等线"/>
          <w:lang w:eastAsia="zh-CN"/>
        </w:rPr>
      </w:pPr>
      <w:r>
        <w:rPr>
          <w:rStyle w:val="ae"/>
        </w:rPr>
        <w:annotationRef/>
      </w:r>
      <w:r>
        <w:rPr>
          <w:rFonts w:eastAsia="等线"/>
          <w:lang w:eastAsia="zh-CN"/>
        </w:rPr>
        <w:t>SI-request is put in parallel with CFRA cases.</w:t>
      </w:r>
      <w:r w:rsidR="00D62358">
        <w:rPr>
          <w:rFonts w:eastAsia="等线"/>
          <w:lang w:eastAsia="zh-CN"/>
        </w:rPr>
        <w:t xml:space="preserve"> </w:t>
      </w:r>
    </w:p>
  </w:comment>
  <w:comment w:id="399" w:author="Samsung (Anil)" w:date="2024-08-20T07:07:00Z" w:initials="Anil">
    <w:p w14:paraId="4700C096" w14:textId="4ADA469C" w:rsidR="00CD590A" w:rsidRDefault="00CD590A">
      <w:pPr>
        <w:pStyle w:val="af9"/>
        <w:rPr>
          <w:lang w:eastAsia="ko-KR"/>
        </w:rPr>
      </w:pPr>
      <w:r>
        <w:rPr>
          <w:rStyle w:val="ae"/>
        </w:rPr>
        <w:annotationRef/>
      </w:r>
      <w:r w:rsidRPr="00D37AC6">
        <w:rPr>
          <w:lang w:eastAsia="ko-KR"/>
        </w:rPr>
        <w:t>Random Access Resources for SI request have been provided for this Random Access procedure</w:t>
      </w:r>
      <w:r>
        <w:rPr>
          <w:lang w:eastAsia="ko-KR"/>
        </w:rPr>
        <w:t xml:space="preserve"> is used in first condition.</w:t>
      </w:r>
    </w:p>
    <w:p w14:paraId="32D3ACEF" w14:textId="7D9E13A1" w:rsidR="00CD590A" w:rsidRDefault="00CD590A">
      <w:pPr>
        <w:pStyle w:val="af9"/>
        <w:rPr>
          <w:lang w:eastAsia="ko-KR"/>
        </w:rPr>
      </w:pPr>
    </w:p>
    <w:p w14:paraId="6945F5E4" w14:textId="77777777" w:rsidR="00CD590A" w:rsidRPr="00D37AC6" w:rsidRDefault="00CD590A" w:rsidP="00CD590A">
      <w:pPr>
        <w:pStyle w:val="B1"/>
        <w:rPr>
          <w:lang w:eastAsia="ko-KR"/>
        </w:rPr>
      </w:pPr>
      <w:r>
        <w:rPr>
          <w:lang w:eastAsia="ko-KR"/>
        </w:rPr>
        <w:t>“</w:t>
      </w:r>
      <w:r w:rsidRPr="00D37AC6">
        <w:rPr>
          <w:lang w:eastAsia="ko-KR"/>
        </w:rPr>
        <w:t>1&gt;</w:t>
      </w:r>
      <w:r w:rsidRPr="00D37AC6">
        <w:rPr>
          <w:lang w:eastAsia="ko-KR"/>
        </w:rPr>
        <w:tab/>
        <w:t xml:space="preserve">if neither contention-free Random Access Resources </w:t>
      </w:r>
      <w:r w:rsidRPr="00CD590A">
        <w:rPr>
          <w:highlight w:val="yellow"/>
          <w:lang w:eastAsia="ko-KR"/>
        </w:rPr>
        <w:t>nor Random Access Resources for SI request have been provided for this Random Access procedure</w:t>
      </w:r>
      <w:r w:rsidRPr="00D37AC6">
        <w:rPr>
          <w:lang w:eastAsia="ko-KR"/>
        </w:rPr>
        <w:t xml:space="preserve"> and one or more of the features including </w:t>
      </w:r>
      <w:r w:rsidRPr="00D37AC6">
        <w:rPr>
          <w:szCs w:val="22"/>
        </w:rPr>
        <w:t>(e)</w:t>
      </w:r>
      <w:r w:rsidRPr="00D37AC6">
        <w:rPr>
          <w:lang w:eastAsia="ko-KR"/>
        </w:rPr>
        <w:t>RedCap and/or Slicing and/or SDT and/or MSG3 repetition and/or MSG1 repetition is applicable for this Random Access procedure:</w:t>
      </w:r>
    </w:p>
    <w:p w14:paraId="3463FA48" w14:textId="4750336E" w:rsidR="00CD590A" w:rsidRDefault="00CD590A">
      <w:pPr>
        <w:pStyle w:val="af9"/>
        <w:rPr>
          <w:lang w:eastAsia="ko-KR"/>
        </w:rPr>
      </w:pPr>
      <w:r>
        <w:rPr>
          <w:lang w:eastAsia="ko-KR"/>
        </w:rPr>
        <w:t>“</w:t>
      </w:r>
    </w:p>
    <w:p w14:paraId="43F72474" w14:textId="77777777" w:rsidR="00CD590A" w:rsidRDefault="00CD590A">
      <w:pPr>
        <w:pStyle w:val="af9"/>
        <w:rPr>
          <w:lang w:eastAsia="ko-KR"/>
        </w:rPr>
      </w:pPr>
    </w:p>
    <w:p w14:paraId="56C8AD79" w14:textId="02E91C81" w:rsidR="00CD590A" w:rsidRDefault="00CD590A">
      <w:pPr>
        <w:pStyle w:val="af9"/>
        <w:rPr>
          <w:lang w:eastAsia="ko-KR"/>
        </w:rPr>
      </w:pPr>
      <w:r>
        <w:rPr>
          <w:lang w:eastAsia="ko-KR"/>
        </w:rPr>
        <w:t xml:space="preserve">Suggest to revise as </w:t>
      </w:r>
    </w:p>
    <w:p w14:paraId="6E36796C" w14:textId="77777777" w:rsidR="00CD590A" w:rsidRDefault="00CD590A">
      <w:pPr>
        <w:pStyle w:val="af9"/>
        <w:rPr>
          <w:lang w:eastAsia="ko-KR"/>
        </w:rPr>
      </w:pPr>
    </w:p>
    <w:p w14:paraId="22EECF49" w14:textId="6BB3DD1C" w:rsidR="00CD590A" w:rsidRDefault="00CD590A">
      <w:pPr>
        <w:pStyle w:val="af9"/>
      </w:pPr>
      <w:r>
        <w:rPr>
          <w:lang w:eastAsia="ko-KR"/>
        </w:rPr>
        <w:t xml:space="preserve">else if </w:t>
      </w:r>
      <w:r w:rsidRPr="00D37AC6">
        <w:rPr>
          <w:lang w:eastAsia="ko-KR"/>
        </w:rPr>
        <w:t>Random Access Resources for SI request have been provided for this Random Access procedure</w:t>
      </w:r>
    </w:p>
  </w:comment>
  <w:comment w:id="400" w:author="ZTE-u" w:date="2024-08-21T16:49:00Z" w:initials="ZTE">
    <w:p w14:paraId="7F02DF4F" w14:textId="11321C05" w:rsidR="001D72B4" w:rsidRPr="001D72B4" w:rsidRDefault="001D72B4">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409" w:author="Samsung (Anil)" w:date="2024-08-20T07:09:00Z" w:initials="Anil">
    <w:p w14:paraId="6AD1CABD" w14:textId="750255EF" w:rsidR="00CD590A" w:rsidRDefault="00CD590A">
      <w:pPr>
        <w:pStyle w:val="af9"/>
      </w:pPr>
      <w:r>
        <w:rPr>
          <w:rStyle w:val="ae"/>
        </w:rPr>
        <w:annotationRef/>
      </w:r>
      <w:r>
        <w:t xml:space="preserve">are </w:t>
      </w:r>
      <w:r>
        <w:sym w:font="Wingdings" w:char="F0E0"/>
      </w:r>
      <w:r>
        <w:t xml:space="preserve"> is</w:t>
      </w:r>
    </w:p>
  </w:comment>
  <w:comment w:id="410" w:author="ZTE-u" w:date="2024-08-21T16:50:00Z" w:initials="ZTE">
    <w:p w14:paraId="57BD975E" w14:textId="4E4A62CC" w:rsidR="005C6FE4" w:rsidRPr="005C6FE4" w:rsidRDefault="005C6FE4">
      <w:pPr>
        <w:pStyle w:val="af9"/>
        <w:rPr>
          <w:rFonts w:eastAsia="等线"/>
          <w:lang w:eastAsia="zh-CN"/>
        </w:rPr>
      </w:pPr>
      <w:r>
        <w:rPr>
          <w:rStyle w:val="ae"/>
        </w:rPr>
        <w:annotationRef/>
      </w:r>
      <w:r>
        <w:rPr>
          <w:rFonts w:eastAsia="等线" w:hint="eastAsia"/>
          <w:lang w:eastAsia="zh-CN"/>
        </w:rPr>
        <w:t>o</w:t>
      </w:r>
      <w:r>
        <w:rPr>
          <w:rFonts w:eastAsia="等线"/>
          <w:lang w:eastAsia="zh-CN"/>
        </w:rPr>
        <w:t>k, done</w:t>
      </w:r>
      <w:r w:rsidR="005E06BA">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210BE" w15:done="0"/>
  <w15:commentEx w15:paraId="7CC3323B" w15:done="0"/>
  <w15:commentEx w15:paraId="1149CAF8" w15:done="0"/>
  <w15:commentEx w15:paraId="7E384041" w15:done="0"/>
  <w15:commentEx w15:paraId="554C45DF" w15:paraIdParent="7E384041" w15:done="0"/>
  <w15:commentEx w15:paraId="005C728B" w15:paraIdParent="7E384041" w15:done="0"/>
  <w15:commentEx w15:paraId="548D6769" w15:done="0"/>
  <w15:commentEx w15:paraId="58C11C7A" w15:paraIdParent="548D6769" w15:done="0"/>
  <w15:commentEx w15:paraId="64792E58" w15:done="0"/>
  <w15:commentEx w15:paraId="474DDC83" w15:paraIdParent="64792E58" w15:done="0"/>
  <w15:commentEx w15:paraId="27348E80" w15:done="0"/>
  <w15:commentEx w15:paraId="0DC1480A" w15:paraIdParent="27348E80" w15:done="0"/>
  <w15:commentEx w15:paraId="24D436D9" w15:done="0"/>
  <w15:commentEx w15:paraId="5728CF81" w15:done="0"/>
  <w15:commentEx w15:paraId="7E565D7B" w15:paraIdParent="5728CF81" w15:done="0"/>
  <w15:commentEx w15:paraId="08D35A34" w15:done="0"/>
  <w15:commentEx w15:paraId="2FC1AE8C" w15:paraIdParent="08D35A34" w15:done="0"/>
  <w15:commentEx w15:paraId="691F1221" w15:done="0"/>
  <w15:commentEx w15:paraId="25E15269" w15:paraIdParent="691F1221" w15:done="0"/>
  <w15:commentEx w15:paraId="0D7C320A" w15:done="0"/>
  <w15:commentEx w15:paraId="2B853694" w15:paraIdParent="0D7C320A" w15:done="0"/>
  <w15:commentEx w15:paraId="6CAFA810" w15:done="0"/>
  <w15:commentEx w15:paraId="3CE48692" w15:paraIdParent="6CAFA810" w15:done="0"/>
  <w15:commentEx w15:paraId="187A15BB" w15:done="0"/>
  <w15:commentEx w15:paraId="3C3AA91B" w15:done="0"/>
  <w15:commentEx w15:paraId="2C510CDF" w15:paraIdParent="3C3AA91B" w15:done="0"/>
  <w15:commentEx w15:paraId="61A3CB7A" w15:done="0"/>
  <w15:commentEx w15:paraId="06E348BD" w15:paraIdParent="61A3CB7A" w15:done="0"/>
  <w15:commentEx w15:paraId="776627A6" w15:done="0"/>
  <w15:commentEx w15:paraId="05CD24FF" w15:paraIdParent="776627A6" w15:done="0"/>
  <w15:commentEx w15:paraId="011B38DC" w15:done="0"/>
  <w15:commentEx w15:paraId="2DA8D262" w15:paraIdParent="011B38DC" w15:done="0"/>
  <w15:commentEx w15:paraId="1F10DEDE" w15:done="0"/>
  <w15:commentEx w15:paraId="6EC17341" w15:paraIdParent="1F10DEDE" w15:done="0"/>
  <w15:commentEx w15:paraId="5CF8F83C" w15:done="0"/>
  <w15:commentEx w15:paraId="7E722318" w15:done="0"/>
  <w15:commentEx w15:paraId="7FC2D2E6" w15:done="0"/>
  <w15:commentEx w15:paraId="55E29EFB" w15:paraIdParent="7FC2D2E6" w15:done="0"/>
  <w15:commentEx w15:paraId="078FFB85" w15:done="0"/>
  <w15:commentEx w15:paraId="22EECF49" w15:done="0"/>
  <w15:commentEx w15:paraId="7F02DF4F" w15:paraIdParent="22EECF49" w15:done="0"/>
  <w15:commentEx w15:paraId="6AD1CABD" w15:done="0"/>
  <w15:commentEx w15:paraId="57BD975E" w15:paraIdParent="6AD1CA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24AE2" w16cex:dateUtc="2024-08-22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210BE" w16cid:durableId="2A70822D"/>
  <w16cid:commentId w16cid:paraId="7CC3323B" w16cid:durableId="2A724AE2"/>
  <w16cid:commentId w16cid:paraId="1149CAF8" w16cid:durableId="2A6E59C5"/>
  <w16cid:commentId w16cid:paraId="7E384041" w16cid:durableId="2A70822F"/>
  <w16cid:commentId w16cid:paraId="554C45DF" w16cid:durableId="2A709816"/>
  <w16cid:commentId w16cid:paraId="005C728B" w16cid:durableId="2A70984B"/>
  <w16cid:commentId w16cid:paraId="548D6769" w16cid:durableId="2A6EBB32"/>
  <w16cid:commentId w16cid:paraId="58C11C7A" w16cid:durableId="2A708703"/>
  <w16cid:commentId w16cid:paraId="64792E58" w16cid:durableId="2A6EBB67"/>
  <w16cid:commentId w16cid:paraId="474DDC83" w16cid:durableId="2A708747"/>
  <w16cid:commentId w16cid:paraId="27348E80" w16cid:durableId="2A6EBB99"/>
  <w16cid:commentId w16cid:paraId="0DC1480A" w16cid:durableId="2A70874C"/>
  <w16cid:commentId w16cid:paraId="24D436D9" w16cid:durableId="2A6DF80D"/>
  <w16cid:commentId w16cid:paraId="5728CF81" w16cid:durableId="2A6EBBCA"/>
  <w16cid:commentId w16cid:paraId="7E565D7B" w16cid:durableId="2A7086EC"/>
  <w16cid:commentId w16cid:paraId="08D35A34" w16cid:durableId="2A6EBC03"/>
  <w16cid:commentId w16cid:paraId="2FC1AE8C" w16cid:durableId="2A7086E0"/>
  <w16cid:commentId w16cid:paraId="691F1221" w16cid:durableId="2A6EBC1C"/>
  <w16cid:commentId w16cid:paraId="25E15269" w16cid:durableId="2A7086D5"/>
  <w16cid:commentId w16cid:paraId="0D7C320A" w16cid:durableId="2A6EBC4E"/>
  <w16cid:commentId w16cid:paraId="2B853694" w16cid:durableId="2A7086CA"/>
  <w16cid:commentId w16cid:paraId="6CAFA810" w16cid:durableId="2A6EBC6D"/>
  <w16cid:commentId w16cid:paraId="3CE48692" w16cid:durableId="2A7086BA"/>
  <w16cid:commentId w16cid:paraId="187A15BB" w16cid:durableId="2A525558"/>
  <w16cid:commentId w16cid:paraId="3C3AA91B" w16cid:durableId="2A7097CE"/>
  <w16cid:commentId w16cid:paraId="2C510CDF" w16cid:durableId="2A7098EF"/>
  <w16cid:commentId w16cid:paraId="61A3CB7A" w16cid:durableId="2A6EBC99"/>
  <w16cid:commentId w16cid:paraId="06E348BD" w16cid:durableId="2A7086BF"/>
  <w16cid:commentId w16cid:paraId="776627A6" w16cid:durableId="2A6EBCA9"/>
  <w16cid:commentId w16cid:paraId="05CD24FF" w16cid:durableId="2A7086A3"/>
  <w16cid:commentId w16cid:paraId="011B38DC" w16cid:durableId="2A6EBCD7"/>
  <w16cid:commentId w16cid:paraId="2DA8D262" w16cid:durableId="2A708697"/>
  <w16cid:commentId w16cid:paraId="1F10DEDE" w16cid:durableId="2A6EBCEE"/>
  <w16cid:commentId w16cid:paraId="6EC17341" w16cid:durableId="2A70869D"/>
  <w16cid:commentId w16cid:paraId="5CF8F83C" w16cid:durableId="2A7084FB"/>
  <w16cid:commentId w16cid:paraId="7E722318" w16cid:durableId="2A525589"/>
  <w16cid:commentId w16cid:paraId="7FC2D2E6" w16cid:durableId="2A6EBE73"/>
  <w16cid:commentId w16cid:paraId="55E29EFB" w16cid:durableId="2A70861A"/>
  <w16cid:commentId w16cid:paraId="078FFB85" w16cid:durableId="2A52567F"/>
  <w16cid:commentId w16cid:paraId="22EECF49" w16cid:durableId="2A6EBF28"/>
  <w16cid:commentId w16cid:paraId="7F02DF4F" w16cid:durableId="2A709903"/>
  <w16cid:commentId w16cid:paraId="6AD1CABD" w16cid:durableId="2A6EBFB8"/>
  <w16cid:commentId w16cid:paraId="57BD975E" w16cid:durableId="2A709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C88F" w14:textId="77777777" w:rsidR="00810ADA" w:rsidRPr="00982682" w:rsidRDefault="00810ADA">
      <w:r w:rsidRPr="00982682">
        <w:separator/>
      </w:r>
    </w:p>
  </w:endnote>
  <w:endnote w:type="continuationSeparator" w:id="0">
    <w:p w14:paraId="5370BA59" w14:textId="77777777" w:rsidR="00810ADA" w:rsidRPr="00982682" w:rsidRDefault="00810AD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C0FA" w14:textId="77777777" w:rsidR="001D182D" w:rsidRDefault="001D18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5ED3" w14:textId="77777777" w:rsidR="001D182D" w:rsidRDefault="001D18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715F" w14:textId="77777777" w:rsidR="001D182D" w:rsidRDefault="001D182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CF05BA" w:rsidRPr="00982682" w:rsidRDefault="00CF05BA">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A0F7" w14:textId="77777777" w:rsidR="00810ADA" w:rsidRPr="00982682" w:rsidRDefault="00810ADA">
      <w:r w:rsidRPr="00982682">
        <w:separator/>
      </w:r>
    </w:p>
  </w:footnote>
  <w:footnote w:type="continuationSeparator" w:id="0">
    <w:p w14:paraId="734A11B6" w14:textId="77777777" w:rsidR="00810ADA" w:rsidRPr="00982682" w:rsidRDefault="00810ADA">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8F5F" w14:textId="77777777" w:rsidR="005A3167" w:rsidRDefault="005A31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4A51" w14:textId="77777777" w:rsidR="001D182D" w:rsidRDefault="001D18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79C7" w14:textId="77777777" w:rsidR="001D182D" w:rsidRDefault="001D182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40CDEA35" w:rsidR="00CF05BA" w:rsidRPr="00982682" w:rsidRDefault="00CF05BA">
    <w:pPr>
      <w:framePr w:h="284" w:hRule="exact" w:wrap="around" w:vAnchor="text" w:hAnchor="margin" w:xAlign="right" w:y="1"/>
      <w:rPr>
        <w:rFonts w:ascii="Arial" w:hAnsi="Arial" w:cs="Arial"/>
        <w:b/>
        <w:sz w:val="18"/>
        <w:szCs w:val="18"/>
      </w:rPr>
    </w:pPr>
  </w:p>
  <w:p w14:paraId="7055ED56" w14:textId="1768D1A5" w:rsidR="00CF05BA" w:rsidRPr="00982682" w:rsidRDefault="00CF05B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E07727">
      <w:rPr>
        <w:rFonts w:ascii="Arial" w:hAnsi="Arial" w:cs="Arial"/>
        <w:b/>
        <w:noProof/>
        <w:sz w:val="18"/>
        <w:szCs w:val="18"/>
      </w:rPr>
      <w:t>9</w:t>
    </w:r>
    <w:r w:rsidRPr="00982682">
      <w:rPr>
        <w:rFonts w:ascii="Arial" w:hAnsi="Arial" w:cs="Arial"/>
        <w:b/>
        <w:sz w:val="18"/>
        <w:szCs w:val="18"/>
      </w:rPr>
      <w:fldChar w:fldCharType="end"/>
    </w:r>
  </w:p>
  <w:p w14:paraId="2B7EDE53" w14:textId="369EC707" w:rsidR="00CF05BA" w:rsidRPr="00982682" w:rsidRDefault="00CF05BA">
    <w:pPr>
      <w:framePr w:h="284" w:hRule="exact" w:wrap="around" w:vAnchor="text" w:hAnchor="margin" w:y="7"/>
      <w:rPr>
        <w:rFonts w:ascii="Arial" w:hAnsi="Arial" w:cs="Arial"/>
        <w:b/>
        <w:sz w:val="18"/>
        <w:szCs w:val="18"/>
      </w:rPr>
    </w:pPr>
  </w:p>
  <w:p w14:paraId="3D23E726" w14:textId="77777777" w:rsidR="00CF05BA" w:rsidRPr="00982682" w:rsidRDefault="00CF05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B8502F9"/>
    <w:multiLevelType w:val="hybridMultilevel"/>
    <w:tmpl w:val="6B9A6174"/>
    <w:lvl w:ilvl="0" w:tplc="00BA24CE">
      <w:start w:val="1"/>
      <w:numFmt w:val="bullet"/>
      <w:lvlText w:val="-"/>
      <w:lvlJc w:val="left"/>
      <w:pPr>
        <w:ind w:left="882" w:hanging="360"/>
      </w:pPr>
      <w:rPr>
        <w:rFonts w:ascii="Arial" w:eastAsia="宋体" w:hAnsi="Arial" w:cs="Arial" w:hint="default"/>
      </w:rPr>
    </w:lvl>
    <w:lvl w:ilvl="1" w:tplc="04090003" w:tentative="1">
      <w:start w:val="1"/>
      <w:numFmt w:val="bullet"/>
      <w:lvlText w:val=""/>
      <w:lvlJc w:val="left"/>
      <w:pPr>
        <w:ind w:left="1362" w:hanging="420"/>
      </w:pPr>
      <w:rPr>
        <w:rFonts w:ascii="Wingdings" w:hAnsi="Wingdings" w:hint="default"/>
      </w:rPr>
    </w:lvl>
    <w:lvl w:ilvl="2" w:tplc="04090005"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3" w:tentative="1">
      <w:start w:val="1"/>
      <w:numFmt w:val="bullet"/>
      <w:lvlText w:val=""/>
      <w:lvlJc w:val="left"/>
      <w:pPr>
        <w:ind w:left="2622" w:hanging="420"/>
      </w:pPr>
      <w:rPr>
        <w:rFonts w:ascii="Wingdings" w:hAnsi="Wingdings" w:hint="default"/>
      </w:rPr>
    </w:lvl>
    <w:lvl w:ilvl="5" w:tplc="04090005"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3" w:tentative="1">
      <w:start w:val="1"/>
      <w:numFmt w:val="bullet"/>
      <w:lvlText w:val=""/>
      <w:lvlJc w:val="left"/>
      <w:pPr>
        <w:ind w:left="3882" w:hanging="420"/>
      </w:pPr>
      <w:rPr>
        <w:rFonts w:ascii="Wingdings" w:hAnsi="Wingdings" w:hint="default"/>
      </w:rPr>
    </w:lvl>
    <w:lvl w:ilvl="8" w:tplc="04090005" w:tentative="1">
      <w:start w:val="1"/>
      <w:numFmt w:val="bullet"/>
      <w:lvlText w:val=""/>
      <w:lvlJc w:val="left"/>
      <w:pPr>
        <w:ind w:left="4302" w:hanging="420"/>
      </w:pPr>
      <w:rPr>
        <w:rFonts w:ascii="Wingdings" w:hAnsi="Wingdings" w:hint="default"/>
      </w:r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23D7C78"/>
    <w:multiLevelType w:val="hybridMultilevel"/>
    <w:tmpl w:val="9886F846"/>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7"/>
  </w:num>
  <w:num w:numId="3">
    <w:abstractNumId w:val="2"/>
  </w:num>
  <w:num w:numId="4">
    <w:abstractNumId w:val="9"/>
  </w:num>
  <w:num w:numId="5">
    <w:abstractNumId w:val="1"/>
  </w:num>
  <w:num w:numId="6">
    <w:abstractNumId w:val="7"/>
  </w:num>
  <w:num w:numId="7">
    <w:abstractNumId w:val="12"/>
  </w:num>
  <w:num w:numId="8">
    <w:abstractNumId w:val="11"/>
  </w:num>
  <w:num w:numId="9">
    <w:abstractNumId w:val="10"/>
  </w:num>
  <w:num w:numId="10">
    <w:abstractNumId w:val="5"/>
  </w:num>
  <w:num w:numId="11">
    <w:abstractNumId w:val="14"/>
  </w:num>
  <w:num w:numId="12">
    <w:abstractNumId w:val="3"/>
  </w:num>
  <w:num w:numId="13">
    <w:abstractNumId w:val="0"/>
  </w:num>
  <w:num w:numId="14">
    <w:abstractNumId w:val="16"/>
  </w:num>
  <w:num w:numId="15">
    <w:abstractNumId w:val="15"/>
  </w:num>
  <w:num w:numId="16">
    <w:abstractNumId w:val="8"/>
  </w:num>
  <w:num w:numId="17">
    <w:abstractNumId w:val="13"/>
  </w:num>
  <w:num w:numId="1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ZTE-u">
    <w15:presenceInfo w15:providerId="None" w15:userId="ZTE-u"/>
  </w15:person>
  <w15:person w15:author="Huawei-Chunhua">
    <w15:presenceInfo w15:providerId="None" w15:userId="Huawei-Chunhua"/>
  </w15:person>
  <w15:person w15:author="OPPO-Zonda">
    <w15:presenceInfo w15:providerId="None" w15:userId="OPPO-Zonda"/>
  </w15:person>
  <w15:person w15:author="LGE - Hanseul Hong">
    <w15:presenceInfo w15:providerId="None" w15:userId="LGE - Hanseul Hong"/>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789"/>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886"/>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395F"/>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A19"/>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1979"/>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6D25"/>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C7163"/>
    <w:rsid w:val="001D02C2"/>
    <w:rsid w:val="001D082B"/>
    <w:rsid w:val="001D1554"/>
    <w:rsid w:val="001D182D"/>
    <w:rsid w:val="001D187E"/>
    <w:rsid w:val="001D1C73"/>
    <w:rsid w:val="001D1FC1"/>
    <w:rsid w:val="001D2130"/>
    <w:rsid w:val="001D2E0F"/>
    <w:rsid w:val="001D35FC"/>
    <w:rsid w:val="001D38FD"/>
    <w:rsid w:val="001D4020"/>
    <w:rsid w:val="001D4955"/>
    <w:rsid w:val="001D4A31"/>
    <w:rsid w:val="001D5046"/>
    <w:rsid w:val="001D53EE"/>
    <w:rsid w:val="001D556E"/>
    <w:rsid w:val="001D5A5B"/>
    <w:rsid w:val="001D637E"/>
    <w:rsid w:val="001D63BA"/>
    <w:rsid w:val="001D677E"/>
    <w:rsid w:val="001D72B4"/>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ACF"/>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EDF"/>
    <w:rsid w:val="002302BD"/>
    <w:rsid w:val="002305F0"/>
    <w:rsid w:val="00232A84"/>
    <w:rsid w:val="00232D4A"/>
    <w:rsid w:val="0023371C"/>
    <w:rsid w:val="002343C7"/>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79"/>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5730"/>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8E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4A4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DAE"/>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07F5"/>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57F"/>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080A"/>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3167"/>
    <w:rsid w:val="005A4423"/>
    <w:rsid w:val="005A447C"/>
    <w:rsid w:val="005A469F"/>
    <w:rsid w:val="005A4BB5"/>
    <w:rsid w:val="005A4CBA"/>
    <w:rsid w:val="005A52E0"/>
    <w:rsid w:val="005A5784"/>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6FE4"/>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6BA"/>
    <w:rsid w:val="005E0C4E"/>
    <w:rsid w:val="005E124A"/>
    <w:rsid w:val="005E241E"/>
    <w:rsid w:val="005E2582"/>
    <w:rsid w:val="005E25CD"/>
    <w:rsid w:val="005E298F"/>
    <w:rsid w:val="005E2B8E"/>
    <w:rsid w:val="005E2E6D"/>
    <w:rsid w:val="005E3C85"/>
    <w:rsid w:val="005E414B"/>
    <w:rsid w:val="005E501B"/>
    <w:rsid w:val="005E520A"/>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290"/>
    <w:rsid w:val="00613E90"/>
    <w:rsid w:val="00614112"/>
    <w:rsid w:val="00614FDF"/>
    <w:rsid w:val="006150FF"/>
    <w:rsid w:val="00615323"/>
    <w:rsid w:val="00616085"/>
    <w:rsid w:val="0061694C"/>
    <w:rsid w:val="00621F50"/>
    <w:rsid w:val="006220FF"/>
    <w:rsid w:val="00622F11"/>
    <w:rsid w:val="006244A8"/>
    <w:rsid w:val="006249CF"/>
    <w:rsid w:val="00626D9F"/>
    <w:rsid w:val="00627194"/>
    <w:rsid w:val="00632183"/>
    <w:rsid w:val="0063248E"/>
    <w:rsid w:val="00632A1C"/>
    <w:rsid w:val="00633A48"/>
    <w:rsid w:val="00633C34"/>
    <w:rsid w:val="00634CE3"/>
    <w:rsid w:val="00635326"/>
    <w:rsid w:val="0063568E"/>
    <w:rsid w:val="00636734"/>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287"/>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D7F8F"/>
    <w:rsid w:val="006E070A"/>
    <w:rsid w:val="006E136A"/>
    <w:rsid w:val="006E1DBF"/>
    <w:rsid w:val="006E2147"/>
    <w:rsid w:val="006E267C"/>
    <w:rsid w:val="006E3898"/>
    <w:rsid w:val="006E399E"/>
    <w:rsid w:val="006E3F75"/>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411"/>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64"/>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0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93B"/>
    <w:rsid w:val="00767ACE"/>
    <w:rsid w:val="00767EF6"/>
    <w:rsid w:val="00767FB0"/>
    <w:rsid w:val="00770CD3"/>
    <w:rsid w:val="00770EEF"/>
    <w:rsid w:val="007710B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974DB"/>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A7D"/>
    <w:rsid w:val="007B7B72"/>
    <w:rsid w:val="007C0867"/>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169"/>
    <w:rsid w:val="007F2EA6"/>
    <w:rsid w:val="007F359B"/>
    <w:rsid w:val="007F37A8"/>
    <w:rsid w:val="007F3840"/>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ADA"/>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70"/>
    <w:rsid w:val="008445A4"/>
    <w:rsid w:val="00845013"/>
    <w:rsid w:val="008452F1"/>
    <w:rsid w:val="00845A59"/>
    <w:rsid w:val="00845AB0"/>
    <w:rsid w:val="00845CF1"/>
    <w:rsid w:val="00846A79"/>
    <w:rsid w:val="00850D5D"/>
    <w:rsid w:val="00850D8C"/>
    <w:rsid w:val="008518B0"/>
    <w:rsid w:val="008521AF"/>
    <w:rsid w:val="00854477"/>
    <w:rsid w:val="008546F6"/>
    <w:rsid w:val="00854E13"/>
    <w:rsid w:val="008552CD"/>
    <w:rsid w:val="00856178"/>
    <w:rsid w:val="00856426"/>
    <w:rsid w:val="00857149"/>
    <w:rsid w:val="008574AA"/>
    <w:rsid w:val="00857E5D"/>
    <w:rsid w:val="008618FB"/>
    <w:rsid w:val="00862833"/>
    <w:rsid w:val="00863E44"/>
    <w:rsid w:val="00864061"/>
    <w:rsid w:val="00864332"/>
    <w:rsid w:val="0086458B"/>
    <w:rsid w:val="008645FE"/>
    <w:rsid w:val="0086510D"/>
    <w:rsid w:val="0086556B"/>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702"/>
    <w:rsid w:val="00882B7F"/>
    <w:rsid w:val="00882BFB"/>
    <w:rsid w:val="00883F8C"/>
    <w:rsid w:val="00884442"/>
    <w:rsid w:val="008853F0"/>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1DC"/>
    <w:rsid w:val="008D2364"/>
    <w:rsid w:val="008D2499"/>
    <w:rsid w:val="008D2607"/>
    <w:rsid w:val="008D2AD1"/>
    <w:rsid w:val="008D2B95"/>
    <w:rsid w:val="008D3524"/>
    <w:rsid w:val="008D3BFD"/>
    <w:rsid w:val="008D4398"/>
    <w:rsid w:val="008D6545"/>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939"/>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03A"/>
    <w:rsid w:val="00946694"/>
    <w:rsid w:val="00947540"/>
    <w:rsid w:val="0094756A"/>
    <w:rsid w:val="0095097E"/>
    <w:rsid w:val="0095162D"/>
    <w:rsid w:val="00953877"/>
    <w:rsid w:val="0095533F"/>
    <w:rsid w:val="00955629"/>
    <w:rsid w:val="00955A30"/>
    <w:rsid w:val="00956088"/>
    <w:rsid w:val="00956C78"/>
    <w:rsid w:val="009574A1"/>
    <w:rsid w:val="009579BC"/>
    <w:rsid w:val="0096064D"/>
    <w:rsid w:val="009613E7"/>
    <w:rsid w:val="00961A5D"/>
    <w:rsid w:val="00962530"/>
    <w:rsid w:val="00962841"/>
    <w:rsid w:val="00962A86"/>
    <w:rsid w:val="00962C6B"/>
    <w:rsid w:val="0096321C"/>
    <w:rsid w:val="00964965"/>
    <w:rsid w:val="009653EA"/>
    <w:rsid w:val="00965928"/>
    <w:rsid w:val="00966459"/>
    <w:rsid w:val="009668B0"/>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42D"/>
    <w:rsid w:val="00A0179F"/>
    <w:rsid w:val="00A01DA0"/>
    <w:rsid w:val="00A022C1"/>
    <w:rsid w:val="00A02315"/>
    <w:rsid w:val="00A02A9F"/>
    <w:rsid w:val="00A0335F"/>
    <w:rsid w:val="00A03CE0"/>
    <w:rsid w:val="00A045AF"/>
    <w:rsid w:val="00A051F8"/>
    <w:rsid w:val="00A05DA9"/>
    <w:rsid w:val="00A05F7C"/>
    <w:rsid w:val="00A0663B"/>
    <w:rsid w:val="00A06D52"/>
    <w:rsid w:val="00A0742F"/>
    <w:rsid w:val="00A07CB6"/>
    <w:rsid w:val="00A07FA0"/>
    <w:rsid w:val="00A10EA7"/>
    <w:rsid w:val="00A10F02"/>
    <w:rsid w:val="00A113A7"/>
    <w:rsid w:val="00A11972"/>
    <w:rsid w:val="00A11BF4"/>
    <w:rsid w:val="00A13201"/>
    <w:rsid w:val="00A13DE9"/>
    <w:rsid w:val="00A1448B"/>
    <w:rsid w:val="00A146F5"/>
    <w:rsid w:val="00A14A12"/>
    <w:rsid w:val="00A14E16"/>
    <w:rsid w:val="00A158C6"/>
    <w:rsid w:val="00A15907"/>
    <w:rsid w:val="00A164B4"/>
    <w:rsid w:val="00A16E71"/>
    <w:rsid w:val="00A20A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461"/>
    <w:rsid w:val="00A507C3"/>
    <w:rsid w:val="00A509D7"/>
    <w:rsid w:val="00A52F2F"/>
    <w:rsid w:val="00A5361E"/>
    <w:rsid w:val="00A53724"/>
    <w:rsid w:val="00A539CA"/>
    <w:rsid w:val="00A53CF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B43"/>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87163"/>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26D0"/>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131C"/>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A21"/>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94E"/>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35F"/>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5348"/>
    <w:rsid w:val="00C964D7"/>
    <w:rsid w:val="00CA05BF"/>
    <w:rsid w:val="00CA0869"/>
    <w:rsid w:val="00CA093D"/>
    <w:rsid w:val="00CA1231"/>
    <w:rsid w:val="00CA22FB"/>
    <w:rsid w:val="00CA2C6B"/>
    <w:rsid w:val="00CA3C13"/>
    <w:rsid w:val="00CA3D0C"/>
    <w:rsid w:val="00CA4470"/>
    <w:rsid w:val="00CA5C17"/>
    <w:rsid w:val="00CA6A82"/>
    <w:rsid w:val="00CA6BBA"/>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2CF"/>
    <w:rsid w:val="00CC53E6"/>
    <w:rsid w:val="00CC57FE"/>
    <w:rsid w:val="00CC593E"/>
    <w:rsid w:val="00CC5A6A"/>
    <w:rsid w:val="00CC7C4D"/>
    <w:rsid w:val="00CD0A54"/>
    <w:rsid w:val="00CD2C4E"/>
    <w:rsid w:val="00CD382D"/>
    <w:rsid w:val="00CD4658"/>
    <w:rsid w:val="00CD57C4"/>
    <w:rsid w:val="00CD5878"/>
    <w:rsid w:val="00CD590A"/>
    <w:rsid w:val="00CD6276"/>
    <w:rsid w:val="00CD70D9"/>
    <w:rsid w:val="00CD7516"/>
    <w:rsid w:val="00CD7595"/>
    <w:rsid w:val="00CD7CBC"/>
    <w:rsid w:val="00CD7E4D"/>
    <w:rsid w:val="00CD7F77"/>
    <w:rsid w:val="00CE0BB3"/>
    <w:rsid w:val="00CE0F97"/>
    <w:rsid w:val="00CE1A6D"/>
    <w:rsid w:val="00CE243F"/>
    <w:rsid w:val="00CE28EC"/>
    <w:rsid w:val="00CE36CF"/>
    <w:rsid w:val="00CE3A8D"/>
    <w:rsid w:val="00CE403C"/>
    <w:rsid w:val="00CE6336"/>
    <w:rsid w:val="00CE63B5"/>
    <w:rsid w:val="00CE63FE"/>
    <w:rsid w:val="00CE741C"/>
    <w:rsid w:val="00CF032B"/>
    <w:rsid w:val="00CF05BA"/>
    <w:rsid w:val="00CF1199"/>
    <w:rsid w:val="00CF2408"/>
    <w:rsid w:val="00CF29EA"/>
    <w:rsid w:val="00CF3A73"/>
    <w:rsid w:val="00CF3C4B"/>
    <w:rsid w:val="00CF4ED4"/>
    <w:rsid w:val="00CF6A2D"/>
    <w:rsid w:val="00CF703C"/>
    <w:rsid w:val="00CF73E1"/>
    <w:rsid w:val="00CF7CD0"/>
    <w:rsid w:val="00CF7D91"/>
    <w:rsid w:val="00CF7E70"/>
    <w:rsid w:val="00D0000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B33"/>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358"/>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77A"/>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D7C7A"/>
    <w:rsid w:val="00DE39D0"/>
    <w:rsid w:val="00DE4E46"/>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727"/>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4CA"/>
    <w:rsid w:val="00E32BF2"/>
    <w:rsid w:val="00E32E14"/>
    <w:rsid w:val="00E3475E"/>
    <w:rsid w:val="00E35DC6"/>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51B"/>
    <w:rsid w:val="00E77645"/>
    <w:rsid w:val="00E77ACB"/>
    <w:rsid w:val="00E77AD7"/>
    <w:rsid w:val="00E807A9"/>
    <w:rsid w:val="00E80EED"/>
    <w:rsid w:val="00E812F2"/>
    <w:rsid w:val="00E81545"/>
    <w:rsid w:val="00E82967"/>
    <w:rsid w:val="00E82BEB"/>
    <w:rsid w:val="00E82D81"/>
    <w:rsid w:val="00E830ED"/>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93C"/>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4742"/>
    <w:rsid w:val="00EF52C9"/>
    <w:rsid w:val="00EF56EC"/>
    <w:rsid w:val="00F008EA"/>
    <w:rsid w:val="00F00DEF"/>
    <w:rsid w:val="00F00E2A"/>
    <w:rsid w:val="00F01AB4"/>
    <w:rsid w:val="00F01D9A"/>
    <w:rsid w:val="00F024FD"/>
    <w:rsid w:val="00F025A2"/>
    <w:rsid w:val="00F026F9"/>
    <w:rsid w:val="00F033B1"/>
    <w:rsid w:val="00F03417"/>
    <w:rsid w:val="00F04712"/>
    <w:rsid w:val="00F04730"/>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3FA3"/>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86D"/>
    <w:rsid w:val="00F55DC5"/>
    <w:rsid w:val="00F56246"/>
    <w:rsid w:val="00F567A2"/>
    <w:rsid w:val="00F56B2B"/>
    <w:rsid w:val="00F6021D"/>
    <w:rsid w:val="00F60320"/>
    <w:rsid w:val="00F612BD"/>
    <w:rsid w:val="00F621E5"/>
    <w:rsid w:val="00F62768"/>
    <w:rsid w:val="00F62E3E"/>
    <w:rsid w:val="00F639BA"/>
    <w:rsid w:val="00F63B82"/>
    <w:rsid w:val="00F63DDB"/>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2B20"/>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4B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51"/>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E82967"/>
    <w:rPr>
      <w:rFonts w:ascii="Arial" w:eastAsia="Times New Roman" w:hAnsi="Arial"/>
      <w:b/>
      <w:noProof/>
      <w:sz w:val="18"/>
    </w:rPr>
  </w:style>
  <w:style w:type="character" w:customStyle="1" w:styleId="a6">
    <w:name w:val="页脚 字符"/>
    <w:basedOn w:val="a0"/>
    <w:link w:val="a5"/>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uiPriority w:val="39"/>
    <w:qFormat/>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af9">
    <w:name w:val="annotation text"/>
    <w:basedOn w:val="a"/>
    <w:link w:val="afa"/>
    <w:uiPriority w:val="99"/>
    <w:qFormat/>
    <w:rsid w:val="00A20A71"/>
  </w:style>
  <w:style w:type="character" w:customStyle="1" w:styleId="afa">
    <w:name w:val="批注文字 字符"/>
    <w:basedOn w:val="a0"/>
    <w:link w:val="af9"/>
    <w:uiPriority w:val="99"/>
    <w:rsid w:val="00A20A71"/>
    <w:rPr>
      <w:rFonts w:eastAsia="Times New Roman"/>
    </w:rPr>
  </w:style>
  <w:style w:type="paragraph" w:styleId="afb">
    <w:name w:val="annotation subject"/>
    <w:basedOn w:val="af9"/>
    <w:next w:val="af9"/>
    <w:link w:val="afc"/>
    <w:semiHidden/>
    <w:unhideWhenUsed/>
    <w:rsid w:val="00A20A71"/>
    <w:rPr>
      <w:b/>
      <w:bCs/>
    </w:rPr>
  </w:style>
  <w:style w:type="character" w:customStyle="1" w:styleId="afc">
    <w:name w:val="批注主题 字符"/>
    <w:basedOn w:val="afa"/>
    <w:link w:val="afb"/>
    <w:semiHidden/>
    <w:rsid w:val="00A20A71"/>
    <w:rPr>
      <w:rFonts w:eastAsia="Times New Roman"/>
      <w:b/>
      <w:bC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e"/>
    <w:uiPriority w:val="34"/>
    <w:qFormat/>
    <w:rsid w:val="005A3167"/>
    <w:pPr>
      <w:ind w:left="720"/>
      <w:contextualSpacing/>
    </w:p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rsid w:val="005A31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FF805-5830-4BB9-AA41-E4A975EEC7E4}">
  <ds:schemaRefs>
    <ds:schemaRef ds:uri="http://schemas.openxmlformats.org/officeDocument/2006/bibliography"/>
  </ds:schemaRefs>
</ds:datastoreItem>
</file>

<file path=customXml/itemProps2.xml><?xml version="1.0" encoding="utf-8"?>
<ds:datastoreItem xmlns:ds="http://schemas.openxmlformats.org/officeDocument/2006/customXml" ds:itemID="{976F418E-23C7-4475-90CF-FD9A7C17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Pages>
  <Words>3671</Words>
  <Characters>20926</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24548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ZTE-LiuJing</dc:creator>
  <cp:keywords/>
  <dc:description/>
  <cp:lastModifiedBy>OPPO-Zonda</cp:lastModifiedBy>
  <cp:revision>4</cp:revision>
  <dcterms:created xsi:type="dcterms:W3CDTF">2024-08-22T15:38:00Z</dcterms:created>
  <dcterms:modified xsi:type="dcterms:W3CDTF">2024-08-22T15:44:00Z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(2)aSxAp8KbLwa6E+Gx/1i0vp82GwS3ufusV2XAaxRhGDAwaExZWP5h7qnLMil7oUWeQkwPNDmw
3vZ+RsSsiuySZy5Teh3WnEOWwB+Tm0f8kG8YwAJW6X7DZt9y/VfvcYa8zKDI14UtLjnv4Pdg
WxTIgHEGDMXUtAOvsy4i3p3xPuqi98WjLGplRgxo9jGTx7C4rKYtJRq62CzVY8MiB8BhOKQx
BURbF82vfxRBkE79mv</vt:lpwstr>
  </property>
  <property fmtid="{D5CDD505-2E9C-101B-9397-08002B2CF9AE}" pid="4" name="_2015_ms_pID_7253431">
    <vt:lpwstr>LtpBsWKMMhNtbZ34LnqTMR/lqJ60iQjFz3oIZM/KjIJ4E94nnx4Q5/
f0/+/94TazcjbnIxK2qqX016SxI1GpQyJEg/58k7TQckLFdJzG7jsXGWBQeCDgd18O94SMlI
cEbadF9AGToZwmYt5mGNd2yr06UI/veiaHy5qcpa7HgRXq7hpKfdgJKd9DDw+Cou1jY=</vt:lpwstr>
  </property>
</Properties>
</file>