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del w:id="3" w:author="ZTE" w:date="2024-08-20T00:56:00Z">
        <w:r w:rsidDel="008853F0">
          <w:rPr>
            <w:rFonts w:ascii="Arial" w:eastAsia="宋体" w:hAnsi="Arial"/>
            <w:b/>
            <w:i/>
            <w:noProof/>
            <w:sz w:val="28"/>
            <w:lang w:eastAsia="en-US"/>
          </w:rPr>
          <w:delText>24</w:delText>
        </w:r>
        <w:r w:rsidR="00882702" w:rsidDel="008853F0">
          <w:rPr>
            <w:rFonts w:ascii="Arial" w:eastAsia="宋体" w:hAnsi="Arial"/>
            <w:b/>
            <w:i/>
            <w:noProof/>
            <w:sz w:val="28"/>
            <w:lang w:eastAsia="en-US"/>
          </w:rPr>
          <w:delText>06413</w:delText>
        </w:r>
      </w:del>
      <w:ins w:id="4" w:author="ZTE" w:date="2024-08-20T00:56:00Z">
        <w:r w:rsidR="008853F0">
          <w:rPr>
            <w:rFonts w:ascii="Arial" w:eastAsia="宋体"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宋体" w:hAnsi="Arial"/>
                <w:b/>
                <w:noProof/>
                <w:lang w:eastAsia="en-US"/>
              </w:rPr>
            </w:pPr>
            <w:del w:id="5" w:author="ZTE" w:date="2024-08-20T00:56:00Z">
              <w:r w:rsidDel="007F3840">
                <w:rPr>
                  <w:rFonts w:ascii="Arial" w:eastAsia="宋体" w:hAnsi="Arial"/>
                  <w:b/>
                  <w:noProof/>
                  <w:sz w:val="28"/>
                  <w:lang w:eastAsia="en-US"/>
                </w:rPr>
                <w:delText>-</w:delText>
              </w:r>
            </w:del>
            <w:ins w:id="6" w:author="ZTE" w:date="2024-08-20T00:56:00Z">
              <w:r w:rsidR="007F3840">
                <w:rPr>
                  <w:rFonts w:ascii="Arial" w:eastAsia="宋体"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7" w:name="_Hlt497126619"/>
              <w:r w:rsidRPr="00811228">
                <w:rPr>
                  <w:rFonts w:ascii="Arial" w:eastAsia="宋体" w:hAnsi="Arial" w:cs="Arial"/>
                  <w:b/>
                  <w:i/>
                  <w:noProof/>
                  <w:color w:val="FF0000"/>
                  <w:u w:val="single"/>
                  <w:lang w:eastAsia="en-US"/>
                </w:rPr>
                <w:t>L</w:t>
              </w:r>
              <w:bookmarkEnd w:id="7"/>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Change w:id="8">
          <w:tblGrid>
            <w:gridCol w:w="1843"/>
            <w:gridCol w:w="851"/>
            <w:gridCol w:w="284"/>
            <w:gridCol w:w="284"/>
            <w:gridCol w:w="567"/>
            <w:gridCol w:w="1700"/>
            <w:gridCol w:w="567"/>
            <w:gridCol w:w="143"/>
            <w:gridCol w:w="281"/>
            <w:gridCol w:w="993"/>
            <w:gridCol w:w="2127"/>
          </w:tblGrid>
        </w:tblGridChange>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1D72B4">
        <w:tblPrEx>
          <w:tblW w:w="9640" w:type="dxa"/>
          <w:tblInd w:w="42" w:type="dxa"/>
          <w:tblLayout w:type="fixed"/>
          <w:tblCellMar>
            <w:left w:w="42" w:type="dxa"/>
            <w:right w:w="42" w:type="dxa"/>
          </w:tblCellMar>
          <w:tblLook w:val="0000" w:firstRow="0" w:lastRow="0" w:firstColumn="0" w:lastColumn="0" w:noHBand="0" w:noVBand="0"/>
          <w:tblPrExChange w:id="9" w:author="ZTE-u" w:date="2024-08-21T16:41:00Z">
            <w:tblPrEx>
              <w:tblW w:w="9640" w:type="dxa"/>
              <w:tblInd w:w="42" w:type="dxa"/>
              <w:tblLayout w:type="fixed"/>
              <w:tblCellMar>
                <w:left w:w="42" w:type="dxa"/>
                <w:right w:w="42" w:type="dxa"/>
              </w:tblCellMar>
              <w:tblLook w:val="0000" w:firstRow="0" w:lastRow="0" w:firstColumn="0" w:lastColumn="0" w:noHBand="0" w:noVBand="0"/>
            </w:tblPrEx>
          </w:tblPrExChange>
        </w:tblPrEx>
        <w:trPr>
          <w:trHeight w:val="61"/>
        </w:trPr>
        <w:tc>
          <w:tcPr>
            <w:tcW w:w="1843" w:type="dxa"/>
            <w:tcBorders>
              <w:left w:val="single" w:sz="4" w:space="0" w:color="auto"/>
            </w:tcBorders>
            <w:tcPrChange w:id="10" w:author="ZTE-u" w:date="2024-08-21T16:41:00Z">
              <w:tcPr>
                <w:tcW w:w="1843" w:type="dxa"/>
                <w:tcBorders>
                  <w:left w:val="single" w:sz="4" w:space="0" w:color="auto"/>
                </w:tcBorders>
              </w:tcPr>
            </w:tcPrChange>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Change w:id="11" w:author="ZTE-u" w:date="2024-08-21T16:41:00Z">
              <w:tcPr>
                <w:tcW w:w="7797" w:type="dxa"/>
                <w:gridSpan w:val="10"/>
                <w:tcBorders>
                  <w:right w:val="single" w:sz="4" w:space="0" w:color="auto"/>
                </w:tcBorders>
                <w:shd w:val="pct30" w:color="FFFF00" w:fill="auto"/>
              </w:tcPr>
            </w:tcPrChange>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d"/>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12"/>
            <w:r>
              <w:rPr>
                <w:rFonts w:ascii="Arial" w:eastAsia="MS Mincho" w:hAnsi="Arial"/>
                <w:lang w:val="sv-SE"/>
              </w:rPr>
              <w:t xml:space="preserve">the </w:t>
            </w:r>
            <w:commentRangeEnd w:id="12"/>
            <w:r w:rsidR="000B7A19">
              <w:rPr>
                <w:rStyle w:val="ae"/>
              </w:rPr>
              <w:commentReference w:id="12"/>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d"/>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d"/>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3" w:name="_Toc60776684"/>
      <w:bookmarkStart w:id="14"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15" w:name="_Toc171706321"/>
      <w:bookmarkStart w:id="16" w:name="_Toc83661025"/>
      <w:bookmarkStart w:id="17" w:name="_Toc29239821"/>
      <w:bookmarkStart w:id="18" w:name="_Toc37296177"/>
      <w:bookmarkStart w:id="19" w:name="_Toc46490303"/>
      <w:bookmarkStart w:id="20" w:name="_Toc52751998"/>
      <w:bookmarkStart w:id="21" w:name="_Toc52796460"/>
      <w:bookmarkEnd w:id="0"/>
      <w:bookmarkEnd w:id="1"/>
      <w:bookmarkEnd w:id="2"/>
      <w:bookmarkEnd w:id="13"/>
      <w:bookmarkEnd w:id="14"/>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5"/>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5FE03BD7" w:rsidR="00E35DC6" w:rsidRPr="00D37AC6" w:rsidRDefault="00E35DC6" w:rsidP="00E35DC6">
      <w:pPr>
        <w:pStyle w:val="B1"/>
        <w:rPr>
          <w:ins w:id="22" w:author="ZTE" w:date="2024-08-19T23:54:00Z"/>
        </w:rPr>
      </w:pPr>
      <w:commentRangeStart w:id="23"/>
      <w:ins w:id="24" w:author="ZTE" w:date="2024-08-19T23:54:00Z">
        <w:r>
          <w:rPr>
            <w:lang w:eastAsia="ko-KR"/>
          </w:rPr>
          <w:t>1</w:t>
        </w:r>
        <w:r w:rsidRPr="00D37AC6">
          <w:rPr>
            <w:lang w:eastAsia="ko-KR"/>
          </w:rPr>
          <w:t>&gt;</w:t>
        </w:r>
        <w:commentRangeEnd w:id="23"/>
        <w:r>
          <w:rPr>
            <w:rStyle w:val="ae"/>
          </w:rPr>
          <w:commentReference w:id="23"/>
        </w:r>
        <w:r w:rsidRPr="00D37AC6">
          <w:rPr>
            <w:lang w:eastAsia="ko-KR"/>
          </w:rPr>
          <w:tab/>
        </w:r>
        <w:commentRangeStart w:id="25"/>
        <w:commentRangeStart w:id="26"/>
        <w:commentRangeStart w:id="27"/>
        <w:r>
          <w:rPr>
            <w:lang w:eastAsia="ko-KR"/>
          </w:rPr>
          <w:t>els</w:t>
        </w:r>
        <w:r w:rsidRPr="003C7B2C">
          <w:rPr>
            <w:lang w:eastAsia="ko-KR"/>
          </w:rPr>
          <w:t xml:space="preserve">e </w:t>
        </w:r>
      </w:ins>
      <w:commentRangeEnd w:id="25"/>
      <w:r w:rsidR="000B7A19">
        <w:rPr>
          <w:rStyle w:val="ae"/>
        </w:rPr>
        <w:commentReference w:id="25"/>
      </w:r>
      <w:commentRangeEnd w:id="26"/>
      <w:r w:rsidR="001D72B4">
        <w:rPr>
          <w:rStyle w:val="ae"/>
        </w:rPr>
        <w:commentReference w:id="26"/>
      </w:r>
      <w:commentRangeEnd w:id="27"/>
      <w:r w:rsidR="001D72B4">
        <w:rPr>
          <w:rStyle w:val="ae"/>
        </w:rPr>
        <w:commentReference w:id="27"/>
      </w:r>
      <w:ins w:id="28" w:author="ZTE" w:date="2024-08-19T23:54:00Z">
        <w:r w:rsidRPr="003C7B2C">
          <w:rPr>
            <w:lang w:eastAsia="ko-KR"/>
          </w:rPr>
          <w:t xml:space="preserve">if </w:t>
        </w:r>
        <w:commentRangeStart w:id="29"/>
        <w:commentRangeStart w:id="30"/>
        <w:del w:id="31" w:author="ZTE-u" w:date="2024-08-21T15:32:00Z">
          <w:r w:rsidRPr="003C7B2C" w:rsidDel="007F2169">
            <w:delText>the</w:delText>
          </w:r>
        </w:del>
      </w:ins>
      <w:ins w:id="32" w:author="ZTE-u" w:date="2024-08-21T15:32:00Z">
        <w:r w:rsidR="007F2169">
          <w:t>this</w:t>
        </w:r>
      </w:ins>
      <w:ins w:id="33" w:author="ZTE" w:date="2024-08-19T23:54:00Z">
        <w:r w:rsidRPr="003C7B2C">
          <w:t xml:space="preserve"> </w:t>
        </w:r>
      </w:ins>
      <w:commentRangeEnd w:id="29"/>
      <w:r w:rsidR="0094603A">
        <w:rPr>
          <w:rStyle w:val="ae"/>
        </w:rPr>
        <w:commentReference w:id="29"/>
      </w:r>
      <w:commentRangeEnd w:id="30"/>
      <w:r w:rsidR="007F2169">
        <w:rPr>
          <w:rStyle w:val="ae"/>
        </w:rPr>
        <w:commentReference w:id="30"/>
      </w:r>
      <w:ins w:id="34" w:author="ZTE" w:date="2024-08-19T23:54:00Z">
        <w:r w:rsidRPr="003C7B2C">
          <w:t>R</w:t>
        </w:r>
        <w:r w:rsidRPr="00D37AC6">
          <w:t xml:space="preserve">andom Access procedure is initiated by PDCCH order with </w:t>
        </w:r>
      </w:ins>
      <w:ins w:id="35" w:author="ZTE-u" w:date="2024-08-21T15:32:00Z">
        <w:r w:rsidR="007F2169">
          <w:t xml:space="preserve">the </w:t>
        </w:r>
      </w:ins>
      <w:commentRangeStart w:id="36"/>
      <w:commentRangeStart w:id="37"/>
      <w:ins w:id="38" w:author="ZTE" w:date="2024-08-19T23:54:00Z">
        <w:del w:id="39" w:author="ZTE-u" w:date="2024-08-21T15:32:00Z">
          <w:r w:rsidRPr="00D37AC6" w:rsidDel="007F2169">
            <w:delText xml:space="preserve">DCI </w:delText>
          </w:r>
        </w:del>
        <w:r w:rsidRPr="00D37AC6">
          <w:rPr>
            <w:i/>
          </w:rPr>
          <w:t>PRACH association indicator</w:t>
        </w:r>
        <w:r w:rsidRPr="00D37AC6">
          <w:t xml:space="preserve"> field</w:t>
        </w:r>
      </w:ins>
      <w:ins w:id="40" w:author="ZTE-u" w:date="2024-08-21T15:33:00Z">
        <w:r w:rsidR="007F2169">
          <w:t xml:space="preserve"> in DCI</w:t>
        </w:r>
      </w:ins>
      <w:ins w:id="41" w:author="ZTE" w:date="2024-08-19T23:54:00Z">
        <w:r w:rsidRPr="00D37AC6">
          <w:t xml:space="preserve"> </w:t>
        </w:r>
      </w:ins>
      <w:commentRangeEnd w:id="36"/>
      <w:r w:rsidR="0094603A">
        <w:rPr>
          <w:rStyle w:val="ae"/>
        </w:rPr>
        <w:commentReference w:id="36"/>
      </w:r>
      <w:commentRangeEnd w:id="37"/>
      <w:r w:rsidR="007F2169">
        <w:rPr>
          <w:rStyle w:val="ae"/>
        </w:rPr>
        <w:commentReference w:id="37"/>
      </w:r>
      <w:ins w:id="42" w:author="ZTE" w:date="2024-08-19T23:54:00Z">
        <w:r w:rsidRPr="00D37AC6">
          <w:t xml:space="preserve">set to 1 and </w:t>
        </w:r>
        <w:r w:rsidRPr="00D37AC6">
          <w:rPr>
            <w:rFonts w:eastAsia="等线"/>
            <w:i/>
            <w:kern w:val="2"/>
            <w:lang w:eastAsia="zh-CN"/>
          </w:rPr>
          <w:t>SSB-MTC-</w:t>
        </w:r>
        <w:proofErr w:type="spellStart"/>
        <w:r w:rsidRPr="00D37AC6">
          <w:rPr>
            <w:rFonts w:eastAsia="等线"/>
            <w:i/>
            <w:kern w:val="2"/>
            <w:lang w:eastAsia="zh-CN"/>
          </w:rPr>
          <w:t>AdditionalPCI</w:t>
        </w:r>
        <w:proofErr w:type="spellEnd"/>
        <w:r w:rsidRPr="00D37AC6">
          <w:rPr>
            <w:rFonts w:eastAsia="等线"/>
            <w:i/>
            <w:kern w:val="2"/>
            <w:lang w:eastAsia="zh-CN"/>
          </w:rPr>
          <w:t xml:space="preserve"> </w:t>
        </w:r>
        <w:r w:rsidRPr="00D37AC6">
          <w:rPr>
            <w:rFonts w:eastAsia="等线"/>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43" w:author="ZTE" w:date="2024-08-19T23:54:00Z"/>
        </w:rPr>
      </w:pPr>
      <w:ins w:id="44"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proofErr w:type="spellStart"/>
        <w:r w:rsidRPr="00D37AC6">
          <w:rPr>
            <w:i/>
          </w:rPr>
          <w:t>additionalPCI</w:t>
        </w:r>
        <w:proofErr w:type="spellEnd"/>
        <w:r w:rsidRPr="00D37AC6">
          <w:t xml:space="preserve"> associated with active TCI states.</w:t>
        </w:r>
      </w:ins>
    </w:p>
    <w:p w14:paraId="1E0AFC44" w14:textId="40BA54A4" w:rsidR="00E35DC6" w:rsidRPr="00D37AC6" w:rsidRDefault="00E35DC6" w:rsidP="00E35DC6">
      <w:pPr>
        <w:pStyle w:val="B1"/>
        <w:rPr>
          <w:ins w:id="45" w:author="ZTE" w:date="2024-08-19T23:54:00Z"/>
        </w:rPr>
      </w:pPr>
      <w:ins w:id="46"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47"/>
        <w:commentRangeStart w:id="48"/>
        <w:del w:id="49" w:author="ZTE-u" w:date="2024-08-21T15:33:00Z">
          <w:r w:rsidRPr="003C7B2C" w:rsidDel="007F2169">
            <w:delText>th</w:delText>
          </w:r>
          <w:r w:rsidRPr="00D37AC6" w:rsidDel="007F2169">
            <w:delText>e</w:delText>
          </w:r>
        </w:del>
      </w:ins>
      <w:ins w:id="50" w:author="ZTE-u" w:date="2024-08-21T15:33:00Z">
        <w:r w:rsidR="007F2169">
          <w:t>this</w:t>
        </w:r>
      </w:ins>
      <w:ins w:id="51" w:author="ZTE" w:date="2024-08-19T23:54:00Z">
        <w:r w:rsidRPr="00D37AC6">
          <w:t xml:space="preserve"> </w:t>
        </w:r>
      </w:ins>
      <w:commentRangeEnd w:id="47"/>
      <w:r w:rsidR="0094603A">
        <w:rPr>
          <w:rStyle w:val="ae"/>
        </w:rPr>
        <w:commentReference w:id="47"/>
      </w:r>
      <w:commentRangeEnd w:id="48"/>
      <w:r w:rsidR="007F2169">
        <w:rPr>
          <w:rStyle w:val="ae"/>
        </w:rPr>
        <w:commentReference w:id="48"/>
      </w:r>
      <w:ins w:id="52"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53" w:author="ZTE" w:date="2024-08-19T23:54:00Z"/>
        </w:rPr>
      </w:pPr>
      <w:ins w:id="54"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55" w:author="ZTE" w:date="2024-07-29T17:51:00Z"/>
          <w:lang w:eastAsia="ko-KR"/>
        </w:rPr>
      </w:pPr>
      <w:ins w:id="56" w:author="ZTE" w:date="2024-07-29T17:51:00Z">
        <w:r w:rsidRPr="00A20A71">
          <w:rPr>
            <w:lang w:eastAsia="ko-KR"/>
          </w:rPr>
          <w:t>1&gt;</w:t>
        </w:r>
        <w:r w:rsidRPr="00A20A71">
          <w:rPr>
            <w:lang w:eastAsia="ko-KR"/>
          </w:rPr>
          <w:tab/>
        </w:r>
        <w:commentRangeStart w:id="57"/>
        <w:r w:rsidRPr="00A20A71">
          <w:rPr>
            <w:lang w:eastAsia="ko-KR"/>
          </w:rPr>
          <w:t xml:space="preserve">else if </w:t>
        </w:r>
      </w:ins>
      <w:commentRangeEnd w:id="57"/>
      <w:r>
        <w:rPr>
          <w:rStyle w:val="ae"/>
        </w:rPr>
        <w:commentReference w:id="57"/>
      </w:r>
      <w:ins w:id="58"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0344B813" w:rsidR="00A50461" w:rsidRDefault="00A50461" w:rsidP="00A50461">
      <w:pPr>
        <w:pStyle w:val="B2"/>
        <w:rPr>
          <w:ins w:id="59" w:author="ZTE" w:date="2024-07-29T17:51:00Z"/>
          <w:lang w:eastAsia="ko-KR"/>
        </w:rPr>
      </w:pPr>
      <w:ins w:id="60"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61" w:author="ZTE-u" w:date="2024-08-21T15:31:00Z">
        <w:r w:rsidR="007F2169">
          <w:rPr>
            <w:lang w:eastAsia="ko-KR"/>
          </w:rPr>
          <w:t>this</w:t>
        </w:r>
      </w:ins>
      <w:commentRangeStart w:id="62"/>
      <w:commentRangeStart w:id="63"/>
      <w:ins w:id="64" w:author="ZTE" w:date="2024-07-29T17:51:00Z">
        <w:del w:id="65" w:author="ZTE-u" w:date="2024-08-21T15:31:00Z">
          <w:r w:rsidRPr="0044258C" w:rsidDel="007F2169">
            <w:rPr>
              <w:lang w:eastAsia="ko-KR"/>
            </w:rPr>
            <w:delText>the current</w:delText>
          </w:r>
        </w:del>
        <w:r w:rsidRPr="0044258C">
          <w:rPr>
            <w:lang w:eastAsia="ko-KR"/>
          </w:rPr>
          <w:t xml:space="preserve"> </w:t>
        </w:r>
      </w:ins>
      <w:commentRangeEnd w:id="62"/>
      <w:r w:rsidR="0094603A">
        <w:rPr>
          <w:rStyle w:val="ae"/>
        </w:rPr>
        <w:commentReference w:id="62"/>
      </w:r>
      <w:commentRangeEnd w:id="63"/>
      <w:r w:rsidR="007F2169">
        <w:rPr>
          <w:rStyle w:val="ae"/>
        </w:rPr>
        <w:commentReference w:id="63"/>
      </w:r>
      <w:ins w:id="66"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67" w:author="ZTE" w:date="2024-07-29T17:51:00Z"/>
          <w:lang w:eastAsia="ko-KR"/>
        </w:rPr>
      </w:pPr>
      <w:ins w:id="68"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69" w:author="ZTE" w:date="2024-07-29T17:51:00Z"/>
          <w:lang w:eastAsia="ko-KR"/>
        </w:rPr>
      </w:pPr>
      <w:ins w:id="70"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71" w:author="ZTE" w:date="2024-07-29T17:51:00Z"/>
          <w:lang w:eastAsia="ko-KR"/>
        </w:rPr>
      </w:pPr>
      <w:ins w:id="72" w:author="ZTE" w:date="2024-07-29T17:51:00Z">
        <w:r>
          <w:rPr>
            <w:lang w:eastAsia="ko-KR"/>
          </w:rPr>
          <w:t>3&gt; else</w:t>
        </w:r>
        <w:r w:rsidRPr="0044258C">
          <w:rPr>
            <w:lang w:eastAsia="ko-KR"/>
          </w:rPr>
          <w:t>:</w:t>
        </w:r>
      </w:ins>
    </w:p>
    <w:p w14:paraId="48A7457B" w14:textId="03C4410F" w:rsidR="00A50461" w:rsidRDefault="00A50461" w:rsidP="00A50461">
      <w:pPr>
        <w:pStyle w:val="B4"/>
        <w:rPr>
          <w:ins w:id="73" w:author="ZTE" w:date="2024-07-29T17:51:00Z"/>
          <w:lang w:eastAsia="ko-KR"/>
        </w:rPr>
      </w:pPr>
      <w:ins w:id="74" w:author="ZTE" w:date="2024-07-29T17:51:00Z">
        <w:r>
          <w:rPr>
            <w:lang w:eastAsia="ko-KR"/>
          </w:rPr>
          <w:t>4&gt;</w:t>
        </w:r>
        <w:r>
          <w:rPr>
            <w:lang w:eastAsia="ko-KR"/>
          </w:rPr>
          <w:tab/>
          <w:t>if there is one set of Random Access resources available that is only configured with RedCap indication</w:t>
        </w:r>
      </w:ins>
      <w:ins w:id="75" w:author="ZTE" w:date="2024-08-20T00:15:00Z">
        <w:r w:rsidR="006E2147">
          <w:rPr>
            <w:lang w:eastAsia="ko-KR"/>
          </w:rPr>
          <w:t>:</w:t>
        </w:r>
      </w:ins>
    </w:p>
    <w:p w14:paraId="54215A59" w14:textId="77777777" w:rsidR="00A50461" w:rsidRPr="007E624A" w:rsidRDefault="00A50461" w:rsidP="00A50461">
      <w:pPr>
        <w:pStyle w:val="B5"/>
        <w:rPr>
          <w:ins w:id="76" w:author="ZTE" w:date="2024-07-29T17:51:00Z"/>
          <w:lang w:eastAsia="ko-KR"/>
        </w:rPr>
      </w:pPr>
      <w:ins w:id="7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78" w:author="ZTE" w:date="2024-07-29T17:51:00Z"/>
          <w:lang w:eastAsia="ko-KR"/>
        </w:rPr>
      </w:pPr>
      <w:ins w:id="79" w:author="ZTE" w:date="2024-07-29T17:51:00Z">
        <w:r>
          <w:rPr>
            <w:lang w:eastAsia="ko-KR"/>
          </w:rPr>
          <w:t>4&gt; else:</w:t>
        </w:r>
      </w:ins>
    </w:p>
    <w:p w14:paraId="291C51E2" w14:textId="3BF7E2B9" w:rsidR="00A50461" w:rsidRDefault="00A50461" w:rsidP="00A50461">
      <w:pPr>
        <w:pStyle w:val="B5"/>
        <w:rPr>
          <w:ins w:id="80" w:author="ZTE" w:date="2024-07-29T17:51:00Z"/>
          <w:lang w:eastAsia="ko-KR"/>
        </w:rPr>
      </w:pPr>
      <w:ins w:id="81"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82" w:author="ZTE-u" w:date="2024-08-21T15:31:00Z">
        <w:r w:rsidR="007F2169">
          <w:rPr>
            <w:lang w:eastAsia="ko-KR"/>
          </w:rPr>
          <w:t>is</w:t>
        </w:r>
      </w:ins>
      <w:commentRangeStart w:id="83"/>
      <w:commentRangeStart w:id="84"/>
      <w:ins w:id="85" w:author="ZTE" w:date="2024-07-29T17:51:00Z">
        <w:del w:id="86" w:author="ZTE-u" w:date="2024-08-21T15:31:00Z">
          <w:r w:rsidRPr="0044258C" w:rsidDel="007F2169">
            <w:rPr>
              <w:lang w:eastAsia="ko-KR"/>
            </w:rPr>
            <w:delText>are</w:delText>
          </w:r>
        </w:del>
        <w:r w:rsidRPr="0044258C">
          <w:rPr>
            <w:lang w:eastAsia="ko-KR"/>
          </w:rPr>
          <w:t xml:space="preserve"> </w:t>
        </w:r>
      </w:ins>
      <w:commentRangeEnd w:id="83"/>
      <w:r w:rsidR="0094603A">
        <w:rPr>
          <w:rStyle w:val="ae"/>
        </w:rPr>
        <w:commentReference w:id="83"/>
      </w:r>
      <w:commentRangeEnd w:id="84"/>
      <w:r w:rsidR="007F2169">
        <w:rPr>
          <w:rStyle w:val="ae"/>
        </w:rPr>
        <w:commentReference w:id="84"/>
      </w:r>
      <w:ins w:id="87"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E6FE641" w:rsidR="00A50461" w:rsidRDefault="00A50461" w:rsidP="00A50461">
      <w:pPr>
        <w:pStyle w:val="B2"/>
        <w:rPr>
          <w:ins w:id="88" w:author="ZTE" w:date="2024-07-29T17:51:00Z"/>
          <w:lang w:eastAsia="ko-KR"/>
        </w:rPr>
      </w:pPr>
      <w:ins w:id="89"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90"/>
        <w:commentRangeStart w:id="91"/>
        <w:del w:id="92" w:author="ZTE-u" w:date="2024-08-21T15:31:00Z">
          <w:r w:rsidRPr="0044258C" w:rsidDel="007F2169">
            <w:rPr>
              <w:lang w:eastAsia="ko-KR"/>
            </w:rPr>
            <w:delText>the current</w:delText>
          </w:r>
        </w:del>
      </w:ins>
      <w:ins w:id="93" w:author="ZTE-u" w:date="2024-08-21T15:31:00Z">
        <w:r w:rsidR="007F2169">
          <w:rPr>
            <w:lang w:eastAsia="ko-KR"/>
          </w:rPr>
          <w:t>this</w:t>
        </w:r>
      </w:ins>
      <w:ins w:id="94" w:author="ZTE" w:date="2024-07-29T17:51:00Z">
        <w:r w:rsidRPr="0044258C">
          <w:rPr>
            <w:lang w:eastAsia="ko-KR"/>
          </w:rPr>
          <w:t xml:space="preserve"> </w:t>
        </w:r>
      </w:ins>
      <w:commentRangeEnd w:id="90"/>
      <w:r w:rsidR="0094603A">
        <w:rPr>
          <w:rStyle w:val="ae"/>
        </w:rPr>
        <w:commentReference w:id="90"/>
      </w:r>
      <w:commentRangeEnd w:id="91"/>
      <w:r w:rsidR="007F2169">
        <w:rPr>
          <w:rStyle w:val="ae"/>
        </w:rPr>
        <w:commentReference w:id="91"/>
      </w:r>
      <w:ins w:id="95"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96" w:author="ZTE" w:date="2024-07-29T17:51:00Z"/>
          <w:lang w:eastAsia="ko-KR"/>
        </w:rPr>
      </w:pPr>
      <w:ins w:id="97"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98" w:author="ZTE" w:date="2024-07-29T17:51:00Z"/>
          <w:lang w:eastAsia="ko-KR"/>
        </w:rPr>
      </w:pPr>
      <w:ins w:id="99"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100" w:author="ZTE" w:date="2024-07-29T17:51:00Z"/>
          <w:lang w:eastAsia="ko-KR"/>
        </w:rPr>
      </w:pPr>
      <w:ins w:id="101" w:author="ZTE" w:date="2024-07-29T17:51:00Z">
        <w:r>
          <w:rPr>
            <w:lang w:eastAsia="ko-KR"/>
          </w:rPr>
          <w:t>3&gt; else</w:t>
        </w:r>
        <w:r w:rsidRPr="0044258C">
          <w:rPr>
            <w:lang w:eastAsia="ko-KR"/>
          </w:rPr>
          <w:t>:</w:t>
        </w:r>
      </w:ins>
    </w:p>
    <w:p w14:paraId="7DF94D8C" w14:textId="7F0046DF" w:rsidR="00A50461" w:rsidRDefault="00A50461" w:rsidP="00A50461">
      <w:pPr>
        <w:pStyle w:val="B4"/>
        <w:rPr>
          <w:ins w:id="102" w:author="ZTE" w:date="2024-07-29T17:51:00Z"/>
          <w:lang w:eastAsia="ko-KR"/>
        </w:rPr>
      </w:pPr>
      <w:ins w:id="103" w:author="ZTE" w:date="2024-07-29T17:51:00Z">
        <w:r>
          <w:rPr>
            <w:lang w:eastAsia="ko-KR"/>
          </w:rPr>
          <w:t>4&gt;</w:t>
        </w:r>
        <w:r>
          <w:rPr>
            <w:lang w:eastAsia="ko-KR"/>
          </w:rPr>
          <w:tab/>
          <w:t>if there is one set of Random Access resources available that is only configured with eRedCap indication</w:t>
        </w:r>
      </w:ins>
      <w:ins w:id="104" w:author="ZTE" w:date="2024-08-20T00:15:00Z">
        <w:r w:rsidR="006E2147">
          <w:rPr>
            <w:lang w:eastAsia="ko-KR"/>
          </w:rPr>
          <w:t>:</w:t>
        </w:r>
      </w:ins>
    </w:p>
    <w:p w14:paraId="60210179" w14:textId="77777777" w:rsidR="00A50461" w:rsidRPr="007E624A" w:rsidRDefault="00A50461" w:rsidP="00A50461">
      <w:pPr>
        <w:pStyle w:val="B5"/>
        <w:rPr>
          <w:ins w:id="105" w:author="ZTE" w:date="2024-07-29T17:51:00Z"/>
          <w:lang w:eastAsia="ko-KR"/>
        </w:rPr>
      </w:pPr>
      <w:ins w:id="106"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107" w:author="ZTE" w:date="2024-07-29T17:51:00Z"/>
          <w:lang w:eastAsia="ko-KR"/>
        </w:rPr>
      </w:pPr>
      <w:ins w:id="108"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09" w:author="ZTE" w:date="2024-08-20T00:15:00Z">
        <w:r w:rsidR="006E2147">
          <w:rPr>
            <w:lang w:eastAsia="ko-KR"/>
          </w:rPr>
          <w:t>:</w:t>
        </w:r>
      </w:ins>
    </w:p>
    <w:p w14:paraId="2715C79C" w14:textId="77777777" w:rsidR="00A50461" w:rsidRPr="007E624A" w:rsidRDefault="00A50461" w:rsidP="00A50461">
      <w:pPr>
        <w:pStyle w:val="B5"/>
        <w:rPr>
          <w:ins w:id="110" w:author="ZTE" w:date="2024-07-29T17:51:00Z"/>
          <w:lang w:eastAsia="ko-KR"/>
        </w:rPr>
      </w:pPr>
      <w:ins w:id="111"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112" w:author="ZTE" w:date="2024-07-29T17:51:00Z"/>
          <w:lang w:eastAsia="ko-KR"/>
        </w:rPr>
      </w:pPr>
      <w:ins w:id="113" w:author="ZTE" w:date="2024-07-29T17:51:00Z">
        <w:r>
          <w:rPr>
            <w:lang w:eastAsia="ko-KR"/>
          </w:rPr>
          <w:t>4&gt; else:</w:t>
        </w:r>
      </w:ins>
    </w:p>
    <w:p w14:paraId="1082F6F6" w14:textId="3DC4372B" w:rsidR="00A50461" w:rsidRDefault="00A50461" w:rsidP="00A50461">
      <w:pPr>
        <w:pStyle w:val="B5"/>
        <w:rPr>
          <w:ins w:id="114" w:author="ZTE" w:date="2024-07-29T17:51:00Z"/>
          <w:lang w:eastAsia="ko-KR"/>
        </w:rPr>
      </w:pPr>
      <w:ins w:id="115"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16" w:author="ZTE-u" w:date="2024-08-21T15:31:00Z">
        <w:r w:rsidR="007F2169">
          <w:rPr>
            <w:lang w:eastAsia="ko-KR"/>
          </w:rPr>
          <w:t>is</w:t>
        </w:r>
      </w:ins>
      <w:commentRangeStart w:id="117"/>
      <w:commentRangeStart w:id="118"/>
      <w:ins w:id="119" w:author="ZTE" w:date="2024-07-29T17:51:00Z">
        <w:del w:id="120" w:author="ZTE-u" w:date="2024-08-21T15:31:00Z">
          <w:r w:rsidRPr="0044258C" w:rsidDel="007F2169">
            <w:rPr>
              <w:lang w:eastAsia="ko-KR"/>
            </w:rPr>
            <w:delText>are</w:delText>
          </w:r>
        </w:del>
        <w:r w:rsidRPr="0044258C">
          <w:rPr>
            <w:lang w:eastAsia="ko-KR"/>
          </w:rPr>
          <w:t xml:space="preserve"> </w:t>
        </w:r>
      </w:ins>
      <w:commentRangeEnd w:id="117"/>
      <w:r w:rsidR="0094603A">
        <w:rPr>
          <w:rStyle w:val="ae"/>
        </w:rPr>
        <w:commentReference w:id="117"/>
      </w:r>
      <w:commentRangeEnd w:id="118"/>
      <w:r w:rsidR="007F2169">
        <w:rPr>
          <w:rStyle w:val="ae"/>
        </w:rPr>
        <w:commentReference w:id="118"/>
      </w:r>
      <w:ins w:id="121"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122" w:author="ZTE" w:date="2024-07-29T17:51:00Z"/>
          <w:lang w:eastAsia="ko-KR"/>
        </w:rPr>
      </w:pPr>
      <w:ins w:id="123"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124" w:author="ZTE" w:date="2024-07-29T17:51:00Z"/>
          <w:lang w:eastAsia="ko-KR"/>
        </w:rPr>
      </w:pPr>
      <w:ins w:id="125" w:author="ZTE" w:date="2024-07-29T17:51:00Z">
        <w:r>
          <w:rPr>
            <w:lang w:eastAsia="ko-KR"/>
          </w:rPr>
          <w:t xml:space="preserve">3&gt; </w:t>
        </w:r>
      </w:ins>
      <w:ins w:id="126" w:author="ZTE" w:date="2024-08-20T00:15:00Z">
        <w:r w:rsidR="006E2147">
          <w:rPr>
            <w:lang w:eastAsia="ko-KR"/>
          </w:rPr>
          <w:t xml:space="preserve">if </w:t>
        </w:r>
      </w:ins>
      <w:ins w:id="127"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128" w:author="ZTE" w:date="2024-07-29T17:51:00Z"/>
          <w:lang w:eastAsia="ko-KR"/>
        </w:rPr>
      </w:pPr>
      <w:ins w:id="129" w:author="ZTE" w:date="2024-08-20T00:13:00Z">
        <w:r>
          <w:rPr>
            <w:lang w:eastAsia="ko-KR"/>
          </w:rPr>
          <w:lastRenderedPageBreak/>
          <w:t>4</w:t>
        </w:r>
      </w:ins>
      <w:ins w:id="130"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131" w:author="ZTE" w:date="2024-07-29T17:51:00Z"/>
          <w:rFonts w:eastAsia="等线"/>
          <w:lang w:eastAsia="zh-CN"/>
        </w:rPr>
      </w:pPr>
      <w:ins w:id="132" w:author="ZTE" w:date="2024-07-29T17:51:00Z">
        <w:r>
          <w:rPr>
            <w:rFonts w:eastAsia="等线" w:hint="eastAsia"/>
            <w:lang w:eastAsia="zh-CN"/>
          </w:rPr>
          <w:t>3</w:t>
        </w:r>
        <w:r>
          <w:rPr>
            <w:rFonts w:eastAsia="等线"/>
            <w:lang w:eastAsia="zh-CN"/>
          </w:rPr>
          <w:t>&gt; else:</w:t>
        </w:r>
      </w:ins>
    </w:p>
    <w:p w14:paraId="016245A5" w14:textId="5D77181A" w:rsidR="00A50461" w:rsidRDefault="00FC2951" w:rsidP="00A50461">
      <w:pPr>
        <w:pStyle w:val="B4"/>
        <w:rPr>
          <w:ins w:id="133" w:author="ZTE" w:date="2024-07-29T17:51:00Z"/>
          <w:lang w:eastAsia="ko-KR"/>
        </w:rPr>
      </w:pPr>
      <w:ins w:id="134" w:author="ZTE" w:date="2024-08-20T00:13:00Z">
        <w:r>
          <w:rPr>
            <w:lang w:eastAsia="ko-KR"/>
          </w:rPr>
          <w:t>4</w:t>
        </w:r>
      </w:ins>
      <w:ins w:id="135" w:author="ZTE" w:date="2024-07-29T17:51:00Z">
        <w:r w:rsidR="00A50461">
          <w:rPr>
            <w:lang w:eastAsia="ko-KR"/>
          </w:rPr>
          <w:t>&gt;</w:t>
        </w:r>
        <w:r w:rsidR="00A50461">
          <w:rPr>
            <w:lang w:eastAsia="ko-KR"/>
          </w:rPr>
          <w:tab/>
        </w:r>
        <w:r w:rsidR="00A50461" w:rsidRPr="0044258C">
          <w:rPr>
            <w:lang w:eastAsia="ko-KR"/>
          </w:rPr>
          <w:t xml:space="preserve">select the set of </w:t>
        </w:r>
        <w:proofErr w:type="gramStart"/>
        <w:r w:rsidR="00A50461" w:rsidRPr="0044258C">
          <w:rPr>
            <w:lang w:eastAsia="ko-KR"/>
          </w:rPr>
          <w:t>Random Access</w:t>
        </w:r>
        <w:proofErr w:type="gramEnd"/>
        <w:r w:rsidR="00A50461" w:rsidRPr="0044258C">
          <w:rPr>
            <w:lang w:eastAsia="ko-KR"/>
          </w:rPr>
          <w:t xml:space="preserve"> resources that </w:t>
        </w:r>
        <w:commentRangeStart w:id="136"/>
        <w:commentRangeStart w:id="137"/>
        <w:del w:id="138" w:author="ZTE-u" w:date="2024-08-21T15:31:00Z">
          <w:r w:rsidR="00A50461" w:rsidRPr="0044258C" w:rsidDel="007F2169">
            <w:rPr>
              <w:lang w:eastAsia="ko-KR"/>
            </w:rPr>
            <w:delText>are</w:delText>
          </w:r>
        </w:del>
      </w:ins>
      <w:ins w:id="139" w:author="ZTE-u" w:date="2024-08-21T15:31:00Z">
        <w:r w:rsidR="007F2169">
          <w:rPr>
            <w:lang w:eastAsia="ko-KR"/>
          </w:rPr>
          <w:t>is</w:t>
        </w:r>
      </w:ins>
      <w:ins w:id="140" w:author="ZTE" w:date="2024-07-29T17:51:00Z">
        <w:r w:rsidR="00A50461" w:rsidRPr="0044258C">
          <w:rPr>
            <w:lang w:eastAsia="ko-KR"/>
          </w:rPr>
          <w:t xml:space="preserve"> </w:t>
        </w:r>
      </w:ins>
      <w:commentRangeEnd w:id="136"/>
      <w:r w:rsidR="0094603A">
        <w:rPr>
          <w:rStyle w:val="ae"/>
        </w:rPr>
        <w:commentReference w:id="136"/>
      </w:r>
      <w:commentRangeEnd w:id="137"/>
      <w:r w:rsidR="007F2169">
        <w:rPr>
          <w:rStyle w:val="ae"/>
        </w:rPr>
        <w:commentReference w:id="137"/>
      </w:r>
      <w:ins w:id="141"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42" w:author="ZTE" w:date="2024-07-29T17:51:00Z"/>
          <w:lang w:eastAsia="ko-KR"/>
        </w:rPr>
      </w:pPr>
      <w:ins w:id="143" w:author="ZTE" w:date="2024-07-29T17:51:00Z">
        <w:r w:rsidRPr="00A20A71">
          <w:rPr>
            <w:lang w:eastAsia="ko-KR"/>
          </w:rPr>
          <w:t>1&gt;</w:t>
        </w:r>
        <w:r w:rsidRPr="00A20A71">
          <w:rPr>
            <w:lang w:eastAsia="ko-KR"/>
          </w:rPr>
          <w:tab/>
        </w:r>
        <w:commentRangeStart w:id="144"/>
        <w:r w:rsidRPr="00A20A71">
          <w:rPr>
            <w:lang w:eastAsia="ko-KR"/>
          </w:rPr>
          <w:t xml:space="preserve">else if </w:t>
        </w:r>
      </w:ins>
      <w:commentRangeEnd w:id="144"/>
      <w:r>
        <w:rPr>
          <w:rStyle w:val="ae"/>
        </w:rPr>
        <w:commentReference w:id="144"/>
      </w:r>
      <w:ins w:id="145" w:author="ZTE" w:date="2024-07-29T17:51:00Z">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w:t>
        </w:r>
      </w:ins>
      <w:commentRangeStart w:id="146"/>
      <w:commentRangeStart w:id="147"/>
      <w:ins w:id="148" w:author="ZTE" w:date="2024-08-20T00:06:00Z">
        <w:r w:rsidR="00613290" w:rsidRPr="0044258C">
          <w:rPr>
            <w:i/>
            <w:lang w:eastAsia="ko-KR"/>
          </w:rPr>
          <w:t>rach-ConfigDedicated</w:t>
        </w:r>
      </w:ins>
      <w:commentRangeEnd w:id="146"/>
      <w:r w:rsidR="001D72B4">
        <w:rPr>
          <w:rStyle w:val="ae"/>
        </w:rPr>
        <w:commentReference w:id="146"/>
      </w:r>
      <w:commentRangeEnd w:id="147"/>
      <w:r w:rsidR="001D72B4">
        <w:rPr>
          <w:rStyle w:val="ae"/>
        </w:rPr>
        <w:commentReference w:id="147"/>
      </w:r>
      <w:ins w:id="150" w:author="ZTE" w:date="2024-07-29T17:51:00Z">
        <w:r>
          <w:rPr>
            <w:lang w:eastAsia="ko-KR"/>
          </w:rPr>
          <w:t>:</w:t>
        </w:r>
      </w:ins>
    </w:p>
    <w:p w14:paraId="045E8432" w14:textId="3419ED2D" w:rsidR="00A20A71" w:rsidRDefault="00A20A71" w:rsidP="00A20A71">
      <w:pPr>
        <w:pStyle w:val="B2"/>
        <w:rPr>
          <w:ins w:id="151" w:author="ZTE" w:date="2024-07-29T17:51:00Z"/>
          <w:lang w:eastAsia="ko-KR"/>
        </w:rPr>
      </w:pPr>
      <w:ins w:id="152"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53"/>
        <w:commentRangeStart w:id="154"/>
        <w:del w:id="155" w:author="ZTE-u" w:date="2024-08-21T15:30:00Z">
          <w:r w:rsidRPr="0044258C" w:rsidDel="007F2169">
            <w:rPr>
              <w:lang w:eastAsia="ko-KR"/>
            </w:rPr>
            <w:delText>the current</w:delText>
          </w:r>
        </w:del>
      </w:ins>
      <w:ins w:id="156" w:author="ZTE-u" w:date="2024-08-21T15:30:00Z">
        <w:r w:rsidR="007F2169">
          <w:rPr>
            <w:lang w:eastAsia="ko-KR"/>
          </w:rPr>
          <w:t>this</w:t>
        </w:r>
      </w:ins>
      <w:ins w:id="157" w:author="ZTE" w:date="2024-07-29T17:51:00Z">
        <w:r w:rsidRPr="0044258C">
          <w:rPr>
            <w:lang w:eastAsia="ko-KR"/>
          </w:rPr>
          <w:t xml:space="preserve"> </w:t>
        </w:r>
      </w:ins>
      <w:commentRangeEnd w:id="153"/>
      <w:r w:rsidR="0094603A">
        <w:rPr>
          <w:rStyle w:val="ae"/>
        </w:rPr>
        <w:commentReference w:id="153"/>
      </w:r>
      <w:commentRangeEnd w:id="154"/>
      <w:r w:rsidR="007F2169">
        <w:rPr>
          <w:rStyle w:val="ae"/>
        </w:rPr>
        <w:commentReference w:id="154"/>
      </w:r>
      <w:ins w:id="158"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59" w:author="ZTE" w:date="2024-07-29T17:51:00Z"/>
          <w:lang w:eastAsia="ko-KR"/>
        </w:rPr>
      </w:pPr>
      <w:ins w:id="160"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61" w:author="ZTE" w:date="2024-07-29T17:51:00Z"/>
          <w:lang w:eastAsia="ko-KR"/>
        </w:rPr>
      </w:pPr>
      <w:ins w:id="162"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63" w:author="ZTE" w:date="2024-07-29T17:51:00Z"/>
          <w:lang w:eastAsia="ko-KR"/>
        </w:rPr>
      </w:pPr>
      <w:ins w:id="164" w:author="ZTE" w:date="2024-07-29T17:51:00Z">
        <w:r>
          <w:rPr>
            <w:lang w:eastAsia="ko-KR"/>
          </w:rPr>
          <w:t>3&gt; else</w:t>
        </w:r>
        <w:r w:rsidRPr="0044258C">
          <w:rPr>
            <w:lang w:eastAsia="ko-KR"/>
          </w:rPr>
          <w:t>:</w:t>
        </w:r>
      </w:ins>
    </w:p>
    <w:p w14:paraId="635D20B4" w14:textId="58F0A2CE" w:rsidR="00A20A71" w:rsidRDefault="00A20A71" w:rsidP="00A20A71">
      <w:pPr>
        <w:pStyle w:val="B4"/>
        <w:rPr>
          <w:ins w:id="165" w:author="ZTE" w:date="2024-07-29T17:51:00Z"/>
          <w:lang w:eastAsia="ko-KR"/>
        </w:rPr>
      </w:pPr>
      <w:ins w:id="166" w:author="ZTE" w:date="2024-07-29T17:51:00Z">
        <w:r>
          <w:rPr>
            <w:lang w:eastAsia="ko-KR"/>
          </w:rPr>
          <w:t>4&gt;</w:t>
        </w:r>
        <w:r>
          <w:rPr>
            <w:lang w:eastAsia="ko-KR"/>
          </w:rPr>
          <w:tab/>
          <w:t>if there is one set of Random Access resources available that is only configured with RedCap indication</w:t>
        </w:r>
      </w:ins>
      <w:ins w:id="167" w:author="ZTE" w:date="2024-08-20T00:16:00Z">
        <w:r w:rsidR="006E2147">
          <w:rPr>
            <w:lang w:eastAsia="ko-KR"/>
          </w:rPr>
          <w:t>:</w:t>
        </w:r>
      </w:ins>
    </w:p>
    <w:p w14:paraId="06BC93AD" w14:textId="77777777" w:rsidR="00A20A71" w:rsidRPr="007E624A" w:rsidRDefault="00A20A71" w:rsidP="00A20A71">
      <w:pPr>
        <w:pStyle w:val="B5"/>
        <w:rPr>
          <w:ins w:id="168" w:author="ZTE" w:date="2024-07-29T17:51:00Z"/>
          <w:lang w:eastAsia="ko-KR"/>
        </w:rPr>
      </w:pPr>
      <w:ins w:id="169"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70" w:author="ZTE" w:date="2024-07-29T17:51:00Z"/>
          <w:lang w:eastAsia="ko-KR"/>
        </w:rPr>
      </w:pPr>
      <w:ins w:id="171" w:author="ZTE" w:date="2024-07-29T17:51:00Z">
        <w:r>
          <w:rPr>
            <w:lang w:eastAsia="ko-KR"/>
          </w:rPr>
          <w:t>4&gt; else:</w:t>
        </w:r>
      </w:ins>
    </w:p>
    <w:p w14:paraId="65FBAFDA" w14:textId="53064C25" w:rsidR="00A20A71" w:rsidRDefault="00A20A71" w:rsidP="00A20A71">
      <w:pPr>
        <w:pStyle w:val="B5"/>
        <w:rPr>
          <w:ins w:id="172" w:author="ZTE" w:date="2024-07-29T17:51:00Z"/>
          <w:lang w:eastAsia="ko-KR"/>
        </w:rPr>
      </w:pPr>
      <w:ins w:id="173"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74" w:author="ZTE-u" w:date="2024-08-21T15:30:00Z">
        <w:r w:rsidR="007F2169">
          <w:rPr>
            <w:lang w:eastAsia="ko-KR"/>
          </w:rPr>
          <w:t>is</w:t>
        </w:r>
      </w:ins>
      <w:commentRangeStart w:id="175"/>
      <w:commentRangeStart w:id="176"/>
      <w:ins w:id="177" w:author="ZTE" w:date="2024-07-29T17:51:00Z">
        <w:del w:id="178" w:author="ZTE-u" w:date="2024-08-21T15:30:00Z">
          <w:r w:rsidRPr="0044258C" w:rsidDel="007F2169">
            <w:rPr>
              <w:lang w:eastAsia="ko-KR"/>
            </w:rPr>
            <w:delText>are</w:delText>
          </w:r>
        </w:del>
        <w:r w:rsidRPr="0044258C">
          <w:rPr>
            <w:lang w:eastAsia="ko-KR"/>
          </w:rPr>
          <w:t xml:space="preserve"> </w:t>
        </w:r>
      </w:ins>
      <w:commentRangeEnd w:id="175"/>
      <w:r w:rsidR="0094603A">
        <w:rPr>
          <w:rStyle w:val="ae"/>
        </w:rPr>
        <w:commentReference w:id="175"/>
      </w:r>
      <w:commentRangeEnd w:id="176"/>
      <w:r w:rsidR="007F2169">
        <w:rPr>
          <w:rStyle w:val="ae"/>
        </w:rPr>
        <w:commentReference w:id="176"/>
      </w:r>
      <w:ins w:id="179"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80" w:author="ZTE" w:date="2024-07-29T17:51:00Z"/>
          <w:lang w:eastAsia="ko-KR"/>
        </w:rPr>
      </w:pPr>
      <w:ins w:id="181"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the current 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82" w:author="ZTE" w:date="2024-07-29T17:51:00Z"/>
          <w:lang w:eastAsia="ko-KR"/>
        </w:rPr>
      </w:pPr>
      <w:ins w:id="18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84" w:author="ZTE" w:date="2024-07-29T17:51:00Z"/>
          <w:lang w:eastAsia="ko-KR"/>
        </w:rPr>
      </w:pPr>
      <w:ins w:id="185"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86" w:author="ZTE" w:date="2024-07-29T17:51:00Z"/>
          <w:lang w:eastAsia="ko-KR"/>
        </w:rPr>
      </w:pPr>
      <w:ins w:id="187" w:author="ZTE" w:date="2024-07-29T17:51:00Z">
        <w:r>
          <w:rPr>
            <w:lang w:eastAsia="ko-KR"/>
          </w:rPr>
          <w:t>3&gt; else</w:t>
        </w:r>
        <w:r w:rsidRPr="0044258C">
          <w:rPr>
            <w:lang w:eastAsia="ko-KR"/>
          </w:rPr>
          <w:t>:</w:t>
        </w:r>
      </w:ins>
    </w:p>
    <w:p w14:paraId="14F851F4" w14:textId="5275D1E5" w:rsidR="00A20A71" w:rsidRDefault="00A20A71" w:rsidP="00A20A71">
      <w:pPr>
        <w:pStyle w:val="B4"/>
        <w:rPr>
          <w:ins w:id="188" w:author="ZTE" w:date="2024-07-29T17:51:00Z"/>
          <w:lang w:eastAsia="ko-KR"/>
        </w:rPr>
      </w:pPr>
      <w:ins w:id="189" w:author="ZTE" w:date="2024-07-29T17:51:00Z">
        <w:r>
          <w:rPr>
            <w:lang w:eastAsia="ko-KR"/>
          </w:rPr>
          <w:t>4&gt;</w:t>
        </w:r>
        <w:r>
          <w:rPr>
            <w:lang w:eastAsia="ko-KR"/>
          </w:rPr>
          <w:tab/>
          <w:t>if there is one set of Random Access resources available that is only configured with eRedCap indication</w:t>
        </w:r>
      </w:ins>
      <w:ins w:id="190" w:author="ZTE" w:date="2024-08-20T00:16:00Z">
        <w:r w:rsidR="006E2147">
          <w:rPr>
            <w:lang w:eastAsia="ko-KR"/>
          </w:rPr>
          <w:t>:</w:t>
        </w:r>
      </w:ins>
    </w:p>
    <w:p w14:paraId="156CB2FE" w14:textId="77777777" w:rsidR="00A20A71" w:rsidRPr="007E624A" w:rsidRDefault="00A20A71" w:rsidP="00A20A71">
      <w:pPr>
        <w:pStyle w:val="B5"/>
        <w:rPr>
          <w:ins w:id="191" w:author="ZTE" w:date="2024-07-29T17:51:00Z"/>
          <w:lang w:eastAsia="ko-KR"/>
        </w:rPr>
      </w:pPr>
      <w:ins w:id="192"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93" w:author="ZTE" w:date="2024-07-29T17:51:00Z"/>
          <w:lang w:eastAsia="ko-KR"/>
        </w:rPr>
      </w:pPr>
      <w:ins w:id="194"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95" w:author="ZTE" w:date="2024-08-20T00:16:00Z">
        <w:r w:rsidR="006E2147">
          <w:rPr>
            <w:lang w:eastAsia="ko-KR"/>
          </w:rPr>
          <w:t>:</w:t>
        </w:r>
      </w:ins>
    </w:p>
    <w:p w14:paraId="68EA56D7" w14:textId="77777777" w:rsidR="00A20A71" w:rsidRPr="007E624A" w:rsidRDefault="00A20A71" w:rsidP="00A20A71">
      <w:pPr>
        <w:pStyle w:val="B5"/>
        <w:rPr>
          <w:ins w:id="196" w:author="ZTE" w:date="2024-07-29T17:51:00Z"/>
          <w:lang w:eastAsia="ko-KR"/>
        </w:rPr>
      </w:pPr>
      <w:ins w:id="19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98" w:author="ZTE" w:date="2024-07-29T17:51:00Z"/>
          <w:lang w:eastAsia="ko-KR"/>
        </w:rPr>
      </w:pPr>
      <w:ins w:id="199" w:author="ZTE" w:date="2024-07-29T17:51:00Z">
        <w:r>
          <w:rPr>
            <w:lang w:eastAsia="ko-KR"/>
          </w:rPr>
          <w:t>4&gt; else:</w:t>
        </w:r>
      </w:ins>
    </w:p>
    <w:p w14:paraId="3C0B1994" w14:textId="73A8CC0C" w:rsidR="00A20A71" w:rsidRDefault="00A20A71" w:rsidP="00A20A71">
      <w:pPr>
        <w:pStyle w:val="B5"/>
        <w:rPr>
          <w:ins w:id="200" w:author="ZTE" w:date="2024-07-29T17:51:00Z"/>
          <w:lang w:eastAsia="ko-KR"/>
        </w:rPr>
      </w:pPr>
      <w:ins w:id="201"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w:t>
        </w:r>
      </w:ins>
      <w:ins w:id="202" w:author="ZTE-u" w:date="2024-08-21T15:30:00Z">
        <w:r w:rsidR="007F2169">
          <w:rPr>
            <w:lang w:eastAsia="ko-KR"/>
          </w:rPr>
          <w:t xml:space="preserve"> is</w:t>
        </w:r>
      </w:ins>
      <w:ins w:id="203" w:author="ZTE" w:date="2024-07-29T17:51:00Z">
        <w:del w:id="204" w:author="ZTE-u" w:date="2024-08-21T15:30:00Z">
          <w:r w:rsidRPr="0044258C" w:rsidDel="007F2169">
            <w:rPr>
              <w:lang w:eastAsia="ko-KR"/>
            </w:rPr>
            <w:delText xml:space="preserve"> </w:delText>
          </w:r>
          <w:commentRangeStart w:id="205"/>
          <w:commentRangeStart w:id="206"/>
          <w:r w:rsidRPr="0044258C" w:rsidDel="007F2169">
            <w:rPr>
              <w:lang w:eastAsia="ko-KR"/>
            </w:rPr>
            <w:delText>are</w:delText>
          </w:r>
        </w:del>
        <w:r w:rsidRPr="0044258C">
          <w:rPr>
            <w:lang w:eastAsia="ko-KR"/>
          </w:rPr>
          <w:t xml:space="preserve"> </w:t>
        </w:r>
      </w:ins>
      <w:commentRangeEnd w:id="205"/>
      <w:r w:rsidR="00EF4742">
        <w:rPr>
          <w:rStyle w:val="ae"/>
        </w:rPr>
        <w:commentReference w:id="205"/>
      </w:r>
      <w:commentRangeEnd w:id="206"/>
      <w:r w:rsidR="007F2169">
        <w:rPr>
          <w:rStyle w:val="ae"/>
        </w:rPr>
        <w:commentReference w:id="206"/>
      </w:r>
      <w:ins w:id="207"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208" w:author="ZTE" w:date="2024-07-29T17:51:00Z"/>
          <w:lang w:eastAsia="ko-KR"/>
        </w:rPr>
      </w:pPr>
      <w:ins w:id="209"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210" w:author="ZTE" w:date="2024-07-29T17:51:00Z"/>
          <w:lang w:eastAsia="ko-KR"/>
        </w:rPr>
      </w:pPr>
      <w:ins w:id="211"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212" w:author="ZTE" w:date="2024-07-29T17:51:00Z"/>
          <w:lang w:eastAsia="ko-KR"/>
        </w:rPr>
      </w:pPr>
      <w:ins w:id="213"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214" w:author="ZTE" w:date="2024-07-29T17:51:00Z"/>
          <w:rFonts w:eastAsia="等线"/>
          <w:lang w:eastAsia="zh-CN"/>
        </w:rPr>
      </w:pPr>
      <w:ins w:id="215" w:author="ZTE" w:date="2024-07-29T17:51:00Z">
        <w:r>
          <w:rPr>
            <w:rFonts w:eastAsia="等线" w:hint="eastAsia"/>
            <w:lang w:eastAsia="zh-CN"/>
          </w:rPr>
          <w:t>3</w:t>
        </w:r>
        <w:r>
          <w:rPr>
            <w:rFonts w:eastAsia="等线"/>
            <w:lang w:eastAsia="zh-CN"/>
          </w:rPr>
          <w:t>&gt; else:</w:t>
        </w:r>
      </w:ins>
    </w:p>
    <w:p w14:paraId="071E72A8" w14:textId="639647A8" w:rsidR="00A20A71" w:rsidRDefault="00A20A71" w:rsidP="00A20A71">
      <w:pPr>
        <w:pStyle w:val="B4"/>
        <w:rPr>
          <w:ins w:id="216" w:author="ZTE" w:date="2024-07-29T17:51:00Z"/>
          <w:lang w:eastAsia="ko-KR"/>
        </w:rPr>
      </w:pPr>
      <w:ins w:id="217"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218" w:author="ZTE-u" w:date="2024-08-21T15:30:00Z">
        <w:r w:rsidR="007F2169">
          <w:rPr>
            <w:lang w:eastAsia="ko-KR"/>
          </w:rPr>
          <w:t xml:space="preserve">is </w:t>
        </w:r>
      </w:ins>
      <w:commentRangeStart w:id="219"/>
      <w:commentRangeStart w:id="220"/>
      <w:ins w:id="221" w:author="ZTE" w:date="2024-07-29T17:51:00Z">
        <w:del w:id="222" w:author="ZTE-u" w:date="2024-08-21T15:30:00Z">
          <w:r w:rsidRPr="0044258C" w:rsidDel="007F2169">
            <w:rPr>
              <w:lang w:eastAsia="ko-KR"/>
            </w:rPr>
            <w:delText xml:space="preserve">are </w:delText>
          </w:r>
        </w:del>
      </w:ins>
      <w:commentRangeEnd w:id="219"/>
      <w:r w:rsidR="00EF4742">
        <w:rPr>
          <w:rStyle w:val="ae"/>
        </w:rPr>
        <w:commentReference w:id="219"/>
      </w:r>
      <w:commentRangeEnd w:id="220"/>
      <w:r w:rsidR="007F2169">
        <w:rPr>
          <w:rStyle w:val="ae"/>
        </w:rPr>
        <w:commentReference w:id="220"/>
      </w:r>
      <w:ins w:id="223"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C69B69A" w14:textId="67E737B5" w:rsidR="00F23FA3" w:rsidRDefault="00F23FA3" w:rsidP="00F23FA3">
      <w:pPr>
        <w:pStyle w:val="B1"/>
        <w:rPr>
          <w:ins w:id="224" w:author="ZTE-u" w:date="2024-08-21T15:23:00Z"/>
          <w:lang w:eastAsia="ko-KR"/>
        </w:rPr>
      </w:pPr>
      <w:ins w:id="225" w:author="ZTE-u" w:date="2024-08-21T15:23:00Z">
        <w:r w:rsidRPr="00A20A71">
          <w:rPr>
            <w:lang w:eastAsia="ko-KR"/>
          </w:rPr>
          <w:lastRenderedPageBreak/>
          <w:t>1&gt;</w:t>
        </w:r>
        <w:r w:rsidRPr="00A20A71">
          <w:rPr>
            <w:lang w:eastAsia="ko-KR"/>
          </w:rPr>
          <w:tab/>
        </w:r>
        <w:commentRangeStart w:id="226"/>
        <w:r w:rsidRPr="00A20A71">
          <w:rPr>
            <w:lang w:eastAsia="ko-KR"/>
          </w:rPr>
          <w:t xml:space="preserve">else if </w:t>
        </w:r>
        <w:commentRangeEnd w:id="226"/>
        <w:r>
          <w:rPr>
            <w:rStyle w:val="ae"/>
          </w:rPr>
          <w:commentReference w:id="226"/>
        </w:r>
      </w:ins>
      <w:ins w:id="227" w:author="ZTE-u" w:date="2024-08-21T16:47:00Z">
        <w:r w:rsidR="001D72B4" w:rsidRPr="001D72B4">
          <w:rPr>
            <w:lang w:eastAsia="ko-KR"/>
          </w:rPr>
          <w:t xml:space="preserve">contention-free </w:t>
        </w:r>
        <w:proofErr w:type="gramStart"/>
        <w:r w:rsidR="001D72B4" w:rsidRPr="001D72B4">
          <w:rPr>
            <w:lang w:eastAsia="ko-KR"/>
          </w:rPr>
          <w:t>Random Access</w:t>
        </w:r>
        <w:proofErr w:type="gramEnd"/>
        <w:r w:rsidR="001D72B4" w:rsidRPr="001D72B4">
          <w:rPr>
            <w:lang w:eastAsia="ko-KR"/>
          </w:rPr>
          <w:t xml:space="preserve"> Resources have been provided for this Random Access procedure in the </w:t>
        </w:r>
        <w:proofErr w:type="spellStart"/>
        <w:r w:rsidR="001D72B4" w:rsidRPr="001D72B4">
          <w:rPr>
            <w:i/>
            <w:lang w:eastAsia="ko-KR"/>
          </w:rPr>
          <w:t>BeamFailureRecoveryConfig</w:t>
        </w:r>
      </w:ins>
      <w:proofErr w:type="spellEnd"/>
      <w:ins w:id="228" w:author="ZTE-u" w:date="2024-08-21T15:23:00Z">
        <w:r>
          <w:rPr>
            <w:lang w:eastAsia="ko-KR"/>
          </w:rPr>
          <w:t>:</w:t>
        </w:r>
      </w:ins>
    </w:p>
    <w:p w14:paraId="0E8F0B7D" w14:textId="44339348" w:rsidR="00F23FA3" w:rsidRDefault="00F23FA3" w:rsidP="00F23FA3">
      <w:pPr>
        <w:pStyle w:val="B2"/>
        <w:rPr>
          <w:ins w:id="229" w:author="ZTE-u" w:date="2024-08-21T15:23:00Z"/>
          <w:lang w:eastAsia="ko-KR"/>
        </w:rPr>
      </w:pPr>
      <w:ins w:id="230" w:author="ZTE-u" w:date="2024-08-21T15:23: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231" w:author="ZTE-u" w:date="2024-08-21T15:27:00Z">
        <w:r w:rsidR="000D1979">
          <w:rPr>
            <w:lang w:eastAsia="ko-KR"/>
          </w:rPr>
          <w:t>this</w:t>
        </w:r>
      </w:ins>
      <w:ins w:id="232" w:author="ZTE-u" w:date="2024-08-21T15:23: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4F41CE25" w14:textId="77777777" w:rsidR="000D1979" w:rsidRDefault="000D1979" w:rsidP="000D1979">
      <w:pPr>
        <w:pStyle w:val="B3"/>
        <w:rPr>
          <w:ins w:id="233" w:author="ZTE-u" w:date="2024-08-21T15:27:00Z"/>
          <w:lang w:eastAsia="ko-KR"/>
        </w:rPr>
      </w:pPr>
      <w:ins w:id="234" w:author="ZTE-u" w:date="2024-08-21T15:27: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p>
    <w:p w14:paraId="2A8E4E3D" w14:textId="77777777" w:rsidR="000D1979" w:rsidRPr="007E624A" w:rsidRDefault="000D1979" w:rsidP="000D1979">
      <w:pPr>
        <w:pStyle w:val="B4"/>
        <w:rPr>
          <w:ins w:id="235" w:author="ZTE-u" w:date="2024-08-21T15:27:00Z"/>
          <w:lang w:eastAsia="ko-KR"/>
        </w:rPr>
      </w:pPr>
      <w:ins w:id="236"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305C4A1C" w14:textId="77777777" w:rsidR="000D1979" w:rsidRDefault="000D1979" w:rsidP="000D1979">
      <w:pPr>
        <w:pStyle w:val="B3"/>
        <w:rPr>
          <w:ins w:id="237" w:author="ZTE-u" w:date="2024-08-21T15:27:00Z"/>
          <w:lang w:eastAsia="ko-KR"/>
        </w:rPr>
      </w:pPr>
      <w:ins w:id="238" w:author="ZTE-u" w:date="2024-08-21T15:27:00Z">
        <w:r>
          <w:rPr>
            <w:lang w:eastAsia="ko-KR"/>
          </w:rPr>
          <w:t>3&gt; else:</w:t>
        </w:r>
      </w:ins>
    </w:p>
    <w:p w14:paraId="5F93E6BE" w14:textId="77777777" w:rsidR="000D1979" w:rsidRDefault="000D1979" w:rsidP="000D1979">
      <w:pPr>
        <w:pStyle w:val="B4"/>
        <w:rPr>
          <w:ins w:id="239" w:author="ZTE-u" w:date="2024-08-21T15:27:00Z"/>
          <w:lang w:eastAsia="ko-KR"/>
        </w:rPr>
      </w:pPr>
      <w:ins w:id="240" w:author="ZTE-u" w:date="2024-08-21T15:27: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4807E74E" w14:textId="77777777" w:rsidR="000D1979" w:rsidRPr="0044258C" w:rsidRDefault="000D1979" w:rsidP="000D1979">
      <w:pPr>
        <w:pStyle w:val="B2"/>
        <w:rPr>
          <w:ins w:id="241" w:author="ZTE-u" w:date="2024-08-21T15:27:00Z"/>
          <w:lang w:eastAsia="ko-KR"/>
        </w:rPr>
      </w:pPr>
      <w:ins w:id="242" w:author="ZTE-u" w:date="2024-08-21T15:27:00Z">
        <w:r>
          <w:rPr>
            <w:lang w:eastAsia="ko-KR"/>
          </w:rPr>
          <w:t>2&gt; 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ins>
    </w:p>
    <w:p w14:paraId="724184D5" w14:textId="77777777" w:rsidR="000D1979" w:rsidRDefault="000D1979" w:rsidP="000D1979">
      <w:pPr>
        <w:pStyle w:val="B3"/>
        <w:rPr>
          <w:ins w:id="243" w:author="ZTE-u" w:date="2024-08-21T15:27:00Z"/>
          <w:lang w:eastAsia="ko-KR"/>
        </w:rPr>
      </w:pPr>
      <w:ins w:id="244" w:author="ZTE-u" w:date="2024-08-21T15:27: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p>
    <w:p w14:paraId="5691D5FD" w14:textId="77777777" w:rsidR="000D1979" w:rsidRPr="007E624A" w:rsidRDefault="000D1979" w:rsidP="000D1979">
      <w:pPr>
        <w:pStyle w:val="B4"/>
        <w:rPr>
          <w:ins w:id="245" w:author="ZTE-u" w:date="2024-08-21T15:27:00Z"/>
          <w:lang w:eastAsia="ko-KR"/>
        </w:rPr>
      </w:pPr>
      <w:ins w:id="246"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33CB396E" w14:textId="77777777" w:rsidR="000D1979" w:rsidRDefault="000D1979" w:rsidP="000D1979">
      <w:pPr>
        <w:pStyle w:val="B3"/>
        <w:rPr>
          <w:ins w:id="247" w:author="ZTE-u" w:date="2024-08-21T15:27:00Z"/>
          <w:lang w:eastAsia="ko-KR"/>
        </w:rPr>
      </w:pPr>
      <w:ins w:id="248" w:author="ZTE-u" w:date="2024-08-21T15:27:00Z">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ins>
    </w:p>
    <w:p w14:paraId="166707BB" w14:textId="77777777" w:rsidR="000D1979" w:rsidRPr="007E624A" w:rsidRDefault="000D1979" w:rsidP="000D1979">
      <w:pPr>
        <w:pStyle w:val="B4"/>
        <w:rPr>
          <w:ins w:id="249" w:author="ZTE-u" w:date="2024-08-21T15:27:00Z"/>
          <w:lang w:eastAsia="ko-KR"/>
        </w:rPr>
      </w:pPr>
      <w:ins w:id="250"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9A05173" w14:textId="77777777" w:rsidR="000D1979" w:rsidRDefault="000D1979" w:rsidP="000D1979">
      <w:pPr>
        <w:pStyle w:val="B3"/>
        <w:rPr>
          <w:ins w:id="251" w:author="ZTE-u" w:date="2024-08-21T15:27:00Z"/>
          <w:lang w:eastAsia="ko-KR"/>
        </w:rPr>
      </w:pPr>
      <w:ins w:id="252" w:author="ZTE-u" w:date="2024-08-21T15:27:00Z">
        <w:r>
          <w:rPr>
            <w:lang w:eastAsia="ko-KR"/>
          </w:rPr>
          <w:t>3&gt; else:</w:t>
        </w:r>
      </w:ins>
    </w:p>
    <w:p w14:paraId="66616B50" w14:textId="77777777" w:rsidR="000D1979" w:rsidRDefault="000D1979" w:rsidP="000D1979">
      <w:pPr>
        <w:pStyle w:val="B4"/>
        <w:rPr>
          <w:ins w:id="253" w:author="ZTE-u" w:date="2024-08-21T15:27:00Z"/>
          <w:lang w:eastAsia="ko-KR"/>
        </w:rPr>
      </w:pPr>
      <w:ins w:id="254" w:author="ZTE-u" w:date="2024-08-21T15:27: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25EC14A" w14:textId="77777777" w:rsidR="000D1979" w:rsidRPr="00223157" w:rsidRDefault="000D1979" w:rsidP="000D1979">
      <w:pPr>
        <w:pStyle w:val="B2"/>
        <w:rPr>
          <w:ins w:id="255" w:author="ZTE-u" w:date="2024-08-21T15:27:00Z"/>
          <w:rFonts w:eastAsia="等线"/>
          <w:lang w:eastAsia="zh-CN"/>
        </w:rPr>
      </w:pPr>
      <w:ins w:id="256" w:author="ZTE-u" w:date="2024-08-21T15:27:00Z">
        <w:r>
          <w:rPr>
            <w:rFonts w:eastAsia="等线"/>
            <w:lang w:eastAsia="zh-CN"/>
          </w:rPr>
          <w:t>2&gt; else:</w:t>
        </w:r>
      </w:ins>
    </w:p>
    <w:p w14:paraId="482A1CEF" w14:textId="77777777" w:rsidR="000D1979" w:rsidRDefault="000D1979" w:rsidP="000D1979">
      <w:pPr>
        <w:pStyle w:val="B3"/>
        <w:rPr>
          <w:ins w:id="257" w:author="ZTE-u" w:date="2024-08-21T15:27:00Z"/>
          <w:lang w:eastAsia="ko-KR"/>
        </w:rPr>
      </w:pPr>
      <w:ins w:id="258" w:author="ZTE-u" w:date="2024-08-21T15:27:00Z">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3A153059" w:rsidR="00A20A71" w:rsidRDefault="00A20A71" w:rsidP="00A20A71">
      <w:pPr>
        <w:pStyle w:val="B1"/>
        <w:rPr>
          <w:ins w:id="259" w:author="ZTE" w:date="2024-07-29T17:51:00Z"/>
          <w:lang w:eastAsia="ko-KR"/>
        </w:rPr>
      </w:pPr>
      <w:ins w:id="260" w:author="ZTE" w:date="2024-07-29T17:51:00Z">
        <w:r w:rsidRPr="00A20A71">
          <w:rPr>
            <w:lang w:eastAsia="ko-KR"/>
          </w:rPr>
          <w:t>1&gt;</w:t>
        </w:r>
        <w:r w:rsidRPr="00A20A71">
          <w:rPr>
            <w:lang w:eastAsia="ko-KR"/>
          </w:rPr>
          <w:tab/>
        </w:r>
        <w:commentRangeStart w:id="261"/>
        <w:r w:rsidRPr="00A20A71">
          <w:rPr>
            <w:lang w:eastAsia="ko-KR"/>
          </w:rPr>
          <w:t xml:space="preserve">else </w:t>
        </w:r>
        <w:commentRangeStart w:id="262"/>
        <w:commentRangeStart w:id="263"/>
        <w:r w:rsidRPr="00A20A71">
          <w:rPr>
            <w:lang w:eastAsia="ko-KR"/>
          </w:rPr>
          <w:t>if</w:t>
        </w:r>
      </w:ins>
      <w:commentRangeEnd w:id="261"/>
      <w:r w:rsidR="00A53CFA">
        <w:rPr>
          <w:rStyle w:val="ae"/>
        </w:rPr>
        <w:commentReference w:id="261"/>
      </w:r>
      <w:ins w:id="264" w:author="ZTE" w:date="2024-07-29T17:51:00Z">
        <w:r>
          <w:rPr>
            <w:lang w:eastAsia="ko-KR"/>
          </w:rPr>
          <w:t xml:space="preserve"> </w:t>
        </w:r>
        <w:del w:id="265" w:author="ZTE-u" w:date="2024-08-21T15:29:00Z">
          <w:r w:rsidDel="00CC53E6">
            <w:rPr>
              <w:lang w:eastAsia="ko-KR"/>
            </w:rPr>
            <w:delText>the Random Access procedure is initiated by PDCCH order</w:delText>
          </w:r>
        </w:del>
      </w:ins>
      <w:ins w:id="266" w:author="ZTE" w:date="2024-08-19T23:43:00Z">
        <w:del w:id="267" w:author="ZTE-u" w:date="2024-08-21T15:29:00Z">
          <w:r w:rsidR="007710B3" w:rsidRPr="007710B3" w:rsidDel="00CC53E6">
            <w:rPr>
              <w:lang w:eastAsia="ko-KR"/>
            </w:rPr>
            <w:delText xml:space="preserve"> </w:delText>
          </w:r>
        </w:del>
      </w:ins>
      <w:ins w:id="268" w:author="ZTE" w:date="2024-08-19T23:44:00Z">
        <w:del w:id="269" w:author="ZTE-u" w:date="2024-08-21T15:29:00Z">
          <w:r w:rsidR="007710B3" w:rsidRPr="00D37AC6" w:rsidDel="00CC53E6">
            <w:rPr>
              <w:lang w:eastAsia="ko-KR"/>
            </w:rPr>
            <w:delText xml:space="preserve">with </w:delText>
          </w:r>
          <w:r w:rsidR="007710B3" w:rsidRPr="00D37AC6" w:rsidDel="00CC53E6">
            <w:rPr>
              <w:i/>
              <w:lang w:eastAsia="ko-KR"/>
            </w:rPr>
            <w:delText>ra-PreambleIndex</w:delText>
          </w:r>
          <w:r w:rsidR="007710B3" w:rsidRPr="00D37AC6" w:rsidDel="00CC53E6">
            <w:rPr>
              <w:lang w:eastAsia="ko-KR"/>
            </w:rPr>
            <w:delText xml:space="preserve"> different from 0b000000</w:delText>
          </w:r>
        </w:del>
      </w:ins>
      <w:commentRangeEnd w:id="262"/>
      <w:r w:rsidR="00EF4742">
        <w:rPr>
          <w:rStyle w:val="ae"/>
        </w:rPr>
        <w:commentReference w:id="262"/>
      </w:r>
      <w:commentRangeEnd w:id="263"/>
      <w:ins w:id="270" w:author="ZTE-u" w:date="2024-08-21T15:29:00Z">
        <w:r w:rsidR="00CC53E6">
          <w:rPr>
            <w:lang w:eastAsia="ko-KR"/>
          </w:rPr>
          <w:t>contention-free Random Access Resources have been provided for this Random Access procedure by PDCCH</w:t>
        </w:r>
      </w:ins>
      <w:ins w:id="271" w:author="ZTE-u" w:date="2024-08-21T15:30:00Z">
        <w:r w:rsidR="00CC53E6">
          <w:rPr>
            <w:lang w:eastAsia="ko-KR"/>
          </w:rPr>
          <w:t xml:space="preserve"> order</w:t>
        </w:r>
      </w:ins>
      <w:r w:rsidR="00CC53E6">
        <w:rPr>
          <w:rStyle w:val="ae"/>
        </w:rPr>
        <w:commentReference w:id="263"/>
      </w:r>
      <w:ins w:id="272" w:author="ZTE" w:date="2024-07-29T17:51:00Z">
        <w:r>
          <w:rPr>
            <w:lang w:eastAsia="ko-KR"/>
          </w:rPr>
          <w:t>:</w:t>
        </w:r>
      </w:ins>
    </w:p>
    <w:p w14:paraId="6CFDEC67" w14:textId="1C866318" w:rsidR="00A20A71" w:rsidRPr="0044258C" w:rsidRDefault="008F5939" w:rsidP="008F5939">
      <w:pPr>
        <w:pStyle w:val="B2"/>
        <w:rPr>
          <w:ins w:id="273" w:author="ZTE" w:date="2024-07-29T17:51:00Z"/>
          <w:lang w:eastAsia="ko-KR"/>
        </w:rPr>
      </w:pPr>
      <w:ins w:id="274" w:author="ZTE" w:date="2024-08-19T23:35:00Z">
        <w:r>
          <w:rPr>
            <w:lang w:eastAsia="ko-KR"/>
          </w:rPr>
          <w:t>2</w:t>
        </w:r>
      </w:ins>
      <w:ins w:id="275"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276" w:author="ZTE" w:date="2024-07-29T17:51:00Z"/>
          <w:lang w:eastAsia="ko-KR"/>
        </w:rPr>
      </w:pPr>
      <w:ins w:id="277" w:author="ZTE" w:date="2024-08-19T23:35:00Z">
        <w:r>
          <w:rPr>
            <w:lang w:eastAsia="ko-KR"/>
          </w:rPr>
          <w:t>3</w:t>
        </w:r>
      </w:ins>
      <w:ins w:id="278" w:author="ZTE" w:date="2024-07-29T17:51:00Z">
        <w:r w:rsidR="00A20A71">
          <w:rPr>
            <w:lang w:eastAsia="ko-KR"/>
          </w:rPr>
          <w:t>&gt;</w:t>
        </w:r>
        <w:r w:rsidR="00A20A71">
          <w:rPr>
            <w:lang w:eastAsia="ko-KR"/>
          </w:rPr>
          <w:tab/>
          <w:t>if there is one set of Random Access resources available that is only configured with RedCap indication</w:t>
        </w:r>
      </w:ins>
      <w:ins w:id="279" w:author="ZTE" w:date="2024-08-20T00:16:00Z">
        <w:r w:rsidR="006E2147">
          <w:rPr>
            <w:lang w:eastAsia="ko-KR"/>
          </w:rPr>
          <w:t>:</w:t>
        </w:r>
      </w:ins>
    </w:p>
    <w:p w14:paraId="482EEB4E" w14:textId="76C511F4" w:rsidR="00A20A71" w:rsidRPr="007E624A" w:rsidRDefault="008F5939" w:rsidP="008F5939">
      <w:pPr>
        <w:pStyle w:val="B4"/>
        <w:rPr>
          <w:ins w:id="280" w:author="ZTE" w:date="2024-07-29T17:51:00Z"/>
          <w:lang w:eastAsia="ko-KR"/>
        </w:rPr>
      </w:pPr>
      <w:ins w:id="281" w:author="ZTE" w:date="2024-08-19T23:35:00Z">
        <w:r>
          <w:rPr>
            <w:lang w:eastAsia="ko-KR"/>
          </w:rPr>
          <w:t>4</w:t>
        </w:r>
      </w:ins>
      <w:ins w:id="282"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283" w:author="ZTE" w:date="2024-07-29T17:51:00Z"/>
          <w:lang w:eastAsia="ko-KR"/>
        </w:rPr>
      </w:pPr>
      <w:ins w:id="284" w:author="ZTE" w:date="2024-08-19T23:35:00Z">
        <w:r>
          <w:rPr>
            <w:lang w:eastAsia="ko-KR"/>
          </w:rPr>
          <w:t>3</w:t>
        </w:r>
      </w:ins>
      <w:ins w:id="285" w:author="ZTE" w:date="2024-07-29T17:51:00Z">
        <w:r w:rsidR="00A20A71">
          <w:rPr>
            <w:lang w:eastAsia="ko-KR"/>
          </w:rPr>
          <w:t>&gt; else:</w:t>
        </w:r>
      </w:ins>
    </w:p>
    <w:p w14:paraId="3F16BAC4" w14:textId="4A32551B" w:rsidR="00A20A71" w:rsidRDefault="008F5939" w:rsidP="008F5939">
      <w:pPr>
        <w:pStyle w:val="B4"/>
        <w:rPr>
          <w:ins w:id="286" w:author="ZTE" w:date="2024-07-29T17:51:00Z"/>
          <w:lang w:eastAsia="ko-KR"/>
        </w:rPr>
      </w:pPr>
      <w:ins w:id="287" w:author="ZTE" w:date="2024-08-19T23:35:00Z">
        <w:r>
          <w:rPr>
            <w:lang w:eastAsia="ko-KR"/>
          </w:rPr>
          <w:t>4</w:t>
        </w:r>
      </w:ins>
      <w:ins w:id="288"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289" w:author="ZTE" w:date="2024-07-29T17:51:00Z"/>
          <w:lang w:eastAsia="ko-KR"/>
        </w:rPr>
      </w:pPr>
      <w:ins w:id="290" w:author="ZTE" w:date="2024-08-19T23:35:00Z">
        <w:r>
          <w:rPr>
            <w:lang w:eastAsia="ko-KR"/>
          </w:rPr>
          <w:t>2</w:t>
        </w:r>
      </w:ins>
      <w:ins w:id="291"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292" w:author="ZTE" w:date="2024-07-29T17:51:00Z"/>
          <w:lang w:eastAsia="ko-KR"/>
        </w:rPr>
      </w:pPr>
      <w:ins w:id="293" w:author="ZTE" w:date="2024-08-19T23:35:00Z">
        <w:r>
          <w:rPr>
            <w:lang w:eastAsia="ko-KR"/>
          </w:rPr>
          <w:t>3</w:t>
        </w:r>
      </w:ins>
      <w:ins w:id="294" w:author="ZTE" w:date="2024-07-29T17:51:00Z">
        <w:r w:rsidR="00A20A71">
          <w:rPr>
            <w:lang w:eastAsia="ko-KR"/>
          </w:rPr>
          <w:t>&gt;</w:t>
        </w:r>
        <w:r w:rsidR="00A20A71">
          <w:rPr>
            <w:lang w:eastAsia="ko-KR"/>
          </w:rPr>
          <w:tab/>
          <w:t>if there is one set of Random Access resources available that is only configured with eRedCap indication</w:t>
        </w:r>
      </w:ins>
      <w:ins w:id="295" w:author="ZTE" w:date="2024-08-20T00:16:00Z">
        <w:r w:rsidR="006E3F75">
          <w:rPr>
            <w:lang w:eastAsia="ko-KR"/>
          </w:rPr>
          <w:t>:</w:t>
        </w:r>
      </w:ins>
    </w:p>
    <w:p w14:paraId="76A38F57" w14:textId="768DB986" w:rsidR="00A20A71" w:rsidRPr="007E624A" w:rsidRDefault="008F5939" w:rsidP="008F5939">
      <w:pPr>
        <w:pStyle w:val="B4"/>
        <w:rPr>
          <w:ins w:id="296" w:author="ZTE" w:date="2024-07-29T17:51:00Z"/>
          <w:lang w:eastAsia="ko-KR"/>
        </w:rPr>
      </w:pPr>
      <w:ins w:id="297" w:author="ZTE" w:date="2024-08-19T23:35:00Z">
        <w:r>
          <w:rPr>
            <w:lang w:eastAsia="ko-KR"/>
          </w:rPr>
          <w:t>4</w:t>
        </w:r>
      </w:ins>
      <w:ins w:id="298"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299" w:author="ZTE" w:date="2024-07-29T17:51:00Z"/>
          <w:lang w:eastAsia="ko-KR"/>
        </w:rPr>
      </w:pPr>
      <w:ins w:id="300" w:author="ZTE" w:date="2024-08-19T23:35:00Z">
        <w:r>
          <w:rPr>
            <w:lang w:eastAsia="ko-KR"/>
          </w:rPr>
          <w:t>3</w:t>
        </w:r>
      </w:ins>
      <w:ins w:id="301"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302" w:author="ZTE" w:date="2024-08-20T00:16:00Z">
        <w:r w:rsidR="006E3F75">
          <w:rPr>
            <w:lang w:eastAsia="ko-KR"/>
          </w:rPr>
          <w:t>:</w:t>
        </w:r>
      </w:ins>
    </w:p>
    <w:p w14:paraId="66B0BD11" w14:textId="6369880C" w:rsidR="00A20A71" w:rsidRPr="007E624A" w:rsidRDefault="008F5939" w:rsidP="008F5939">
      <w:pPr>
        <w:pStyle w:val="B4"/>
        <w:rPr>
          <w:ins w:id="303" w:author="ZTE" w:date="2024-07-29T17:51:00Z"/>
          <w:lang w:eastAsia="ko-KR"/>
        </w:rPr>
      </w:pPr>
      <w:ins w:id="304" w:author="ZTE" w:date="2024-08-19T23:35:00Z">
        <w:r>
          <w:rPr>
            <w:lang w:eastAsia="ko-KR"/>
          </w:rPr>
          <w:t>4</w:t>
        </w:r>
      </w:ins>
      <w:ins w:id="305"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306" w:author="ZTE" w:date="2024-07-29T17:51:00Z"/>
          <w:lang w:eastAsia="ko-KR"/>
        </w:rPr>
      </w:pPr>
      <w:ins w:id="307" w:author="ZTE" w:date="2024-08-19T23:35:00Z">
        <w:r>
          <w:rPr>
            <w:lang w:eastAsia="ko-KR"/>
          </w:rPr>
          <w:t>3</w:t>
        </w:r>
      </w:ins>
      <w:ins w:id="308" w:author="ZTE" w:date="2024-07-29T17:51:00Z">
        <w:r w:rsidR="00A20A71">
          <w:rPr>
            <w:lang w:eastAsia="ko-KR"/>
          </w:rPr>
          <w:t>&gt; else:</w:t>
        </w:r>
      </w:ins>
    </w:p>
    <w:p w14:paraId="5D18E472" w14:textId="766B54EF" w:rsidR="00A20A71" w:rsidRDefault="008F5939" w:rsidP="008F5939">
      <w:pPr>
        <w:pStyle w:val="B4"/>
        <w:rPr>
          <w:ins w:id="309" w:author="ZTE" w:date="2024-07-29T17:51:00Z"/>
          <w:lang w:eastAsia="ko-KR"/>
        </w:rPr>
      </w:pPr>
      <w:ins w:id="310" w:author="ZTE" w:date="2024-08-19T23:35:00Z">
        <w:r>
          <w:rPr>
            <w:lang w:eastAsia="ko-KR"/>
          </w:rPr>
          <w:t>4</w:t>
        </w:r>
      </w:ins>
      <w:ins w:id="311"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312" w:author="ZTE" w:date="2024-07-29T17:51:00Z"/>
          <w:rFonts w:eastAsia="等线"/>
          <w:lang w:eastAsia="zh-CN"/>
        </w:rPr>
      </w:pPr>
      <w:ins w:id="313" w:author="ZTE" w:date="2024-08-19T23:35:00Z">
        <w:r>
          <w:rPr>
            <w:rFonts w:eastAsia="等线"/>
            <w:lang w:eastAsia="zh-CN"/>
          </w:rPr>
          <w:t>2</w:t>
        </w:r>
      </w:ins>
      <w:ins w:id="314" w:author="ZTE" w:date="2024-07-29T17:51:00Z">
        <w:r w:rsidR="00A20A71">
          <w:rPr>
            <w:rFonts w:eastAsia="等线"/>
            <w:lang w:eastAsia="zh-CN"/>
          </w:rPr>
          <w:t>&gt; else:</w:t>
        </w:r>
      </w:ins>
    </w:p>
    <w:p w14:paraId="7BC2611C" w14:textId="07CE00C6" w:rsidR="00A20A71" w:rsidRDefault="008F5939" w:rsidP="008F5939">
      <w:pPr>
        <w:pStyle w:val="B3"/>
        <w:rPr>
          <w:ins w:id="315" w:author="ZTE" w:date="2024-07-29T17:51:00Z"/>
          <w:lang w:eastAsia="ko-KR"/>
        </w:rPr>
      </w:pPr>
      <w:ins w:id="316" w:author="ZTE" w:date="2024-08-19T23:35:00Z">
        <w:r>
          <w:rPr>
            <w:lang w:eastAsia="ko-KR"/>
          </w:rPr>
          <w:lastRenderedPageBreak/>
          <w:t>3</w:t>
        </w:r>
      </w:ins>
      <w:ins w:id="317"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318" w:author="ZTE" w:date="2024-07-29T17:51:00Z"/>
          <w:lang w:eastAsia="ko-KR"/>
        </w:rPr>
      </w:pPr>
      <w:del w:id="319"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320" w:author="ZTE" w:date="2024-07-29T17:51:00Z"/>
          <w:lang w:eastAsia="ko-KR"/>
        </w:rPr>
      </w:pPr>
      <w:del w:id="321"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322" w:author="ZTE" w:date="2024-07-29T17:51:00Z"/>
          <w:lang w:eastAsia="ko-KR"/>
        </w:rPr>
      </w:pPr>
      <w:del w:id="323"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324" w:author="ZTE" w:date="2024-07-29T17:51:00Z"/>
          <w:lang w:eastAsia="ko-KR"/>
        </w:rPr>
      </w:pPr>
      <w:del w:id="325"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326" w:author="ZTE" w:date="2024-07-29T17:51:00Z"/>
          <w:lang w:eastAsia="ko-KR"/>
        </w:rPr>
      </w:pPr>
      <w:del w:id="327"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328" w:author="ZTE" w:date="2024-07-29T17:51:00Z"/>
          <w:lang w:eastAsia="ko-KR"/>
        </w:rPr>
      </w:pPr>
      <w:del w:id="329"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330" w:author="ZTE" w:date="2024-07-29T17:51:00Z"/>
          <w:lang w:eastAsia="ko-KR"/>
        </w:rPr>
      </w:pPr>
      <w:del w:id="331"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332" w:author="ZTE" w:date="2024-07-29T17:51:00Z"/>
          <w:lang w:eastAsia="ko-KR"/>
        </w:rPr>
      </w:pPr>
      <w:del w:id="333"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334" w:author="ZTE" w:date="2024-07-29T17:51:00Z"/>
          <w:lang w:eastAsia="ko-KR"/>
        </w:rPr>
      </w:pPr>
      <w:del w:id="335"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336" w:author="ZTE" w:date="2024-07-29T17:51:00Z"/>
          <w:lang w:eastAsia="ko-KR"/>
        </w:rPr>
      </w:pPr>
      <w:del w:id="337"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338" w:author="ZTE" w:date="2024-07-29T17:51:00Z"/>
          <w:lang w:eastAsia="ko-KR"/>
        </w:rPr>
      </w:pPr>
      <w:del w:id="339"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340"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340"/>
        <w:r w:rsidR="00E66A0D" w:rsidRPr="00CF05BA" w:rsidDel="00A20A71">
          <w:rPr>
            <w:lang w:eastAsia="ko-KR"/>
          </w:rPr>
          <w:delText>:</w:delText>
        </w:r>
      </w:del>
    </w:p>
    <w:p w14:paraId="50E9FDDD" w14:textId="17234891" w:rsidR="00FB4961" w:rsidRPr="00CF05BA" w:rsidDel="00A20A71" w:rsidRDefault="00E66A0D" w:rsidP="000B2AEF">
      <w:pPr>
        <w:pStyle w:val="B2"/>
        <w:rPr>
          <w:del w:id="341" w:author="ZTE" w:date="2024-07-29T17:51:00Z"/>
          <w:lang w:eastAsia="ko-KR"/>
        </w:rPr>
      </w:pPr>
      <w:del w:id="342"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6"/>
    <w:p w14:paraId="3BBCE1B9" w14:textId="2DD8156D" w:rsidR="00FB4961" w:rsidRPr="00CF05BA" w:rsidDel="00A20A71" w:rsidRDefault="00FB4961" w:rsidP="00FB4961">
      <w:pPr>
        <w:pStyle w:val="B1"/>
        <w:rPr>
          <w:del w:id="343" w:author="ZTE" w:date="2024-07-29T17:51:00Z"/>
          <w:lang w:eastAsia="ko-KR"/>
        </w:rPr>
      </w:pPr>
      <w:del w:id="344"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345" w:author="ZTE" w:date="2024-07-29T17:51:00Z"/>
        </w:rPr>
      </w:pPr>
      <w:bookmarkStart w:id="346" w:name="_Hlk172904630"/>
      <w:del w:id="347"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348"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348"/>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349" w:author="ZTE" w:date="2024-07-29T17:51:00Z"/>
        </w:rPr>
      </w:pPr>
      <w:bookmarkStart w:id="350" w:name="_Hlk172885035"/>
      <w:del w:id="351"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350"/>
      </w:del>
    </w:p>
    <w:p w14:paraId="14A80FF4" w14:textId="5B95BD39" w:rsidR="00393174" w:rsidRPr="00CF05BA" w:rsidDel="00A20A71" w:rsidRDefault="00393174" w:rsidP="00393174">
      <w:pPr>
        <w:pStyle w:val="B2"/>
        <w:rPr>
          <w:del w:id="352" w:author="ZTE" w:date="2024-07-29T17:51:00Z"/>
        </w:rPr>
      </w:pPr>
      <w:del w:id="353"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354" w:author="ZTE" w:date="2024-07-29T17:51:00Z"/>
        </w:rPr>
      </w:pPr>
      <w:bookmarkStart w:id="355" w:name="_Hlk172885090"/>
      <w:del w:id="356"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355"/>
        <w:r w:rsidRPr="00CF05BA" w:rsidDel="00A20A71">
          <w:delText>.</w:delText>
        </w:r>
      </w:del>
    </w:p>
    <w:bookmarkEnd w:id="346"/>
    <w:p w14:paraId="4427E8FC" w14:textId="106DE868" w:rsidR="006F434A" w:rsidRPr="00CF05BA" w:rsidDel="00A20A71" w:rsidRDefault="006F434A" w:rsidP="006F434A">
      <w:pPr>
        <w:pStyle w:val="B2"/>
        <w:rPr>
          <w:del w:id="357" w:author="ZTE" w:date="2024-07-29T17:51:00Z"/>
          <w:lang w:eastAsia="ko-KR"/>
        </w:rPr>
      </w:pPr>
      <w:del w:id="358"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359" w:author="ZTE" w:date="2024-07-29T17:51:00Z"/>
          <w:lang w:eastAsia="ko-KR"/>
        </w:rPr>
      </w:pPr>
      <w:del w:id="360" w:author="ZTE" w:date="2024-07-29T17:51:00Z">
        <w:r w:rsidRPr="00CF05BA" w:rsidDel="00A20A71">
          <w:rPr>
            <w:lang w:eastAsia="ko-KR"/>
          </w:rPr>
          <w:lastRenderedPageBreak/>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361" w:author="ZTE" w:date="2024-07-29T17:51:00Z"/>
          <w:lang w:eastAsia="ko-KR"/>
        </w:rPr>
      </w:pPr>
      <w:del w:id="362"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363" w:author="ZTE" w:date="2024-07-29T17:51:00Z"/>
          <w:lang w:eastAsia="ko-KR"/>
        </w:rPr>
      </w:pPr>
      <w:bookmarkStart w:id="364" w:name="_Hlk172800917"/>
      <w:del w:id="365"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364"/>
    <w:p w14:paraId="12EC09C8" w14:textId="29D154F7" w:rsidR="00A20A71" w:rsidRPr="00D37AC6" w:rsidRDefault="00A20A71" w:rsidP="00A20A71">
      <w:pPr>
        <w:pStyle w:val="B1"/>
        <w:rPr>
          <w:ins w:id="366" w:author="ZTE" w:date="2024-07-29T17:47:00Z"/>
          <w:lang w:eastAsia="ko-KR"/>
        </w:rPr>
      </w:pPr>
      <w:commentRangeStart w:id="367"/>
      <w:ins w:id="368" w:author="ZTE" w:date="2024-07-29T17:47:00Z">
        <w:r>
          <w:rPr>
            <w:lang w:eastAsia="ko-KR"/>
          </w:rPr>
          <w:t>1</w:t>
        </w:r>
        <w:r w:rsidRPr="00CF05BA">
          <w:rPr>
            <w:lang w:eastAsia="ko-KR"/>
          </w:rPr>
          <w:t>&gt;</w:t>
        </w:r>
      </w:ins>
      <w:commentRangeEnd w:id="367"/>
      <w:r w:rsidR="00D9177A">
        <w:rPr>
          <w:rStyle w:val="ae"/>
        </w:rPr>
        <w:commentReference w:id="367"/>
      </w:r>
      <w:ins w:id="369" w:author="ZTE" w:date="2024-07-29T17:47:00Z">
        <w:r w:rsidRPr="00CF05BA">
          <w:rPr>
            <w:lang w:eastAsia="ko-KR"/>
          </w:rPr>
          <w:tab/>
          <w:t xml:space="preserve">else </w:t>
        </w:r>
        <w:commentRangeStart w:id="370"/>
        <w:commentRangeStart w:id="371"/>
        <w:r w:rsidRPr="00CF05BA">
          <w:rPr>
            <w:lang w:eastAsia="ko-KR"/>
          </w:rPr>
          <w:t>if</w:t>
        </w:r>
        <w:r w:rsidRPr="00D37AC6">
          <w:rPr>
            <w:lang w:eastAsia="ko-KR"/>
          </w:rPr>
          <w:t xml:space="preserve"> </w:t>
        </w:r>
        <w:del w:id="372" w:author="ZTE-u" w:date="2024-08-21T16:49:00Z">
          <w:r w:rsidRPr="00D37AC6" w:rsidDel="001D72B4">
            <w:rPr>
              <w:lang w:eastAsia="ko-KR"/>
            </w:rPr>
            <w:delText xml:space="preserve">the </w:delText>
          </w:r>
        </w:del>
        <w:r w:rsidRPr="00D37AC6">
          <w:rPr>
            <w:lang w:eastAsia="ko-KR"/>
          </w:rPr>
          <w:t xml:space="preserve">Random Access </w:t>
        </w:r>
      </w:ins>
      <w:ins w:id="373" w:author="ZTE-u" w:date="2024-08-21T16:49:00Z">
        <w:r w:rsidR="001D72B4">
          <w:rPr>
            <w:lang w:eastAsia="ko-KR"/>
          </w:rPr>
          <w:t xml:space="preserve">resources </w:t>
        </w:r>
      </w:ins>
      <w:ins w:id="374" w:author="ZTE" w:date="2024-07-29T17:47:00Z">
        <w:del w:id="375" w:author="ZTE-u" w:date="2024-08-21T16:49:00Z">
          <w:r w:rsidRPr="00D37AC6" w:rsidDel="001D72B4">
            <w:rPr>
              <w:lang w:eastAsia="ko-KR"/>
            </w:rPr>
            <w:delText xml:space="preserve">procedure was initiated </w:delText>
          </w:r>
        </w:del>
        <w:r w:rsidRPr="00D37AC6">
          <w:rPr>
            <w:lang w:eastAsia="ko-KR"/>
          </w:rPr>
          <w:t>for SI request</w:t>
        </w:r>
      </w:ins>
      <w:commentRangeEnd w:id="370"/>
      <w:ins w:id="376" w:author="ZTE-u" w:date="2024-08-21T16:49:00Z">
        <w:r w:rsidR="001D72B4">
          <w:rPr>
            <w:lang w:eastAsia="ko-KR"/>
          </w:rPr>
          <w:t xml:space="preserve"> have been provided for this </w:t>
        </w:r>
        <w:proofErr w:type="gramStart"/>
        <w:r w:rsidR="001D72B4">
          <w:rPr>
            <w:lang w:eastAsia="ko-KR"/>
          </w:rPr>
          <w:t>Random Access</w:t>
        </w:r>
        <w:proofErr w:type="gramEnd"/>
        <w:r w:rsidR="001D72B4">
          <w:rPr>
            <w:lang w:eastAsia="ko-KR"/>
          </w:rPr>
          <w:t xml:space="preserve"> procedure</w:t>
        </w:r>
      </w:ins>
      <w:r w:rsidR="00CD590A">
        <w:rPr>
          <w:rStyle w:val="ae"/>
        </w:rPr>
        <w:commentReference w:id="370"/>
      </w:r>
      <w:commentRangeEnd w:id="371"/>
      <w:r w:rsidR="001D72B4">
        <w:rPr>
          <w:rStyle w:val="ae"/>
        </w:rPr>
        <w:commentReference w:id="371"/>
      </w:r>
      <w:ins w:id="377"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378"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379"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4&gt; if RedCap is applicable for the current Random Access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0DCB9FC9"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w:t>
      </w:r>
      <w:proofErr w:type="gramStart"/>
      <w:r w:rsidR="00FB4961" w:rsidRPr="00D37AC6">
        <w:rPr>
          <w:lang w:eastAsia="ko-KR"/>
        </w:rPr>
        <w:t>Random Access</w:t>
      </w:r>
      <w:proofErr w:type="gramEnd"/>
      <w:r w:rsidR="00FB4961" w:rsidRPr="00D37AC6">
        <w:rPr>
          <w:lang w:eastAsia="ko-KR"/>
        </w:rPr>
        <w:t xml:space="preserve"> resources that </w:t>
      </w:r>
      <w:commentRangeStart w:id="380"/>
      <w:commentRangeStart w:id="381"/>
      <w:del w:id="382" w:author="ZTE-u" w:date="2024-08-21T16:50:00Z">
        <w:r w:rsidR="00FB4961" w:rsidRPr="00D37AC6" w:rsidDel="005C6FE4">
          <w:rPr>
            <w:lang w:eastAsia="ko-KR"/>
          </w:rPr>
          <w:delText xml:space="preserve">are </w:delText>
        </w:r>
      </w:del>
      <w:commentRangeEnd w:id="380"/>
      <w:commentRangeEnd w:id="381"/>
      <w:ins w:id="383" w:author="ZTE-u" w:date="2024-08-21T16:50:00Z">
        <w:r w:rsidR="005C6FE4">
          <w:rPr>
            <w:lang w:eastAsia="ko-KR"/>
          </w:rPr>
          <w:t>is</w:t>
        </w:r>
        <w:r w:rsidR="005C6FE4" w:rsidRPr="00D37AC6">
          <w:rPr>
            <w:lang w:eastAsia="ko-KR"/>
          </w:rPr>
          <w:t xml:space="preserve"> </w:t>
        </w:r>
      </w:ins>
      <w:r w:rsidR="00CD590A">
        <w:rPr>
          <w:rStyle w:val="ae"/>
        </w:rPr>
        <w:commentReference w:id="380"/>
      </w:r>
      <w:r w:rsidR="005C6FE4">
        <w:rPr>
          <w:rStyle w:val="ae"/>
        </w:rPr>
        <w:commentReference w:id="381"/>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7"/>
      <w:bookmarkEnd w:id="18"/>
      <w:bookmarkEnd w:id="19"/>
      <w:bookmarkEnd w:id="20"/>
      <w:bookmarkEnd w:id="21"/>
    </w:p>
    <w:p w14:paraId="6ABB4365" w14:textId="0DE3F470" w:rsidR="00A20A71" w:rsidRPr="00D37AC6" w:rsidRDefault="00A20A71" w:rsidP="00A20A71">
      <w:pPr>
        <w:pStyle w:val="B1"/>
        <w:rPr>
          <w:ins w:id="385" w:author="ZTE" w:date="2024-07-29T17:49:00Z"/>
          <w:lang w:eastAsia="ko-KR"/>
        </w:rPr>
      </w:pPr>
      <w:ins w:id="386"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Malgun Gothic"/>
          <w:lang w:eastAsia="ko-KR"/>
        </w:rPr>
      </w:pPr>
      <w:ins w:id="387" w:author="ZTE" w:date="2024-07-29T17:49:00Z">
        <w:r>
          <w:rPr>
            <w:lang w:eastAsia="ko-KR"/>
          </w:rPr>
          <w:t>2</w:t>
        </w:r>
        <w:r w:rsidRPr="00D37AC6">
          <w:rPr>
            <w:lang w:eastAsia="ko-KR"/>
          </w:rPr>
          <w:t>&gt;</w:t>
        </w:r>
        <w:r w:rsidRPr="00D37AC6">
          <w:rPr>
            <w:lang w:eastAsia="ko-KR"/>
          </w:rPr>
          <w:tab/>
          <w:t>select the set of Random Access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Chunhua" w:date="2024-08-20T21:08:00Z" w:initials="HW">
    <w:p w14:paraId="1A8210BE" w14:textId="52EA3676" w:rsidR="000B7A19" w:rsidRDefault="000B7A19">
      <w:pPr>
        <w:pStyle w:val="af9"/>
      </w:pPr>
      <w:r>
        <w:rPr>
          <w:rStyle w:val="ae"/>
        </w:rPr>
        <w:annotationRef/>
      </w:r>
      <w:r>
        <w:t>What this bullet mentioned seems only for 2TA and We wonder if there is inter</w:t>
      </w:r>
      <w:r>
        <w:rPr>
          <w:rFonts w:ascii="等线" w:eastAsia="等线" w:hAnsi="等线" w:hint="eastAsia"/>
          <w:lang w:eastAsia="zh-CN"/>
        </w:rPr>
        <w:t>-</w:t>
      </w:r>
      <w:r>
        <w:t xml:space="preserve">operability issue for LTM. If No, we should remove the early RACH in previous sentence. </w:t>
      </w:r>
    </w:p>
  </w:comment>
  <w:comment w:id="23" w:author="ZTE" w:date="2024-08-19T23:36:00Z" w:initials="ZTE">
    <w:p w14:paraId="1149CAF8" w14:textId="77777777" w:rsidR="00E35DC6" w:rsidRPr="008F5939" w:rsidRDefault="00E35DC6" w:rsidP="00E35DC6">
      <w:pPr>
        <w:pStyle w:val="af9"/>
        <w:rPr>
          <w:rFonts w:eastAsia="等线"/>
          <w:lang w:eastAsia="zh-CN"/>
        </w:rPr>
      </w:pPr>
      <w:r>
        <w:rPr>
          <w:rStyle w:val="ae"/>
        </w:rPr>
        <w:annotationRef/>
      </w:r>
      <w:r>
        <w:rPr>
          <w:rFonts w:eastAsia="等线"/>
          <w:lang w:eastAsia="zh-CN"/>
        </w:rPr>
        <w:t xml:space="preserve">[LiuJing] Based on the received offline comments, the two special cases (i.e. MIMO 2TA, LTM early RACH) are moved to the beginning.  </w:t>
      </w:r>
    </w:p>
  </w:comment>
  <w:comment w:id="25" w:author="Huawei-Chunhua" w:date="2024-08-20T21:12:00Z" w:initials="HW">
    <w:p w14:paraId="7E384041" w14:textId="6508FF31" w:rsidR="000B7A19" w:rsidRPr="000B7A19" w:rsidRDefault="000B7A19">
      <w:pPr>
        <w:pStyle w:val="af9"/>
        <w:rPr>
          <w:rFonts w:eastAsia="等线"/>
          <w:lang w:eastAsia="zh-CN"/>
        </w:rPr>
      </w:pPr>
      <w:r>
        <w:rPr>
          <w:rFonts w:eastAsia="等线"/>
          <w:lang w:eastAsia="zh-CN"/>
        </w:rPr>
        <w:t xml:space="preserve">Something is broken for </w:t>
      </w:r>
      <w:r>
        <w:rPr>
          <w:rStyle w:val="ae"/>
        </w:rPr>
        <w:annotationRef/>
      </w:r>
      <w:r>
        <w:rPr>
          <w:rFonts w:eastAsia="等线"/>
          <w:lang w:eastAsia="zh-CN"/>
        </w:rPr>
        <w:t>(e)Redcap</w:t>
      </w:r>
      <w:r w:rsidR="00B726D0">
        <w:rPr>
          <w:rFonts w:eastAsia="等线"/>
          <w:lang w:eastAsia="zh-CN"/>
        </w:rPr>
        <w:t xml:space="preserve"> CFRA based</w:t>
      </w:r>
      <w:r>
        <w:rPr>
          <w:rFonts w:eastAsia="等线"/>
          <w:lang w:eastAsia="zh-CN"/>
        </w:rPr>
        <w:t xml:space="preserve"> BFR. In current spec structure, the (e)Redcap UE will select RA partition associated with (e)Redcap indication. However here UE will select partition without feature indication</w:t>
      </w:r>
      <w:r w:rsidR="00A0142D">
        <w:rPr>
          <w:rFonts w:eastAsia="等线"/>
          <w:lang w:eastAsia="zh-CN"/>
        </w:rPr>
        <w:t>, i.e. it is going to the other side</w:t>
      </w:r>
      <w:r w:rsidR="00D00000">
        <w:rPr>
          <w:rFonts w:eastAsia="等线"/>
          <w:lang w:eastAsia="zh-CN"/>
        </w:rPr>
        <w:t xml:space="preserve"> since no condition is met</w:t>
      </w:r>
      <w:r>
        <w:rPr>
          <w:rFonts w:eastAsia="等线"/>
          <w:lang w:eastAsia="zh-CN"/>
        </w:rPr>
        <w:t xml:space="preserve">. In our view, selecting the partition with (e)Redcap indication is necessary for both parameter initialization (e.g. </w:t>
      </w:r>
      <w:proofErr w:type="spellStart"/>
      <w:r>
        <w:rPr>
          <w:rFonts w:eastAsia="等线"/>
          <w:lang w:eastAsia="zh-CN"/>
        </w:rPr>
        <w:t>restricitedSetConfig</w:t>
      </w:r>
      <w:proofErr w:type="spellEnd"/>
      <w:r>
        <w:rPr>
          <w:rFonts w:eastAsia="等线"/>
          <w:lang w:eastAsia="zh-CN"/>
        </w:rPr>
        <w:t xml:space="preserve">) and </w:t>
      </w:r>
      <w:proofErr w:type="spellStart"/>
      <w:r>
        <w:rPr>
          <w:rFonts w:eastAsia="等线"/>
          <w:lang w:eastAsia="zh-CN"/>
        </w:rPr>
        <w:t>fallback</w:t>
      </w:r>
      <w:proofErr w:type="spellEnd"/>
      <w:r>
        <w:rPr>
          <w:rFonts w:eastAsia="等线"/>
          <w:lang w:eastAsia="zh-CN"/>
        </w:rPr>
        <w:t xml:space="preserve"> between CBRA and CFRA BFR without parameter re-initialization.</w:t>
      </w:r>
    </w:p>
  </w:comment>
  <w:comment w:id="26" w:author="LGE - Hanseul Hong" w:date="2024-08-21T16:45:00Z" w:initials="LGE">
    <w:p w14:paraId="1E4302B6" w14:textId="77777777" w:rsidR="001D72B4" w:rsidRDefault="001D72B4" w:rsidP="001D72B4">
      <w:pPr>
        <w:pStyle w:val="af9"/>
      </w:pPr>
      <w:r>
        <w:rPr>
          <w:rStyle w:val="ae"/>
        </w:rPr>
        <w:annotationRef/>
      </w:r>
      <w:r>
        <w:t xml:space="preserve">In my understanding, it does not have any </w:t>
      </w:r>
      <w:proofErr w:type="spellStart"/>
      <w:r>
        <w:t>confiFor</w:t>
      </w:r>
      <w:proofErr w:type="spellEnd"/>
      <w:r>
        <w:t xml:space="preserve"> BFR cases; In BFR case, the RA is not initiated by PDCCH order.</w:t>
      </w:r>
    </w:p>
    <w:p w14:paraId="0BCBC415" w14:textId="77777777" w:rsidR="001D72B4" w:rsidRDefault="001D72B4" w:rsidP="001D72B4">
      <w:pPr>
        <w:pStyle w:val="af9"/>
      </w:pPr>
    </w:p>
    <w:p w14:paraId="232E0371" w14:textId="77777777" w:rsidR="001D72B4" w:rsidRDefault="001D72B4" w:rsidP="001D72B4">
      <w:pPr>
        <w:pStyle w:val="af9"/>
      </w:pPr>
      <w:r>
        <w:t>I understand that it is not aligned with the current specification, since the (e)RedCap UE will select (e)RedCap partition even though the RA is initiated by PDCCH order for additional PCI.</w:t>
      </w:r>
    </w:p>
    <w:p w14:paraId="3746C72A" w14:textId="77777777" w:rsidR="001D72B4" w:rsidRDefault="001D72B4" w:rsidP="001D72B4">
      <w:pPr>
        <w:pStyle w:val="af9"/>
      </w:pPr>
    </w:p>
    <w:p w14:paraId="31536A2E" w14:textId="77777777" w:rsidR="001D72B4" w:rsidRDefault="001D72B4" w:rsidP="001D72B4">
      <w:pPr>
        <w:pStyle w:val="af9"/>
      </w:pPr>
      <w:r>
        <w:t xml:space="preserve">However,  after checking with our </w:t>
      </w:r>
      <w:proofErr w:type="spellStart"/>
      <w:r>
        <w:t>eMIMO</w:t>
      </w:r>
      <w:proofErr w:type="spellEnd"/>
      <w:r>
        <w:t xml:space="preserve"> delegate and MAC rapporteur of </w:t>
      </w:r>
      <w:proofErr w:type="spellStart"/>
      <w:r>
        <w:t>eMIMO</w:t>
      </w:r>
      <w:proofErr w:type="spellEnd"/>
      <w:r>
        <w:t xml:space="preserve"> session, it was not intentional to select the (e)RedCap partition before checking the condition of the additional PCI</w:t>
      </w:r>
    </w:p>
    <w:p w14:paraId="681D2AF8" w14:textId="77777777" w:rsidR="001D72B4" w:rsidRDefault="001D72B4" w:rsidP="001D72B4">
      <w:pPr>
        <w:pStyle w:val="af9"/>
      </w:pPr>
    </w:p>
    <w:p w14:paraId="42065824" w14:textId="77777777" w:rsidR="001D72B4" w:rsidRDefault="001D72B4" w:rsidP="001D72B4">
      <w:pPr>
        <w:pStyle w:val="af9"/>
      </w:pPr>
      <w:r>
        <w:t>I’m not sure whether (e)RedCap UE may be configured with 2TA, but I believe that current structure is more accurate, i.e., to check the condition of RA initiated by PDCCH order for additional PCI, before checking the (e)RedCap partition</w:t>
      </w:r>
    </w:p>
    <w:p w14:paraId="554C45DF" w14:textId="6A216595" w:rsidR="001D72B4" w:rsidRPr="001D72B4" w:rsidRDefault="001D72B4">
      <w:pPr>
        <w:pStyle w:val="af9"/>
      </w:pPr>
    </w:p>
  </w:comment>
  <w:comment w:id="27" w:author="ZTE-u" w:date="2024-08-21T16:46:00Z" w:initials="ZTE">
    <w:p w14:paraId="005C728B" w14:textId="5411F96C" w:rsidR="001D72B4" w:rsidRPr="001D72B4" w:rsidRDefault="001D72B4">
      <w:pPr>
        <w:pStyle w:val="af9"/>
        <w:rPr>
          <w:rFonts w:eastAsia="等线" w:hint="eastAsia"/>
          <w:lang w:eastAsia="zh-CN"/>
        </w:rPr>
      </w:pPr>
      <w:r>
        <w:rPr>
          <w:rStyle w:val="ae"/>
        </w:rPr>
        <w:annotationRef/>
      </w:r>
      <w:r>
        <w:rPr>
          <w:rFonts w:eastAsia="等线"/>
          <w:lang w:eastAsia="zh-CN"/>
        </w:rPr>
        <w:t>We understand HW’s comment is about the missing BFR case. I have added a new paragraph for BFR based on the suggestion from Samsung. Please double check.</w:t>
      </w:r>
    </w:p>
  </w:comment>
  <w:comment w:id="29" w:author="Samsung (Anil)" w:date="2024-08-20T06:50:00Z" w:initials="Anil">
    <w:p w14:paraId="548D6769" w14:textId="30E81CAE" w:rsidR="0094603A" w:rsidRDefault="0094603A">
      <w:pPr>
        <w:pStyle w:val="af9"/>
      </w:pPr>
      <w:r>
        <w:rPr>
          <w:rStyle w:val="ae"/>
        </w:rPr>
        <w:annotationRef/>
      </w:r>
      <w:r>
        <w:t xml:space="preserve">the </w:t>
      </w:r>
      <w:r>
        <w:sym w:font="Wingdings" w:char="F0E0"/>
      </w:r>
      <w:r>
        <w:t xml:space="preserve"> this</w:t>
      </w:r>
    </w:p>
  </w:comment>
  <w:comment w:id="30" w:author="ZTE-u" w:date="2024-08-21T15:32:00Z" w:initials="ZTE">
    <w:p w14:paraId="58C11C7A" w14:textId="05988684"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36" w:author="Samsung (Anil)" w:date="2024-08-20T06:51:00Z" w:initials="Anil">
    <w:p w14:paraId="64792E58" w14:textId="132FAE0B" w:rsidR="0094603A" w:rsidRDefault="0094603A">
      <w:pPr>
        <w:pStyle w:val="af9"/>
      </w:pPr>
      <w:r>
        <w:rPr>
          <w:rStyle w:val="ae"/>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7" w:author="ZTE-u" w:date="2024-08-21T15:33:00Z" w:initials="ZTE">
    <w:p w14:paraId="474DDC83" w14:textId="39EE806A"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47" w:author="Samsung (Anil)" w:date="2024-08-20T06:52:00Z" w:initials="Anil">
    <w:p w14:paraId="27348E80" w14:textId="6FCE448D" w:rsidR="0094603A" w:rsidRDefault="0094603A">
      <w:pPr>
        <w:pStyle w:val="af9"/>
      </w:pPr>
      <w:r>
        <w:rPr>
          <w:rStyle w:val="ae"/>
        </w:rPr>
        <w:annotationRef/>
      </w:r>
      <w:r>
        <w:t xml:space="preserve">the </w:t>
      </w:r>
      <w:r>
        <w:sym w:font="Wingdings" w:char="F0E0"/>
      </w:r>
      <w:r>
        <w:t xml:space="preserve"> this</w:t>
      </w:r>
    </w:p>
  </w:comment>
  <w:comment w:id="48" w:author="ZTE-u" w:date="2024-08-21T15:33:00Z" w:initials="ZTE">
    <w:p w14:paraId="0DC1480A" w14:textId="0CB6063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57" w:author="ZTE" w:date="2024-08-19T16:57:00Z" w:initials="ZTE">
    <w:p w14:paraId="47536B53" w14:textId="77777777" w:rsidR="00A50461" w:rsidRDefault="00A50461">
      <w:pPr>
        <w:pStyle w:val="af9"/>
        <w:rPr>
          <w:rFonts w:eastAsia="等线"/>
          <w:lang w:eastAsia="zh-CN"/>
        </w:rPr>
      </w:pPr>
      <w:r>
        <w:rPr>
          <w:rStyle w:val="ae"/>
        </w:rPr>
        <w:annotationRef/>
      </w:r>
      <w:r>
        <w:rPr>
          <w:rFonts w:eastAsia="等线" w:hint="eastAsia"/>
          <w:lang w:eastAsia="zh-CN"/>
        </w:rPr>
        <w:t>M</w:t>
      </w:r>
      <w:r>
        <w:rPr>
          <w:rFonts w:eastAsia="等线"/>
          <w:lang w:eastAsia="zh-CN"/>
        </w:rPr>
        <w:t xml:space="preserve">AC CE </w:t>
      </w:r>
      <w:r>
        <w:rPr>
          <w:rFonts w:eastAsia="等线" w:hint="eastAsia"/>
          <w:lang w:eastAsia="zh-CN"/>
        </w:rPr>
        <w:t>(</w:t>
      </w:r>
      <w:r>
        <w:rPr>
          <w:rFonts w:eastAsia="等线"/>
          <w:lang w:eastAsia="zh-CN"/>
        </w:rPr>
        <w:t>LTM Cell Switch Command)</w:t>
      </w:r>
    </w:p>
    <w:p w14:paraId="1DA581BE" w14:textId="77777777" w:rsidR="00A50461" w:rsidRDefault="00A50461">
      <w:pPr>
        <w:pStyle w:val="af9"/>
        <w:rPr>
          <w:rFonts w:eastAsiaTheme="minorEastAsia"/>
        </w:rPr>
      </w:pPr>
    </w:p>
    <w:p w14:paraId="24D436D9" w14:textId="69F7831A" w:rsidR="00A50461" w:rsidRPr="00767FB0" w:rsidRDefault="00A50461">
      <w:pPr>
        <w:pStyle w:val="af9"/>
        <w:rPr>
          <w:rFonts w:eastAsiaTheme="minorEastAsia"/>
        </w:rPr>
      </w:pPr>
      <w:r w:rsidRPr="00767FB0">
        <w:rPr>
          <w:rFonts w:eastAsia="等线"/>
          <w:lang w:eastAsia="zh-CN"/>
        </w:rPr>
        <w:t>【</w:t>
      </w:r>
      <w:r w:rsidRPr="00767FB0">
        <w:rPr>
          <w:rFonts w:eastAsia="等线"/>
          <w:lang w:eastAsia="zh-CN"/>
        </w:rPr>
        <w:t>LiuJing</w:t>
      </w:r>
      <w:r w:rsidRPr="00767FB0">
        <w:rPr>
          <w:rFonts w:eastAsia="等线"/>
          <w:lang w:eastAsia="zh-CN"/>
        </w:rPr>
        <w:t>】</w:t>
      </w:r>
      <w:r w:rsidRPr="00767FB0">
        <w:rPr>
          <w:rFonts w:eastAsia="等线"/>
          <w:lang w:eastAsia="zh-CN"/>
        </w:rPr>
        <w:t>Moved before ReconfigurationWithSync</w:t>
      </w:r>
      <w:r w:rsidR="008F5939" w:rsidRPr="00767FB0">
        <w:rPr>
          <w:rFonts w:eastAsia="等线"/>
          <w:lang w:eastAsia="zh-CN"/>
        </w:rPr>
        <w:t xml:space="preserve"> based on the received offline comments</w:t>
      </w:r>
    </w:p>
  </w:comment>
  <w:comment w:id="62" w:author="Samsung (Anil)" w:date="2024-08-20T06:52:00Z" w:initials="Anil">
    <w:p w14:paraId="5728CF81" w14:textId="6359D87F" w:rsidR="0094603A" w:rsidRDefault="0094603A">
      <w:pPr>
        <w:pStyle w:val="af9"/>
      </w:pPr>
      <w:r>
        <w:rPr>
          <w:rStyle w:val="ae"/>
        </w:rPr>
        <w:annotationRef/>
      </w:r>
      <w:r>
        <w:t xml:space="preserve">the current </w:t>
      </w:r>
      <w:r>
        <w:sym w:font="Wingdings" w:char="F0E0"/>
      </w:r>
      <w:r>
        <w:t xml:space="preserve"> this</w:t>
      </w:r>
    </w:p>
  </w:comment>
  <w:comment w:id="63" w:author="ZTE-u" w:date="2024-08-21T15:31:00Z" w:initials="ZTE">
    <w:p w14:paraId="7E565D7B" w14:textId="594306C9"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83" w:author="Samsung (Anil)" w:date="2024-08-20T06:53:00Z" w:initials="Anil">
    <w:p w14:paraId="08D35A34" w14:textId="15B8AF05" w:rsidR="0094603A" w:rsidRDefault="0094603A">
      <w:pPr>
        <w:pStyle w:val="af9"/>
      </w:pPr>
      <w:r>
        <w:rPr>
          <w:rStyle w:val="ae"/>
        </w:rPr>
        <w:annotationRef/>
      </w:r>
      <w:r>
        <w:t xml:space="preserve">are </w:t>
      </w:r>
      <w:r>
        <w:sym w:font="Wingdings" w:char="F0E0"/>
      </w:r>
      <w:r>
        <w:t xml:space="preserve"> is</w:t>
      </w:r>
    </w:p>
  </w:comment>
  <w:comment w:id="84" w:author="ZTE-u" w:date="2024-08-21T15:31:00Z" w:initials="ZTE">
    <w:p w14:paraId="2FC1AE8C" w14:textId="2D789CE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90" w:author="Samsung (Anil)" w:date="2024-08-20T06:54:00Z" w:initials="Anil">
    <w:p w14:paraId="691F1221" w14:textId="23C9BD9F" w:rsidR="0094603A" w:rsidRDefault="0094603A">
      <w:pPr>
        <w:pStyle w:val="af9"/>
      </w:pPr>
      <w:r>
        <w:rPr>
          <w:rStyle w:val="ae"/>
        </w:rPr>
        <w:annotationRef/>
      </w:r>
      <w:r>
        <w:t xml:space="preserve">the current </w:t>
      </w:r>
      <w:r>
        <w:sym w:font="Wingdings" w:char="F0E0"/>
      </w:r>
      <w:r>
        <w:t xml:space="preserve"> this</w:t>
      </w:r>
    </w:p>
  </w:comment>
  <w:comment w:id="91" w:author="ZTE-u" w:date="2024-08-21T15:31:00Z" w:initials="ZTE">
    <w:p w14:paraId="25E15269" w14:textId="13B9060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17" w:author="Samsung (Anil)" w:date="2024-08-20T06:55:00Z" w:initials="Anil">
    <w:p w14:paraId="0D7C320A" w14:textId="25669D5C" w:rsidR="0094603A" w:rsidRDefault="0094603A">
      <w:pPr>
        <w:pStyle w:val="af9"/>
      </w:pPr>
      <w:r>
        <w:rPr>
          <w:rStyle w:val="ae"/>
        </w:rPr>
        <w:annotationRef/>
      </w:r>
      <w:r>
        <w:t xml:space="preserve">are </w:t>
      </w:r>
      <w:r>
        <w:sym w:font="Wingdings" w:char="F0E0"/>
      </w:r>
      <w:r>
        <w:t xml:space="preserve"> is</w:t>
      </w:r>
    </w:p>
  </w:comment>
  <w:comment w:id="118" w:author="ZTE-u" w:date="2024-08-21T15:31:00Z" w:initials="ZTE">
    <w:p w14:paraId="2B853694" w14:textId="634C3806"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36" w:author="Samsung (Anil)" w:date="2024-08-20T06:55:00Z" w:initials="Anil">
    <w:p w14:paraId="6CAFA810" w14:textId="20FB3EC5" w:rsidR="0094603A" w:rsidRDefault="0094603A">
      <w:pPr>
        <w:pStyle w:val="af9"/>
      </w:pPr>
      <w:r>
        <w:rPr>
          <w:rStyle w:val="ae"/>
        </w:rPr>
        <w:annotationRef/>
      </w:r>
      <w:r>
        <w:t xml:space="preserve">are </w:t>
      </w:r>
      <w:r>
        <w:sym w:font="Wingdings" w:char="F0E0"/>
      </w:r>
      <w:r>
        <w:t xml:space="preserve"> is</w:t>
      </w:r>
    </w:p>
  </w:comment>
  <w:comment w:id="137" w:author="ZTE-u" w:date="2024-08-21T15:31:00Z" w:initials="ZTE">
    <w:p w14:paraId="3CE48692" w14:textId="5CA6D26B"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44" w:author="ZTE" w:date="2024-07-29T17:52:00Z" w:initials="ZTE">
    <w:p w14:paraId="187A15BB" w14:textId="3184492A" w:rsidR="00A20A71" w:rsidRDefault="00A20A71">
      <w:pPr>
        <w:pStyle w:val="af9"/>
      </w:pPr>
      <w:r>
        <w:rPr>
          <w:rStyle w:val="ae"/>
        </w:rPr>
        <w:annotationRef/>
      </w:r>
      <w:r>
        <w:rPr>
          <w:rFonts w:ascii="等线" w:eastAsia="等线" w:hAnsi="等线" w:hint="eastAsia"/>
          <w:lang w:eastAsia="zh-CN"/>
        </w:rPr>
        <w:t>reconfiguration</w:t>
      </w:r>
      <w:r>
        <w:t xml:space="preserve"> </w:t>
      </w:r>
      <w:r>
        <w:rPr>
          <w:rFonts w:ascii="等线" w:eastAsia="等线" w:hAnsi="等线" w:hint="eastAsia"/>
          <w:lang w:eastAsia="zh-CN"/>
        </w:rPr>
        <w:t>with</w:t>
      </w:r>
      <w:r>
        <w:t xml:space="preserve"> </w:t>
      </w:r>
      <w:r>
        <w:rPr>
          <w:rFonts w:ascii="等线" w:eastAsia="等线" w:hAnsi="等线" w:hint="eastAsia"/>
          <w:lang w:eastAsia="zh-CN"/>
        </w:rPr>
        <w:t>sync</w:t>
      </w:r>
    </w:p>
  </w:comment>
  <w:comment w:id="146" w:author="Samsung (Anil)" w:date="2024-08-21T16:43:00Z" w:initials="SS">
    <w:p w14:paraId="221420CA" w14:textId="77777777" w:rsidR="001D72B4" w:rsidRDefault="001D72B4" w:rsidP="001D72B4">
      <w:pPr>
        <w:pStyle w:val="af9"/>
        <w:rPr>
          <w:lang w:eastAsia="ko-KR"/>
        </w:rPr>
      </w:pPr>
      <w:r>
        <w:rPr>
          <w:rStyle w:val="ae"/>
        </w:rPr>
        <w:annotationRef/>
      </w:r>
      <w:r>
        <w:rPr>
          <w:lang w:eastAsia="ko-KR"/>
        </w:rPr>
        <w:t>This does not address BFR case. Following needs to be added.</w:t>
      </w:r>
    </w:p>
    <w:p w14:paraId="793A9BA1" w14:textId="77777777" w:rsidR="001D72B4" w:rsidRDefault="001D72B4" w:rsidP="001D72B4">
      <w:pPr>
        <w:pStyle w:val="af9"/>
        <w:rPr>
          <w:lang w:eastAsia="ko-KR"/>
        </w:rPr>
      </w:pPr>
    </w:p>
    <w:p w14:paraId="58715CCF" w14:textId="77777777" w:rsidR="001D72B4" w:rsidRDefault="001D72B4" w:rsidP="001D72B4">
      <w:pPr>
        <w:pStyle w:val="af9"/>
      </w:pPr>
      <w:bookmarkStart w:id="149" w:name="_Hlk175151277"/>
      <w:r w:rsidRPr="00A20A71">
        <w:rPr>
          <w:lang w:eastAsia="ko-KR"/>
        </w:rPr>
        <w:t xml:space="preserve">if </w:t>
      </w:r>
      <w:r>
        <w:rPr>
          <w:rStyle w:val="ae"/>
        </w:rPr>
        <w:annotationRef/>
      </w:r>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the </w:t>
      </w:r>
      <w:proofErr w:type="spellStart"/>
      <w:r w:rsidRPr="0095250E">
        <w:t>BeamFailureRecoveryConfig</w:t>
      </w:r>
      <w:proofErr w:type="spellEnd"/>
      <w:r>
        <w:t>:</w:t>
      </w:r>
      <w:bookmarkEnd w:id="149"/>
    </w:p>
    <w:p w14:paraId="10024BA4" w14:textId="77777777" w:rsidR="001D72B4" w:rsidRPr="0044258C" w:rsidRDefault="001D72B4" w:rsidP="001D72B4">
      <w:pPr>
        <w:pStyle w:val="B2"/>
        <w:rPr>
          <w:lang w:eastAsia="ko-KR"/>
        </w:rPr>
      </w:pPr>
      <w:r>
        <w:rPr>
          <w:lang w:eastAsia="ko-KR"/>
        </w:rPr>
        <w:t xml:space="preserve">2&gt; if </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p>
    <w:p w14:paraId="431C8F45" w14:textId="77777777" w:rsidR="001D72B4" w:rsidRDefault="001D72B4" w:rsidP="001D72B4">
      <w:pPr>
        <w:pStyle w:val="B3"/>
        <w:rPr>
          <w:lang w:eastAsia="ko-KR"/>
        </w:rPr>
      </w:pPr>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p>
    <w:p w14:paraId="39B128DA"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5C79046B" w14:textId="77777777" w:rsidR="001D72B4" w:rsidRDefault="001D72B4" w:rsidP="001D72B4">
      <w:pPr>
        <w:pStyle w:val="B3"/>
        <w:rPr>
          <w:lang w:eastAsia="ko-KR"/>
        </w:rPr>
      </w:pPr>
      <w:r>
        <w:rPr>
          <w:lang w:eastAsia="ko-KR"/>
        </w:rPr>
        <w:t>3&gt; else:</w:t>
      </w:r>
    </w:p>
    <w:p w14:paraId="29AB52D1" w14:textId="77777777" w:rsidR="001D72B4" w:rsidRDefault="001D72B4" w:rsidP="001D72B4">
      <w:pPr>
        <w:pStyle w:val="B4"/>
        <w:rPr>
          <w:lang w:eastAsia="ko-KR"/>
        </w:rPr>
      </w:pPr>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p>
    <w:p w14:paraId="2C94DC84" w14:textId="77777777" w:rsidR="001D72B4" w:rsidRPr="0044258C" w:rsidRDefault="001D72B4" w:rsidP="001D72B4">
      <w:pPr>
        <w:pStyle w:val="B2"/>
        <w:rPr>
          <w:lang w:eastAsia="ko-KR"/>
        </w:rPr>
      </w:pPr>
      <w:r>
        <w:rPr>
          <w:lang w:eastAsia="ko-KR"/>
        </w:rPr>
        <w:t>2&gt; 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p>
    <w:p w14:paraId="65DC7D75" w14:textId="77777777" w:rsidR="001D72B4" w:rsidRDefault="001D72B4" w:rsidP="001D72B4">
      <w:pPr>
        <w:pStyle w:val="B3"/>
        <w:rPr>
          <w:lang w:eastAsia="ko-KR"/>
        </w:rPr>
      </w:pPr>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p>
    <w:p w14:paraId="56C5D29C"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7E2D9418" w14:textId="77777777" w:rsidR="001D72B4" w:rsidRDefault="001D72B4" w:rsidP="001D72B4">
      <w:pPr>
        <w:pStyle w:val="B3"/>
        <w:rPr>
          <w:lang w:eastAsia="ko-KR"/>
        </w:rPr>
      </w:pPr>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p>
    <w:p w14:paraId="35974C5D"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08595824" w14:textId="77777777" w:rsidR="001D72B4" w:rsidRDefault="001D72B4" w:rsidP="001D72B4">
      <w:pPr>
        <w:pStyle w:val="B3"/>
        <w:rPr>
          <w:lang w:eastAsia="ko-KR"/>
        </w:rPr>
      </w:pPr>
      <w:r>
        <w:rPr>
          <w:lang w:eastAsia="ko-KR"/>
        </w:rPr>
        <w:t>3&gt; else:</w:t>
      </w:r>
    </w:p>
    <w:p w14:paraId="66971413" w14:textId="77777777" w:rsidR="001D72B4" w:rsidRDefault="001D72B4" w:rsidP="001D72B4">
      <w:pPr>
        <w:pStyle w:val="B4"/>
        <w:rPr>
          <w:lang w:eastAsia="ko-KR"/>
        </w:rPr>
      </w:pPr>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CEA032E" w14:textId="77777777" w:rsidR="001D72B4" w:rsidRPr="00223157" w:rsidRDefault="001D72B4" w:rsidP="001D72B4">
      <w:pPr>
        <w:pStyle w:val="B2"/>
        <w:rPr>
          <w:rFonts w:eastAsia="等线"/>
          <w:lang w:eastAsia="zh-CN"/>
        </w:rPr>
      </w:pPr>
      <w:r>
        <w:rPr>
          <w:rFonts w:eastAsia="等线"/>
          <w:lang w:eastAsia="zh-CN"/>
        </w:rPr>
        <w:t>2&gt; else:</w:t>
      </w:r>
    </w:p>
    <w:p w14:paraId="4888D33A" w14:textId="77777777" w:rsidR="001D72B4" w:rsidRDefault="001D72B4" w:rsidP="001D72B4">
      <w:pPr>
        <w:pStyle w:val="B3"/>
        <w:rPr>
          <w:lang w:eastAsia="ko-KR"/>
        </w:rPr>
      </w:pPr>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41C37E7" w14:textId="77777777" w:rsidR="001D72B4" w:rsidRDefault="001D72B4" w:rsidP="001D72B4">
      <w:pPr>
        <w:pStyle w:val="B3"/>
        <w:rPr>
          <w:lang w:eastAsia="ko-KR"/>
        </w:rPr>
      </w:pPr>
    </w:p>
    <w:p w14:paraId="09997EF9" w14:textId="77777777" w:rsidR="001D72B4" w:rsidRDefault="001D72B4" w:rsidP="001D72B4">
      <w:pPr>
        <w:pStyle w:val="B3"/>
        <w:rPr>
          <w:lang w:eastAsia="ko-KR"/>
        </w:rPr>
      </w:pPr>
      <w:r>
        <w:rPr>
          <w:lang w:eastAsia="ko-KR"/>
        </w:rPr>
        <w:t>It can also be merged with PDCCH ordered CFRA case</w:t>
      </w:r>
    </w:p>
    <w:p w14:paraId="60A8D911" w14:textId="77777777" w:rsidR="001D72B4" w:rsidRDefault="001D72B4" w:rsidP="001D72B4">
      <w:pPr>
        <w:pStyle w:val="B3"/>
        <w:rPr>
          <w:lang w:eastAsia="ko-KR"/>
        </w:rPr>
      </w:pPr>
    </w:p>
    <w:p w14:paraId="489C4D5F" w14:textId="77777777" w:rsidR="001D72B4" w:rsidRDefault="001D72B4" w:rsidP="001D72B4">
      <w:pPr>
        <w:pStyle w:val="B3"/>
        <w:rPr>
          <w:lang w:eastAsia="ko-KR"/>
        </w:rPr>
      </w:pPr>
      <w:r>
        <w:rPr>
          <w:lang w:eastAsia="ko-KR"/>
        </w:rPr>
        <w:t>1&gt;</w:t>
      </w:r>
      <w:r w:rsidRPr="00A20A71">
        <w:rPr>
          <w:lang w:eastAsia="ko-KR"/>
        </w:rPr>
        <w:t>else if</w:t>
      </w:r>
      <w:r>
        <w:rPr>
          <w:rStyle w:val="ae"/>
        </w:rPr>
        <w:annotationRef/>
      </w:r>
      <w:r>
        <w:rPr>
          <w:lang w:eastAsia="ko-KR"/>
        </w:rPr>
        <w:t xml:space="preserve"> </w:t>
      </w:r>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PDCCH order or in </w:t>
      </w:r>
      <w:proofErr w:type="spellStart"/>
      <w:r w:rsidRPr="002A208D">
        <w:rPr>
          <w:i/>
        </w:rPr>
        <w:t>BeamFailureRecoveryConfig</w:t>
      </w:r>
      <w:proofErr w:type="spellEnd"/>
      <w:r>
        <w:rPr>
          <w:rStyle w:val="ae"/>
        </w:rPr>
        <w:t xml:space="preserve"> </w:t>
      </w:r>
      <w:r>
        <w:rPr>
          <w:rStyle w:val="ae"/>
        </w:rPr>
        <w:annotationRef/>
      </w:r>
      <w:r>
        <w:rPr>
          <w:lang w:eastAsia="ko-KR"/>
        </w:rPr>
        <w:t>:</w:t>
      </w:r>
    </w:p>
    <w:p w14:paraId="3C3AA91B" w14:textId="3176469A" w:rsidR="001D72B4" w:rsidRPr="001D72B4" w:rsidRDefault="001D72B4">
      <w:pPr>
        <w:pStyle w:val="af9"/>
      </w:pPr>
    </w:p>
  </w:comment>
  <w:comment w:id="147" w:author="ZTE-u" w:date="2024-08-21T16:48:00Z" w:initials="ZTE">
    <w:p w14:paraId="2C510CDF" w14:textId="33B9EE97" w:rsidR="001D72B4" w:rsidRPr="001D72B4" w:rsidRDefault="001D72B4">
      <w:pPr>
        <w:pStyle w:val="af9"/>
        <w:rPr>
          <w:rFonts w:eastAsia="等线" w:hint="eastAsia"/>
          <w:lang w:eastAsia="zh-CN"/>
        </w:rPr>
      </w:pPr>
      <w:r>
        <w:rPr>
          <w:rStyle w:val="ae"/>
        </w:rPr>
        <w:annotationRef/>
      </w:r>
      <w:r>
        <w:rPr>
          <w:rFonts w:eastAsia="等线" w:hint="eastAsia"/>
          <w:lang w:eastAsia="zh-CN"/>
        </w:rPr>
        <w:t>T</w:t>
      </w:r>
      <w:r>
        <w:rPr>
          <w:rFonts w:eastAsia="等线"/>
          <w:lang w:eastAsia="zh-CN"/>
        </w:rPr>
        <w:t>hanks, I added the paragraph after reconfiguration with sync.</w:t>
      </w:r>
    </w:p>
  </w:comment>
  <w:comment w:id="153" w:author="Samsung (Anil)" w:date="2024-08-20T06:56:00Z" w:initials="Anil">
    <w:p w14:paraId="61A3CB7A" w14:textId="58D8273D" w:rsidR="0094603A" w:rsidRDefault="0094603A">
      <w:pPr>
        <w:pStyle w:val="af9"/>
      </w:pPr>
      <w:r>
        <w:rPr>
          <w:rStyle w:val="ae"/>
        </w:rPr>
        <w:annotationRef/>
      </w:r>
      <w:r>
        <w:t xml:space="preserve">the current </w:t>
      </w:r>
      <w:r>
        <w:sym w:font="Wingdings" w:char="F0E0"/>
      </w:r>
      <w:r>
        <w:t xml:space="preserve"> this</w:t>
      </w:r>
    </w:p>
  </w:comment>
  <w:comment w:id="154" w:author="ZTE-u" w:date="2024-08-21T15:31:00Z" w:initials="ZTE">
    <w:p w14:paraId="06E348BD" w14:textId="3A0061E3"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75" w:author="Samsung (Anil)" w:date="2024-08-20T06:56:00Z" w:initials="Anil">
    <w:p w14:paraId="776627A6" w14:textId="40A7CB32" w:rsidR="0094603A" w:rsidRDefault="0094603A">
      <w:pPr>
        <w:pStyle w:val="af9"/>
      </w:pPr>
      <w:r>
        <w:rPr>
          <w:rStyle w:val="ae"/>
        </w:rPr>
        <w:annotationRef/>
      </w:r>
      <w:r>
        <w:t xml:space="preserve">are </w:t>
      </w:r>
      <w:r>
        <w:sym w:font="Wingdings" w:char="F0E0"/>
      </w:r>
      <w:r>
        <w:t xml:space="preserve"> is</w:t>
      </w:r>
    </w:p>
  </w:comment>
  <w:comment w:id="176" w:author="ZTE-u" w:date="2024-08-21T15:30:00Z" w:initials="ZTE">
    <w:p w14:paraId="05CD24FF" w14:textId="06482FA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05" w:author="Samsung (Anil)" w:date="2024-08-20T06:57:00Z" w:initials="Anil">
    <w:p w14:paraId="011B38DC" w14:textId="189173B6" w:rsidR="00EF4742" w:rsidRDefault="00EF4742">
      <w:pPr>
        <w:pStyle w:val="af9"/>
      </w:pPr>
      <w:r>
        <w:rPr>
          <w:rStyle w:val="ae"/>
        </w:rPr>
        <w:annotationRef/>
      </w:r>
      <w:r>
        <w:t xml:space="preserve">are </w:t>
      </w:r>
      <w:r>
        <w:sym w:font="Wingdings" w:char="F0E0"/>
      </w:r>
      <w:r>
        <w:t xml:space="preserve"> is</w:t>
      </w:r>
    </w:p>
  </w:comment>
  <w:comment w:id="206" w:author="ZTE-u" w:date="2024-08-21T15:30:00Z" w:initials="ZTE">
    <w:p w14:paraId="2DA8D262" w14:textId="41A8408F"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19" w:author="Samsung (Anil)" w:date="2024-08-20T06:57:00Z" w:initials="Anil">
    <w:p w14:paraId="1F10DEDE" w14:textId="45550AA4" w:rsidR="00EF4742" w:rsidRDefault="00EF4742">
      <w:pPr>
        <w:pStyle w:val="af9"/>
      </w:pPr>
      <w:r>
        <w:rPr>
          <w:rStyle w:val="ae"/>
        </w:rPr>
        <w:annotationRef/>
      </w:r>
      <w:r>
        <w:t xml:space="preserve">are </w:t>
      </w:r>
      <w:r>
        <w:sym w:font="Wingdings" w:char="F0E0"/>
      </w:r>
      <w:r>
        <w:t xml:space="preserve"> is</w:t>
      </w:r>
    </w:p>
  </w:comment>
  <w:comment w:id="220" w:author="ZTE-u" w:date="2024-08-21T15:30:00Z" w:initials="ZTE">
    <w:p w14:paraId="6EC17341" w14:textId="1255EF61"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26" w:author="ZTE" w:date="2024-07-29T17:52:00Z" w:initials="ZTE">
    <w:p w14:paraId="5CF8F83C" w14:textId="2D409C02" w:rsidR="00F23FA3" w:rsidRDefault="00F23FA3" w:rsidP="00F23FA3">
      <w:pPr>
        <w:pStyle w:val="af9"/>
      </w:pPr>
      <w:r>
        <w:rPr>
          <w:rStyle w:val="ae"/>
        </w:rPr>
        <w:annotationRef/>
      </w:r>
      <w:r w:rsidR="000D1979">
        <w:rPr>
          <w:rFonts w:ascii="等线" w:eastAsia="等线" w:hAnsi="等线"/>
          <w:lang w:eastAsia="zh-CN"/>
        </w:rPr>
        <w:t>Beam failure recovery</w:t>
      </w:r>
    </w:p>
  </w:comment>
  <w:comment w:id="261" w:author="ZTE" w:date="2024-07-29T17:53:00Z" w:initials="ZTE">
    <w:p w14:paraId="7E722318" w14:textId="0DD5AF2E" w:rsidR="00A53CFA" w:rsidRPr="00A53CFA" w:rsidRDefault="00A53CFA">
      <w:pPr>
        <w:pStyle w:val="af9"/>
        <w:rPr>
          <w:rFonts w:eastAsia="等线"/>
          <w:lang w:eastAsia="zh-CN"/>
        </w:rPr>
      </w:pPr>
      <w:r>
        <w:rPr>
          <w:rStyle w:val="ae"/>
        </w:rPr>
        <w:annotationRef/>
      </w:r>
      <w:r>
        <w:rPr>
          <w:rFonts w:eastAsia="等线" w:hint="eastAsia"/>
          <w:lang w:eastAsia="zh-CN"/>
        </w:rPr>
        <w:t>P</w:t>
      </w:r>
      <w:r>
        <w:rPr>
          <w:rFonts w:eastAsia="等线"/>
          <w:lang w:eastAsia="zh-CN"/>
        </w:rPr>
        <w:t>DCCH order</w:t>
      </w:r>
      <w:r w:rsidR="00A05DA9">
        <w:rPr>
          <w:rFonts w:eastAsia="等线"/>
          <w:lang w:eastAsia="zh-CN"/>
        </w:rPr>
        <w:t xml:space="preserve"> based CFRA</w:t>
      </w:r>
    </w:p>
  </w:comment>
  <w:comment w:id="262" w:author="Samsung (Anil)" w:date="2024-08-20T07:04:00Z" w:initials="Anil">
    <w:p w14:paraId="0C99A9DE" w14:textId="77777777" w:rsidR="00EF4742" w:rsidRDefault="00EF4742">
      <w:pPr>
        <w:pStyle w:val="af9"/>
        <w:rPr>
          <w:lang w:eastAsia="ko-KR"/>
        </w:rPr>
      </w:pPr>
      <w:r>
        <w:rPr>
          <w:rStyle w:val="ae"/>
        </w:rPr>
        <w:annotationRef/>
      </w:r>
      <w:r>
        <w:rPr>
          <w:lang w:eastAsia="ko-KR"/>
        </w:rPr>
        <w:t>Not need to go into details of contents in PDCCH order, similar to other cases.</w:t>
      </w:r>
    </w:p>
    <w:p w14:paraId="3BD9DC78" w14:textId="77777777" w:rsidR="00EF4742" w:rsidRDefault="00EF4742">
      <w:pPr>
        <w:pStyle w:val="af9"/>
        <w:rPr>
          <w:lang w:eastAsia="ko-KR"/>
        </w:rPr>
      </w:pPr>
    </w:p>
    <w:p w14:paraId="150BDAA1" w14:textId="7E1662D1" w:rsidR="00EF4742" w:rsidRDefault="00EF4742">
      <w:pPr>
        <w:pStyle w:val="af9"/>
        <w:rPr>
          <w:lang w:eastAsia="ko-KR"/>
        </w:rPr>
      </w:pPr>
      <w:r>
        <w:rPr>
          <w:lang w:eastAsia="ko-KR"/>
        </w:rPr>
        <w:t>Suggest to change as</w:t>
      </w:r>
    </w:p>
    <w:p w14:paraId="5BDC9E20" w14:textId="77777777" w:rsidR="00EF4742" w:rsidRDefault="00EF4742">
      <w:pPr>
        <w:pStyle w:val="af9"/>
        <w:rPr>
          <w:lang w:eastAsia="ko-KR"/>
        </w:rPr>
      </w:pPr>
    </w:p>
    <w:p w14:paraId="7FC2D2E6" w14:textId="02CF0AC3" w:rsidR="00EF4742" w:rsidRDefault="00EF4742">
      <w:pPr>
        <w:pStyle w:val="af9"/>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63" w:author="ZTE-u" w:date="2024-08-21T15:28:00Z" w:initials="ZTE">
    <w:p w14:paraId="55E29EFB" w14:textId="2DC0200A" w:rsidR="00CC53E6" w:rsidRPr="00CC53E6" w:rsidRDefault="00CC53E6">
      <w:pPr>
        <w:pStyle w:val="af9"/>
        <w:rPr>
          <w:rFonts w:eastAsia="等线"/>
          <w:lang w:eastAsia="zh-CN"/>
        </w:rPr>
      </w:pPr>
      <w:r>
        <w:rPr>
          <w:rStyle w:val="ae"/>
        </w:rPr>
        <w:annotationRef/>
      </w:r>
      <w:r>
        <w:rPr>
          <w:rFonts w:eastAsia="等线" w:hint="eastAsia"/>
          <w:lang w:eastAsia="zh-CN"/>
        </w:rPr>
        <w:t>O</w:t>
      </w:r>
      <w:r>
        <w:rPr>
          <w:rFonts w:eastAsia="等线"/>
          <w:lang w:eastAsia="zh-CN"/>
        </w:rPr>
        <w:t>k, updated.</w:t>
      </w:r>
    </w:p>
  </w:comment>
  <w:comment w:id="367" w:author="ZTE" w:date="2024-07-29T17:57:00Z" w:initials="ZTE">
    <w:p w14:paraId="078FFB85" w14:textId="45A2936C" w:rsidR="00D9177A" w:rsidRPr="00D9177A" w:rsidRDefault="00D9177A">
      <w:pPr>
        <w:pStyle w:val="af9"/>
        <w:rPr>
          <w:rFonts w:eastAsia="等线"/>
          <w:lang w:eastAsia="zh-CN"/>
        </w:rPr>
      </w:pPr>
      <w:r>
        <w:rPr>
          <w:rStyle w:val="ae"/>
        </w:rPr>
        <w:annotationRef/>
      </w:r>
      <w:r>
        <w:rPr>
          <w:rFonts w:eastAsia="等线"/>
          <w:lang w:eastAsia="zh-CN"/>
        </w:rPr>
        <w:t>SI-request is put in parallel with CFRA cases.</w:t>
      </w:r>
      <w:r w:rsidR="00D62358">
        <w:rPr>
          <w:rFonts w:eastAsia="等线"/>
          <w:lang w:eastAsia="zh-CN"/>
        </w:rPr>
        <w:t xml:space="preserve"> </w:t>
      </w:r>
    </w:p>
  </w:comment>
  <w:comment w:id="370" w:author="Samsung (Anil)" w:date="2024-08-20T07:07:00Z" w:initials="Anil">
    <w:p w14:paraId="4700C096" w14:textId="4ADA469C" w:rsidR="00CD590A" w:rsidRDefault="00CD590A">
      <w:pPr>
        <w:pStyle w:val="af9"/>
        <w:rPr>
          <w:lang w:eastAsia="ko-KR"/>
        </w:rPr>
      </w:pPr>
      <w:r>
        <w:rPr>
          <w:rStyle w:val="ae"/>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af9"/>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af9"/>
        <w:rPr>
          <w:lang w:eastAsia="ko-KR"/>
        </w:rPr>
      </w:pPr>
      <w:r>
        <w:rPr>
          <w:lang w:eastAsia="ko-KR"/>
        </w:rPr>
        <w:t>“</w:t>
      </w:r>
    </w:p>
    <w:p w14:paraId="43F72474" w14:textId="77777777" w:rsidR="00CD590A" w:rsidRDefault="00CD590A">
      <w:pPr>
        <w:pStyle w:val="af9"/>
        <w:rPr>
          <w:lang w:eastAsia="ko-KR"/>
        </w:rPr>
      </w:pPr>
    </w:p>
    <w:p w14:paraId="56C8AD79" w14:textId="02E91C81" w:rsidR="00CD590A" w:rsidRDefault="00CD590A">
      <w:pPr>
        <w:pStyle w:val="af9"/>
        <w:rPr>
          <w:lang w:eastAsia="ko-KR"/>
        </w:rPr>
      </w:pPr>
      <w:r>
        <w:rPr>
          <w:lang w:eastAsia="ko-KR"/>
        </w:rPr>
        <w:t xml:space="preserve">Suggest to revise as </w:t>
      </w:r>
    </w:p>
    <w:p w14:paraId="6E36796C" w14:textId="77777777" w:rsidR="00CD590A" w:rsidRDefault="00CD590A">
      <w:pPr>
        <w:pStyle w:val="af9"/>
        <w:rPr>
          <w:lang w:eastAsia="ko-KR"/>
        </w:rPr>
      </w:pPr>
    </w:p>
    <w:p w14:paraId="22EECF49" w14:textId="6BB3DD1C" w:rsidR="00CD590A" w:rsidRDefault="00CD590A">
      <w:pPr>
        <w:pStyle w:val="af9"/>
      </w:pPr>
      <w:r>
        <w:rPr>
          <w:lang w:eastAsia="ko-KR"/>
        </w:rPr>
        <w:t xml:space="preserve">else if </w:t>
      </w:r>
      <w:r w:rsidRPr="00D37AC6">
        <w:rPr>
          <w:lang w:eastAsia="ko-KR"/>
        </w:rPr>
        <w:t>Random Access Resources for SI request have been provided for this Random Access procedure</w:t>
      </w:r>
    </w:p>
  </w:comment>
  <w:comment w:id="371" w:author="ZTE-u" w:date="2024-08-21T16:49:00Z" w:initials="ZTE">
    <w:p w14:paraId="7F02DF4F" w14:textId="11321C05" w:rsidR="001D72B4" w:rsidRPr="001D72B4" w:rsidRDefault="001D72B4">
      <w:pPr>
        <w:pStyle w:val="af9"/>
        <w:rPr>
          <w:rFonts w:eastAsia="等线" w:hint="eastAsia"/>
          <w:lang w:eastAsia="zh-CN"/>
        </w:rPr>
      </w:pPr>
      <w:r>
        <w:rPr>
          <w:rStyle w:val="ae"/>
        </w:rPr>
        <w:annotationRef/>
      </w:r>
      <w:r>
        <w:rPr>
          <w:rFonts w:eastAsia="等线" w:hint="eastAsia"/>
          <w:lang w:eastAsia="zh-CN"/>
        </w:rPr>
        <w:t>O</w:t>
      </w:r>
      <w:r>
        <w:rPr>
          <w:rFonts w:eastAsia="等线"/>
          <w:lang w:eastAsia="zh-CN"/>
        </w:rPr>
        <w:t>k, done.</w:t>
      </w:r>
    </w:p>
  </w:comment>
  <w:comment w:id="380" w:author="Samsung (Anil)" w:date="2024-08-20T07:09:00Z" w:initials="Anil">
    <w:p w14:paraId="6AD1CABD" w14:textId="750255EF" w:rsidR="00CD590A" w:rsidRDefault="00CD590A">
      <w:pPr>
        <w:pStyle w:val="af9"/>
      </w:pPr>
      <w:r>
        <w:rPr>
          <w:rStyle w:val="ae"/>
        </w:rPr>
        <w:annotationRef/>
      </w:r>
      <w:r>
        <w:t xml:space="preserve">are </w:t>
      </w:r>
      <w:r>
        <w:sym w:font="Wingdings" w:char="F0E0"/>
      </w:r>
      <w:r>
        <w:t xml:space="preserve"> is</w:t>
      </w:r>
    </w:p>
  </w:comment>
  <w:comment w:id="381" w:author="ZTE-u" w:date="2024-08-21T16:50:00Z" w:initials="ZTE">
    <w:p w14:paraId="57BD975E" w14:textId="4E4A62CC" w:rsidR="005C6FE4" w:rsidRPr="005C6FE4" w:rsidRDefault="005C6FE4">
      <w:pPr>
        <w:pStyle w:val="af9"/>
        <w:rPr>
          <w:rFonts w:eastAsia="等线" w:hint="eastAsia"/>
          <w:lang w:eastAsia="zh-CN"/>
        </w:rPr>
      </w:pPr>
      <w:r>
        <w:rPr>
          <w:rStyle w:val="ae"/>
        </w:rPr>
        <w:annotationRef/>
      </w:r>
      <w:r>
        <w:rPr>
          <w:rFonts w:eastAsia="等线" w:hint="eastAsia"/>
          <w:lang w:eastAsia="zh-CN"/>
        </w:rPr>
        <w:t>o</w:t>
      </w:r>
      <w:r>
        <w:rPr>
          <w:rFonts w:eastAsia="等线"/>
          <w:lang w:eastAsia="zh-CN"/>
        </w:rPr>
        <w:t xml:space="preserve">k, </w:t>
      </w:r>
      <w:r>
        <w:rPr>
          <w:rFonts w:eastAsia="等线"/>
          <w:lang w:eastAsia="zh-CN"/>
        </w:rPr>
        <w:t>done</w:t>
      </w:r>
      <w:r w:rsidR="005E06BA">
        <w:rPr>
          <w:rFonts w:eastAsia="等线"/>
          <w:lang w:eastAsia="zh-CN"/>
        </w:rPr>
        <w:t>.</w:t>
      </w:r>
      <w:bookmarkStart w:id="384" w:name="_GoBack"/>
      <w:bookmarkEnd w:id="38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210BE" w15:done="0"/>
  <w15:commentEx w15:paraId="1149CAF8" w15:done="0"/>
  <w15:commentEx w15:paraId="7E384041" w15:done="0"/>
  <w15:commentEx w15:paraId="554C45DF" w15:paraIdParent="7E384041" w15:done="0"/>
  <w15:commentEx w15:paraId="005C728B" w15:paraIdParent="7E384041" w15:done="0"/>
  <w15:commentEx w15:paraId="548D6769" w15:done="0"/>
  <w15:commentEx w15:paraId="58C11C7A" w15:paraIdParent="548D6769" w15:done="0"/>
  <w15:commentEx w15:paraId="64792E58" w15:done="0"/>
  <w15:commentEx w15:paraId="474DDC83" w15:paraIdParent="64792E58" w15:done="0"/>
  <w15:commentEx w15:paraId="27348E80" w15:done="0"/>
  <w15:commentEx w15:paraId="0DC1480A" w15:paraIdParent="27348E80" w15:done="0"/>
  <w15:commentEx w15:paraId="24D436D9" w15:done="0"/>
  <w15:commentEx w15:paraId="5728CF81" w15:done="0"/>
  <w15:commentEx w15:paraId="7E565D7B" w15:paraIdParent="5728CF81" w15:done="0"/>
  <w15:commentEx w15:paraId="08D35A34" w15:done="0"/>
  <w15:commentEx w15:paraId="2FC1AE8C" w15:paraIdParent="08D35A34" w15:done="0"/>
  <w15:commentEx w15:paraId="691F1221" w15:done="0"/>
  <w15:commentEx w15:paraId="25E15269" w15:paraIdParent="691F1221" w15:done="0"/>
  <w15:commentEx w15:paraId="0D7C320A" w15:done="0"/>
  <w15:commentEx w15:paraId="2B853694" w15:paraIdParent="0D7C320A" w15:done="0"/>
  <w15:commentEx w15:paraId="6CAFA810" w15:done="0"/>
  <w15:commentEx w15:paraId="3CE48692" w15:paraIdParent="6CAFA810" w15:done="0"/>
  <w15:commentEx w15:paraId="187A15BB" w15:done="0"/>
  <w15:commentEx w15:paraId="3C3AA91B" w15:done="0"/>
  <w15:commentEx w15:paraId="2C510CDF" w15:paraIdParent="3C3AA91B" w15:done="0"/>
  <w15:commentEx w15:paraId="61A3CB7A" w15:done="0"/>
  <w15:commentEx w15:paraId="06E348BD" w15:paraIdParent="61A3CB7A" w15:done="0"/>
  <w15:commentEx w15:paraId="776627A6" w15:done="0"/>
  <w15:commentEx w15:paraId="05CD24FF" w15:paraIdParent="776627A6" w15:done="0"/>
  <w15:commentEx w15:paraId="011B38DC" w15:done="0"/>
  <w15:commentEx w15:paraId="2DA8D262" w15:paraIdParent="011B38DC" w15:done="0"/>
  <w15:commentEx w15:paraId="1F10DEDE" w15:done="0"/>
  <w15:commentEx w15:paraId="6EC17341" w15:paraIdParent="1F10DEDE" w15:done="0"/>
  <w15:commentEx w15:paraId="5CF8F83C" w15:done="0"/>
  <w15:commentEx w15:paraId="7E722318" w15:done="0"/>
  <w15:commentEx w15:paraId="7FC2D2E6" w15:done="0"/>
  <w15:commentEx w15:paraId="55E29EFB" w15:paraIdParent="7FC2D2E6" w15:done="0"/>
  <w15:commentEx w15:paraId="078FFB85" w15:done="0"/>
  <w15:commentEx w15:paraId="22EECF49" w15:done="0"/>
  <w15:commentEx w15:paraId="7F02DF4F" w15:paraIdParent="22EECF49" w15:done="0"/>
  <w15:commentEx w15:paraId="6AD1CABD" w15:done="0"/>
  <w15:commentEx w15:paraId="57BD975E" w15:paraIdParent="6AD1C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210BE" w16cid:durableId="2A70822D"/>
  <w16cid:commentId w16cid:paraId="1149CAF8" w16cid:durableId="2A6E59C5"/>
  <w16cid:commentId w16cid:paraId="7E384041" w16cid:durableId="2A70822F"/>
  <w16cid:commentId w16cid:paraId="554C45DF" w16cid:durableId="2A709816"/>
  <w16cid:commentId w16cid:paraId="005C728B" w16cid:durableId="2A70984B"/>
  <w16cid:commentId w16cid:paraId="548D6769" w16cid:durableId="2A6EBB32"/>
  <w16cid:commentId w16cid:paraId="58C11C7A" w16cid:durableId="2A708703"/>
  <w16cid:commentId w16cid:paraId="64792E58" w16cid:durableId="2A6EBB67"/>
  <w16cid:commentId w16cid:paraId="474DDC83" w16cid:durableId="2A708747"/>
  <w16cid:commentId w16cid:paraId="27348E80" w16cid:durableId="2A6EBB99"/>
  <w16cid:commentId w16cid:paraId="0DC1480A" w16cid:durableId="2A70874C"/>
  <w16cid:commentId w16cid:paraId="24D436D9" w16cid:durableId="2A6DF80D"/>
  <w16cid:commentId w16cid:paraId="5728CF81" w16cid:durableId="2A6EBBCA"/>
  <w16cid:commentId w16cid:paraId="7E565D7B" w16cid:durableId="2A7086EC"/>
  <w16cid:commentId w16cid:paraId="08D35A34" w16cid:durableId="2A6EBC03"/>
  <w16cid:commentId w16cid:paraId="2FC1AE8C" w16cid:durableId="2A7086E0"/>
  <w16cid:commentId w16cid:paraId="691F1221" w16cid:durableId="2A6EBC1C"/>
  <w16cid:commentId w16cid:paraId="25E15269" w16cid:durableId="2A7086D5"/>
  <w16cid:commentId w16cid:paraId="0D7C320A" w16cid:durableId="2A6EBC4E"/>
  <w16cid:commentId w16cid:paraId="2B853694" w16cid:durableId="2A7086CA"/>
  <w16cid:commentId w16cid:paraId="6CAFA810" w16cid:durableId="2A6EBC6D"/>
  <w16cid:commentId w16cid:paraId="3CE48692" w16cid:durableId="2A7086BA"/>
  <w16cid:commentId w16cid:paraId="187A15BB" w16cid:durableId="2A525558"/>
  <w16cid:commentId w16cid:paraId="3C3AA91B" w16cid:durableId="2A7097CE"/>
  <w16cid:commentId w16cid:paraId="2C510CDF" w16cid:durableId="2A7098EF"/>
  <w16cid:commentId w16cid:paraId="61A3CB7A" w16cid:durableId="2A6EBC99"/>
  <w16cid:commentId w16cid:paraId="06E348BD" w16cid:durableId="2A7086BF"/>
  <w16cid:commentId w16cid:paraId="776627A6" w16cid:durableId="2A6EBCA9"/>
  <w16cid:commentId w16cid:paraId="05CD24FF" w16cid:durableId="2A7086A3"/>
  <w16cid:commentId w16cid:paraId="011B38DC" w16cid:durableId="2A6EBCD7"/>
  <w16cid:commentId w16cid:paraId="2DA8D262" w16cid:durableId="2A708697"/>
  <w16cid:commentId w16cid:paraId="1F10DEDE" w16cid:durableId="2A6EBCEE"/>
  <w16cid:commentId w16cid:paraId="6EC17341" w16cid:durableId="2A70869D"/>
  <w16cid:commentId w16cid:paraId="5CF8F83C" w16cid:durableId="2A7084FB"/>
  <w16cid:commentId w16cid:paraId="7E722318" w16cid:durableId="2A525589"/>
  <w16cid:commentId w16cid:paraId="7FC2D2E6" w16cid:durableId="2A6EBE73"/>
  <w16cid:commentId w16cid:paraId="55E29EFB" w16cid:durableId="2A70861A"/>
  <w16cid:commentId w16cid:paraId="078FFB85" w16cid:durableId="2A52567F"/>
  <w16cid:commentId w16cid:paraId="22EECF49" w16cid:durableId="2A6EBF28"/>
  <w16cid:commentId w16cid:paraId="7F02DF4F" w16cid:durableId="2A709903"/>
  <w16cid:commentId w16cid:paraId="6AD1CABD" w16cid:durableId="2A6EBFB8"/>
  <w16cid:commentId w16cid:paraId="57BD975E" w16cid:durableId="2A709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A9F8" w14:textId="77777777" w:rsidR="00374A4F" w:rsidRPr="00982682" w:rsidRDefault="00374A4F">
      <w:r w:rsidRPr="00982682">
        <w:separator/>
      </w:r>
    </w:p>
  </w:endnote>
  <w:endnote w:type="continuationSeparator" w:id="0">
    <w:p w14:paraId="41D2B623" w14:textId="77777777" w:rsidR="00374A4F" w:rsidRPr="00982682" w:rsidRDefault="00374A4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FD8C" w14:textId="77777777" w:rsidR="001D72B4" w:rsidRDefault="001D72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CB2B" w14:textId="77777777" w:rsidR="001D72B4" w:rsidRDefault="001D72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CFBE" w14:textId="77777777" w:rsidR="001D72B4" w:rsidRDefault="001D72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6AC6" w14:textId="77777777" w:rsidR="00374A4F" w:rsidRPr="00982682" w:rsidRDefault="00374A4F">
      <w:r w:rsidRPr="00982682">
        <w:separator/>
      </w:r>
    </w:p>
  </w:footnote>
  <w:footnote w:type="continuationSeparator" w:id="0">
    <w:p w14:paraId="5EC0CB5D" w14:textId="77777777" w:rsidR="00374A4F" w:rsidRPr="00982682" w:rsidRDefault="00374A4F">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0233" w14:textId="77777777" w:rsidR="001D72B4" w:rsidRDefault="001D72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6E3D" w14:textId="77777777" w:rsidR="001D72B4" w:rsidRDefault="001D72B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u">
    <w15:presenceInfo w15:providerId="None" w15:userId="ZTE-u"/>
  </w15:person>
  <w15:person w15:author="Huawei-Chunhua">
    <w15:presenceInfo w15:providerId="None" w15:userId="Huawei-Chunhua"/>
  </w15:person>
  <w15:person w15:author="LGE - Hanseul Hong">
    <w15:presenceInfo w15:providerId="None" w15:userId="LGE - Hanseul H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1979"/>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2B4"/>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4A4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5784"/>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6FE4"/>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6BA"/>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974DB"/>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69"/>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68B0"/>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3E6"/>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B33"/>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A3"/>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E82967"/>
    <w:rPr>
      <w:rFonts w:ascii="Arial" w:eastAsia="Times New Roman" w:hAnsi="Arial"/>
      <w:b/>
      <w:noProof/>
      <w:sz w:val="18"/>
    </w:rPr>
  </w:style>
  <w:style w:type="character" w:customStyle="1" w:styleId="a6">
    <w:name w:val="页脚 字符"/>
    <w:basedOn w:val="a0"/>
    <w:link w:val="a5"/>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9">
    <w:name w:val="annotation text"/>
    <w:basedOn w:val="a"/>
    <w:link w:val="afa"/>
    <w:uiPriority w:val="99"/>
    <w:qFormat/>
    <w:rsid w:val="00A20A71"/>
  </w:style>
  <w:style w:type="character" w:customStyle="1" w:styleId="afa">
    <w:name w:val="批注文字 字符"/>
    <w:basedOn w:val="a0"/>
    <w:link w:val="af9"/>
    <w:uiPriority w:val="99"/>
    <w:rsid w:val="00A20A71"/>
    <w:rPr>
      <w:rFonts w:eastAsia="Times New Roman"/>
    </w:rPr>
  </w:style>
  <w:style w:type="paragraph" w:styleId="afb">
    <w:name w:val="annotation subject"/>
    <w:basedOn w:val="af9"/>
    <w:next w:val="af9"/>
    <w:link w:val="afc"/>
    <w:semiHidden/>
    <w:unhideWhenUsed/>
    <w:rsid w:val="00A20A71"/>
    <w:rPr>
      <w:b/>
      <w:bCs/>
    </w:rPr>
  </w:style>
  <w:style w:type="character" w:customStyle="1" w:styleId="afc">
    <w:name w:val="批注主题 字符"/>
    <w:basedOn w:val="afa"/>
    <w:link w:val="afb"/>
    <w:semiHidden/>
    <w:rsid w:val="00A20A71"/>
    <w:rPr>
      <w:rFonts w:eastAsia="Times New Roman"/>
      <w:b/>
      <w:bC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e"/>
    <w:uiPriority w:val="34"/>
    <w:qFormat/>
    <w:rsid w:val="005A3167"/>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F805-5830-4BB9-AA41-E4A975EEC7E4}">
  <ds:schemaRefs>
    <ds:schemaRef ds:uri="http://schemas.openxmlformats.org/officeDocument/2006/bibliography"/>
  </ds:schemaRefs>
</ds:datastoreItem>
</file>

<file path=customXml/itemProps2.xml><?xml version="1.0" encoding="utf-8"?>
<ds:datastoreItem xmlns:ds="http://schemas.openxmlformats.org/officeDocument/2006/customXml" ds:itemID="{FB6060C8-34C9-4BA5-A2FE-40F7853C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3670</Words>
  <Characters>20922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ZTE-u</cp:lastModifiedBy>
  <cp:revision>10</cp:revision>
  <dcterms:created xsi:type="dcterms:W3CDTF">2024-08-20T13:25:00Z</dcterms:created>
  <dcterms:modified xsi:type="dcterms:W3CDTF">2024-08-21T08:50:00Z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ies>
</file>