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SimSun" w:hAnsi="Arial"/>
          <w:b/>
          <w:i/>
          <w:noProof/>
          <w:sz w:val="28"/>
          <w:lang w:eastAsia="en-US"/>
        </w:rPr>
      </w:pPr>
      <w:bookmarkStart w:id="0" w:name="page2"/>
      <w:bookmarkStart w:id="1" w:name="_Toc60776685"/>
      <w:bookmarkStart w:id="2" w:name="_Toc162893988"/>
      <w:r>
        <w:rPr>
          <w:rFonts w:ascii="Arial" w:eastAsia="SimSun" w:hAnsi="Arial"/>
          <w:b/>
          <w:noProof/>
          <w:sz w:val="24"/>
          <w:lang w:eastAsia="en-US"/>
        </w:rPr>
        <w:t>3</w:t>
      </w:r>
      <w:r w:rsidRPr="00811228">
        <w:rPr>
          <w:rFonts w:ascii="Arial" w:eastAsia="SimSun" w:hAnsi="Arial"/>
          <w:b/>
          <w:noProof/>
          <w:sz w:val="24"/>
          <w:lang w:eastAsia="en-US"/>
        </w:rPr>
        <w:t>GPP TSG-</w:t>
      </w:r>
      <w:r>
        <w:rPr>
          <w:rFonts w:ascii="Arial" w:eastAsia="SimSun" w:hAnsi="Arial"/>
          <w:b/>
          <w:noProof/>
          <w:sz w:val="24"/>
          <w:lang w:eastAsia="en-US"/>
        </w:rPr>
        <w:t>RAN</w:t>
      </w:r>
      <w:r w:rsidRPr="00811228">
        <w:rPr>
          <w:rFonts w:ascii="Arial" w:eastAsia="SimSun" w:hAnsi="Arial"/>
          <w:b/>
          <w:noProof/>
          <w:sz w:val="24"/>
          <w:lang w:eastAsia="en-US"/>
        </w:rPr>
        <w:t xml:space="preserve"> </w:t>
      </w:r>
      <w:r>
        <w:rPr>
          <w:rFonts w:ascii="Arial" w:eastAsia="SimSun" w:hAnsi="Arial"/>
          <w:b/>
          <w:noProof/>
          <w:sz w:val="24"/>
          <w:lang w:eastAsia="en-US"/>
        </w:rPr>
        <w:t xml:space="preserve">WG2 </w:t>
      </w:r>
      <w:r w:rsidRPr="00811228">
        <w:rPr>
          <w:rFonts w:ascii="Arial" w:eastAsia="SimSun" w:hAnsi="Arial"/>
          <w:b/>
          <w:noProof/>
          <w:sz w:val="24"/>
          <w:lang w:eastAsia="en-US"/>
        </w:rPr>
        <w:t>Meeting #</w:t>
      </w:r>
      <w:r>
        <w:rPr>
          <w:rFonts w:ascii="Arial" w:eastAsia="SimSun" w:hAnsi="Arial"/>
          <w:b/>
          <w:noProof/>
          <w:sz w:val="24"/>
          <w:lang w:eastAsia="en-US"/>
        </w:rPr>
        <w:t>12</w:t>
      </w:r>
      <w:r w:rsidR="00A87163">
        <w:rPr>
          <w:rFonts w:ascii="Arial" w:eastAsia="SimSun" w:hAnsi="Arial"/>
          <w:b/>
          <w:noProof/>
          <w:sz w:val="24"/>
          <w:lang w:eastAsia="en-US"/>
        </w:rPr>
        <w:t>7</w:t>
      </w:r>
      <w:r w:rsidRPr="00811228">
        <w:rPr>
          <w:rFonts w:ascii="Arial" w:eastAsia="SimSun" w:hAnsi="Arial"/>
          <w:b/>
          <w:i/>
          <w:noProof/>
          <w:sz w:val="28"/>
          <w:lang w:eastAsia="en-US"/>
        </w:rPr>
        <w:tab/>
      </w:r>
      <w:r>
        <w:rPr>
          <w:rFonts w:ascii="Arial" w:eastAsia="SimSun" w:hAnsi="Arial"/>
          <w:b/>
          <w:i/>
          <w:noProof/>
          <w:sz w:val="28"/>
          <w:lang w:eastAsia="en-US"/>
        </w:rPr>
        <w:t>R2-</w:t>
      </w:r>
      <w:del w:id="3" w:author="ZTE" w:date="2024-08-20T00:56:00Z">
        <w:r w:rsidDel="008853F0">
          <w:rPr>
            <w:rFonts w:ascii="Arial" w:eastAsia="SimSun" w:hAnsi="Arial"/>
            <w:b/>
            <w:i/>
            <w:noProof/>
            <w:sz w:val="28"/>
            <w:lang w:eastAsia="en-US"/>
          </w:rPr>
          <w:delText>24</w:delText>
        </w:r>
        <w:r w:rsidR="00882702" w:rsidDel="008853F0">
          <w:rPr>
            <w:rFonts w:ascii="Arial" w:eastAsia="SimSun" w:hAnsi="Arial"/>
            <w:b/>
            <w:i/>
            <w:noProof/>
            <w:sz w:val="28"/>
            <w:lang w:eastAsia="en-US"/>
          </w:rPr>
          <w:delText>06413</w:delText>
        </w:r>
      </w:del>
      <w:ins w:id="4" w:author="ZTE" w:date="2024-08-20T00:56:00Z">
        <w:r w:rsidR="008853F0">
          <w:rPr>
            <w:rFonts w:ascii="Arial" w:eastAsia="SimSun" w:hAnsi="Arial"/>
            <w:b/>
            <w:i/>
            <w:noProof/>
            <w:sz w:val="28"/>
            <w:lang w:eastAsia="en-US"/>
          </w:rPr>
          <w:t>240xxxxx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Maastricht</w:t>
      </w:r>
      <w:r w:rsidR="005A3167" w:rsidRPr="00811228">
        <w:rPr>
          <w:rFonts w:ascii="Arial" w:eastAsia="SimSun" w:hAnsi="Arial"/>
          <w:b/>
          <w:noProof/>
          <w:sz w:val="24"/>
          <w:lang w:eastAsia="en-US"/>
        </w:rPr>
        <w:t xml:space="preserve">, </w:t>
      </w:r>
      <w:r>
        <w:rPr>
          <w:rFonts w:ascii="Arial" w:eastAsia="SimSun" w:hAnsi="Arial"/>
          <w:b/>
          <w:noProof/>
          <w:sz w:val="24"/>
          <w:lang w:eastAsia="en-US"/>
        </w:rPr>
        <w:t>Netherlands</w:t>
      </w:r>
      <w:r w:rsidR="005A3167" w:rsidRPr="00811228">
        <w:rPr>
          <w:rFonts w:ascii="Arial" w:eastAsia="SimSun" w:hAnsi="Arial"/>
          <w:b/>
          <w:noProof/>
          <w:sz w:val="24"/>
          <w:lang w:eastAsia="en-US"/>
        </w:rPr>
        <w:t xml:space="preserve">, </w:t>
      </w:r>
      <w:r>
        <w:rPr>
          <w:rFonts w:ascii="Arial" w:eastAsia="SimSun" w:hAnsi="Arial"/>
          <w:b/>
          <w:noProof/>
          <w:sz w:val="24"/>
          <w:lang w:eastAsia="en-US"/>
        </w:rPr>
        <w:t>Aug</w:t>
      </w:r>
      <w:r w:rsidR="005A3167">
        <w:rPr>
          <w:rFonts w:ascii="Arial" w:eastAsia="SimSun" w:hAnsi="Arial"/>
          <w:b/>
          <w:noProof/>
          <w:sz w:val="24"/>
          <w:lang w:eastAsia="en-US"/>
        </w:rPr>
        <w:t xml:space="preserve"> </w:t>
      </w:r>
      <w:r>
        <w:rPr>
          <w:rFonts w:ascii="Arial" w:eastAsia="SimSun" w:hAnsi="Arial"/>
          <w:b/>
          <w:noProof/>
          <w:sz w:val="24"/>
          <w:lang w:eastAsia="en-US"/>
        </w:rPr>
        <w:t>19</w:t>
      </w:r>
      <w:r w:rsidR="005A3167" w:rsidRPr="00811228">
        <w:rPr>
          <w:rFonts w:ascii="Arial" w:eastAsia="SimSun" w:hAnsi="Arial"/>
          <w:b/>
          <w:noProof/>
          <w:sz w:val="24"/>
          <w:lang w:eastAsia="en-US"/>
        </w:rPr>
        <w:t xml:space="preserve"> </w:t>
      </w:r>
      <w:r w:rsidR="005A3167">
        <w:rPr>
          <w:rFonts w:ascii="Arial" w:eastAsia="SimSun" w:hAnsi="Arial"/>
          <w:b/>
          <w:noProof/>
          <w:sz w:val="24"/>
          <w:lang w:eastAsia="en-US"/>
        </w:rPr>
        <w:t>–</w:t>
      </w:r>
      <w:r w:rsidR="005A3167" w:rsidRPr="00811228">
        <w:rPr>
          <w:rFonts w:ascii="Arial" w:eastAsia="SimSun" w:hAnsi="Arial"/>
          <w:b/>
          <w:noProof/>
          <w:sz w:val="24"/>
          <w:lang w:eastAsia="en-US"/>
        </w:rPr>
        <w:t xml:space="preserve"> </w:t>
      </w:r>
      <w:r w:rsidR="005A3167">
        <w:rPr>
          <w:rFonts w:ascii="Arial" w:eastAsia="SimSun" w:hAnsi="Arial"/>
          <w:b/>
          <w:noProof/>
          <w:sz w:val="24"/>
          <w:lang w:eastAsia="en-US"/>
        </w:rPr>
        <w:t>2</w:t>
      </w:r>
      <w:r>
        <w:rPr>
          <w:rFonts w:ascii="Arial" w:eastAsia="SimSun" w:hAnsi="Arial"/>
          <w:b/>
          <w:noProof/>
          <w:sz w:val="24"/>
          <w:lang w:eastAsia="en-US"/>
        </w:rPr>
        <w:t>3</w:t>
      </w:r>
      <w:r w:rsidR="005A3167">
        <w:rPr>
          <w:rFonts w:ascii="Arial" w:eastAsia="SimSun"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SimSun" w:hAnsi="Arial"/>
                <w:i/>
                <w:noProof/>
                <w:lang w:eastAsia="en-US"/>
              </w:rPr>
            </w:pPr>
            <w:r w:rsidRPr="00811228">
              <w:rPr>
                <w:rFonts w:ascii="Arial" w:eastAsia="SimSun"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SimSun" w:hAnsi="Arial"/>
                <w:b/>
                <w:noProof/>
                <w:sz w:val="28"/>
                <w:lang w:eastAsia="en-US"/>
              </w:rPr>
            </w:pPr>
            <w:r>
              <w:rPr>
                <w:rFonts w:ascii="Arial" w:eastAsia="SimSun" w:hAnsi="Arial"/>
                <w:b/>
                <w:noProof/>
                <w:sz w:val="28"/>
                <w:lang w:eastAsia="en-US"/>
              </w:rPr>
              <w:t>38.3</w:t>
            </w:r>
            <w:r w:rsidR="008D6545">
              <w:rPr>
                <w:rFonts w:ascii="Arial" w:eastAsia="SimSun" w:hAnsi="Arial"/>
                <w:b/>
                <w:noProof/>
                <w:sz w:val="28"/>
                <w:lang w:eastAsia="en-US"/>
              </w:rPr>
              <w:t>2</w:t>
            </w:r>
            <w:r>
              <w:rPr>
                <w:rFonts w:ascii="Arial" w:eastAsia="SimSun"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SimSun" w:hAnsi="Arial"/>
                <w:noProof/>
                <w:lang w:eastAsia="en-US"/>
              </w:rPr>
            </w:pPr>
            <w:r>
              <w:rPr>
                <w:rFonts w:ascii="Arial" w:eastAsia="SimSun"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SimSun" w:hAnsi="Arial"/>
                <w:b/>
                <w:noProof/>
                <w:lang w:eastAsia="en-US"/>
              </w:rPr>
            </w:pPr>
            <w:del w:id="5" w:author="ZTE" w:date="2024-08-20T00:56:00Z">
              <w:r w:rsidDel="007F3840">
                <w:rPr>
                  <w:rFonts w:ascii="Arial" w:eastAsia="SimSun" w:hAnsi="Arial"/>
                  <w:b/>
                  <w:noProof/>
                  <w:sz w:val="28"/>
                  <w:lang w:eastAsia="en-US"/>
                </w:rPr>
                <w:delText>-</w:delText>
              </w:r>
            </w:del>
            <w:ins w:id="6" w:author="ZTE" w:date="2024-08-20T00:56:00Z">
              <w:r w:rsidR="007F3840">
                <w:rPr>
                  <w:rFonts w:ascii="Arial" w:eastAsia="SimSun" w:hAnsi="Arial"/>
                  <w:b/>
                  <w:noProof/>
                  <w:sz w:val="28"/>
                  <w:lang w:eastAsia="en-US"/>
                </w:rPr>
                <w:t>1</w:t>
              </w:r>
            </w:ins>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w:t>
            </w:r>
            <w:r w:rsidR="00A87163">
              <w:rPr>
                <w:rFonts w:ascii="Arial" w:eastAsia="SimSun" w:hAnsi="Arial"/>
                <w:b/>
                <w:noProof/>
                <w:sz w:val="28"/>
                <w:lang w:eastAsia="en-US"/>
              </w:rPr>
              <w:t>8</w:t>
            </w:r>
            <w:r>
              <w:rPr>
                <w:rFonts w:ascii="Arial" w:eastAsia="SimSun" w:hAnsi="Arial"/>
                <w:b/>
                <w:noProof/>
                <w:sz w:val="28"/>
                <w:lang w:eastAsia="en-US"/>
              </w:rPr>
              <w:t>.</w:t>
            </w:r>
            <w:r w:rsidR="00A87163">
              <w:rPr>
                <w:rFonts w:ascii="Arial" w:eastAsia="SimSun" w:hAnsi="Arial"/>
                <w:b/>
                <w:noProof/>
                <w:sz w:val="28"/>
                <w:lang w:eastAsia="en-US"/>
              </w:rPr>
              <w:t>2</w:t>
            </w:r>
            <w:r>
              <w:rPr>
                <w:rFonts w:ascii="Arial" w:eastAsia="SimSun"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SimSun" w:hAnsi="Arial" w:cs="Arial"/>
                <w:i/>
                <w:noProof/>
                <w:lang w:eastAsia="en-US"/>
              </w:rPr>
            </w:pPr>
            <w:r w:rsidRPr="00811228">
              <w:rPr>
                <w:rFonts w:ascii="Arial" w:eastAsia="SimSun" w:hAnsi="Arial" w:cs="Arial"/>
                <w:i/>
                <w:noProof/>
                <w:lang w:eastAsia="en-US"/>
              </w:rPr>
              <w:t xml:space="preserve">For </w:t>
            </w:r>
            <w:hyperlink r:id="rId9" w:anchor="_blank" w:history="1">
              <w:r w:rsidRPr="00811228">
                <w:rPr>
                  <w:rFonts w:ascii="Arial" w:eastAsia="SimSun" w:hAnsi="Arial" w:cs="Arial"/>
                  <w:b/>
                  <w:i/>
                  <w:noProof/>
                  <w:color w:val="FF0000"/>
                  <w:u w:val="single"/>
                  <w:lang w:eastAsia="en-US"/>
                </w:rPr>
                <w:t>HE</w:t>
              </w:r>
              <w:bookmarkStart w:id="7" w:name="_Hlt497126619"/>
              <w:r w:rsidRPr="00811228">
                <w:rPr>
                  <w:rFonts w:ascii="Arial" w:eastAsia="SimSun" w:hAnsi="Arial" w:cs="Arial"/>
                  <w:b/>
                  <w:i/>
                  <w:noProof/>
                  <w:color w:val="FF0000"/>
                  <w:u w:val="single"/>
                  <w:lang w:eastAsia="en-US"/>
                </w:rPr>
                <w:t>L</w:t>
              </w:r>
              <w:bookmarkEnd w:id="7"/>
              <w:r w:rsidRPr="00811228">
                <w:rPr>
                  <w:rFonts w:ascii="Arial" w:eastAsia="SimSun" w:hAnsi="Arial" w:cs="Arial"/>
                  <w:b/>
                  <w:i/>
                  <w:noProof/>
                  <w:color w:val="FF0000"/>
                  <w:u w:val="single"/>
                  <w:lang w:eastAsia="en-US"/>
                </w:rPr>
                <w:t>P</w:t>
              </w:r>
            </w:hyperlink>
            <w:r w:rsidRPr="00811228">
              <w:rPr>
                <w:rFonts w:ascii="Arial" w:eastAsia="SimSun" w:hAnsi="Arial" w:cs="Arial"/>
                <w:b/>
                <w:i/>
                <w:noProof/>
                <w:color w:val="FF0000"/>
                <w:lang w:eastAsia="en-US"/>
              </w:rPr>
              <w:t xml:space="preserve"> </w:t>
            </w:r>
            <w:r w:rsidRPr="00811228">
              <w:rPr>
                <w:rFonts w:ascii="Arial" w:eastAsia="SimSun" w:hAnsi="Arial" w:cs="Arial"/>
                <w:i/>
                <w:noProof/>
                <w:lang w:eastAsia="en-US"/>
              </w:rPr>
              <w:t xml:space="preserve">on using this form: comprehensive instructions can be found at </w:t>
            </w:r>
            <w:r w:rsidRPr="00811228">
              <w:rPr>
                <w:rFonts w:ascii="Arial" w:eastAsia="SimSun" w:hAnsi="Arial" w:cs="Arial"/>
                <w:i/>
                <w:noProof/>
                <w:lang w:eastAsia="en-US"/>
              </w:rPr>
              <w:br/>
            </w:r>
            <w:hyperlink r:id="rId10" w:history="1">
              <w:r w:rsidRPr="00811228">
                <w:rPr>
                  <w:rFonts w:ascii="Arial" w:eastAsia="SimSun" w:hAnsi="Arial" w:cs="Arial"/>
                  <w:i/>
                  <w:noProof/>
                  <w:color w:val="0000FF"/>
                  <w:u w:val="single"/>
                  <w:lang w:eastAsia="en-US"/>
                </w:rPr>
                <w:t>http://www.3gpp.org/Change-Requests</w:t>
              </w:r>
            </w:hyperlink>
            <w:r w:rsidRPr="00811228">
              <w:rPr>
                <w:rFonts w:ascii="Arial" w:eastAsia="SimSun"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SimSun" w:hAnsi="Arial"/>
                <w:noProof/>
                <w:u w:val="single"/>
                <w:lang w:eastAsia="en-US"/>
              </w:rPr>
            </w:pPr>
            <w:r w:rsidRPr="0081122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SimSun" w:hAnsi="Arial"/>
                <w:noProof/>
                <w:u w:val="single"/>
                <w:lang w:eastAsia="en-US"/>
              </w:rPr>
            </w:pPr>
            <w:r w:rsidRPr="0081122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SimSun"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Title:</w:t>
            </w:r>
            <w:r w:rsidRPr="00811228">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6D6805DA" w14:textId="77777777" w:rsidTr="003D050E">
        <w:tc>
          <w:tcPr>
            <w:tcW w:w="1843" w:type="dxa"/>
            <w:tcBorders>
              <w:left w:val="single" w:sz="4" w:space="0" w:color="auto"/>
            </w:tcBorders>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592EA475" w14:textId="24DC0D14"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SimSun" w:hAnsi="Arial"/>
                <w:noProof/>
                <w:lang w:eastAsia="en-US"/>
              </w:rPr>
            </w:pPr>
            <w:r w:rsidRPr="00116D25">
              <w:rPr>
                <w:rFonts w:ascii="Arial" w:eastAsia="SimSun" w:hAnsi="Arial"/>
                <w:noProof/>
                <w:lang w:eastAsia="en-US"/>
              </w:rPr>
              <w:t>NR_cov_enh2-Core</w:t>
            </w:r>
            <w:r>
              <w:rPr>
                <w:rFonts w:ascii="Arial" w:eastAsia="SimSun" w:hAnsi="Arial"/>
                <w:noProof/>
                <w:lang w:eastAsia="en-US"/>
              </w:rPr>
              <w:t xml:space="preserve">, </w:t>
            </w:r>
            <w:r w:rsidRPr="00116D25">
              <w:rPr>
                <w:rFonts w:ascii="Arial" w:eastAsia="SimSun" w:hAnsi="Arial"/>
                <w:noProof/>
                <w:lang w:eastAsia="en-US"/>
              </w:rPr>
              <w:t>NR_MIMO_evo_DL_UL-Core</w:t>
            </w:r>
            <w:r>
              <w:rPr>
                <w:rFonts w:ascii="Arial" w:eastAsia="SimSun" w:hAnsi="Arial"/>
                <w:noProof/>
                <w:lang w:eastAsia="en-US"/>
              </w:rPr>
              <w:t xml:space="preserve">, </w:t>
            </w:r>
            <w:r w:rsidRPr="00116D25">
              <w:rPr>
                <w:rFonts w:ascii="Arial" w:eastAsia="SimSun" w:hAnsi="Arial"/>
                <w:noProof/>
                <w:lang w:eastAsia="en-US"/>
              </w:rPr>
              <w:t>NR_Mob_enh2-Core</w:t>
            </w:r>
            <w:r w:rsidR="005E520A">
              <w:rPr>
                <w:rFonts w:ascii="Arial" w:eastAsia="SimSun" w:hAnsi="Arial"/>
                <w:noProof/>
                <w:lang w:eastAsia="en-US"/>
              </w:rPr>
              <w:t>,</w:t>
            </w:r>
            <w:r w:rsidR="005E520A" w:rsidRPr="00116D25">
              <w:rPr>
                <w:rFonts w:ascii="Arial" w:eastAsia="SimSun"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2024-0</w:t>
            </w:r>
            <w:r w:rsidR="00A87163">
              <w:rPr>
                <w:rFonts w:ascii="Arial" w:eastAsia="SimSun" w:hAnsi="Arial"/>
                <w:noProof/>
                <w:lang w:eastAsia="en-US"/>
              </w:rPr>
              <w:t>8</w:t>
            </w:r>
            <w:r>
              <w:rPr>
                <w:rFonts w:ascii="Arial" w:eastAsia="SimSun" w:hAnsi="Arial"/>
                <w:noProof/>
                <w:lang w:eastAsia="en-US"/>
              </w:rPr>
              <w:t>-</w:t>
            </w:r>
            <w:r w:rsidR="00A87163">
              <w:rPr>
                <w:rFonts w:ascii="Arial" w:eastAsia="SimSun"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SimSun" w:hAnsi="Arial"/>
                <w:b/>
                <w:noProof/>
                <w:lang w:eastAsia="en-US"/>
              </w:rPr>
            </w:pPr>
            <w:r>
              <w:rPr>
                <w:rFonts w:ascii="Arial" w:eastAsia="SimSun"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SimSun" w:hAnsi="Arial"/>
                <w:b/>
                <w:i/>
                <w:noProof/>
                <w:lang w:eastAsia="en-US"/>
              </w:rPr>
            </w:pPr>
            <w:r w:rsidRPr="00811228">
              <w:rPr>
                <w:rFonts w:ascii="Arial" w:eastAsia="SimSun"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Rel-1</w:t>
            </w:r>
            <w:r w:rsidR="00A87163">
              <w:rPr>
                <w:rFonts w:ascii="Arial" w:eastAsia="SimSun"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SimSun" w:hAnsi="Arial"/>
                <w:i/>
                <w:noProof/>
                <w:sz w:val="18"/>
                <w:lang w:eastAsia="en-US"/>
              </w:rPr>
            </w:pPr>
            <w:r w:rsidRPr="00811228">
              <w:rPr>
                <w:rFonts w:ascii="Arial" w:eastAsia="SimSun" w:hAnsi="Arial"/>
                <w:i/>
                <w:noProof/>
                <w:sz w:val="18"/>
                <w:lang w:eastAsia="en-US"/>
              </w:rPr>
              <w:t xml:space="preserve">Use </w:t>
            </w:r>
            <w:r w:rsidRPr="00811228">
              <w:rPr>
                <w:rFonts w:ascii="Arial" w:eastAsia="SimSun" w:hAnsi="Arial"/>
                <w:i/>
                <w:noProof/>
                <w:sz w:val="18"/>
                <w:u w:val="single"/>
                <w:lang w:eastAsia="en-US"/>
              </w:rPr>
              <w:t>one</w:t>
            </w:r>
            <w:r w:rsidRPr="00811228">
              <w:rPr>
                <w:rFonts w:ascii="Arial" w:eastAsia="SimSun" w:hAnsi="Arial"/>
                <w:i/>
                <w:noProof/>
                <w:sz w:val="18"/>
                <w:lang w:eastAsia="en-US"/>
              </w:rPr>
              <w:t xml:space="preserve"> of the following categories:</w:t>
            </w:r>
            <w:r w:rsidRPr="00811228">
              <w:rPr>
                <w:rFonts w:ascii="Arial" w:eastAsia="SimSun" w:hAnsi="Arial"/>
                <w:b/>
                <w:i/>
                <w:noProof/>
                <w:sz w:val="18"/>
                <w:lang w:eastAsia="en-US"/>
              </w:rPr>
              <w:br/>
              <w:t>F</w:t>
            </w:r>
            <w:r w:rsidRPr="00811228">
              <w:rPr>
                <w:rFonts w:ascii="Arial" w:eastAsia="SimSun" w:hAnsi="Arial"/>
                <w:i/>
                <w:noProof/>
                <w:sz w:val="18"/>
                <w:lang w:eastAsia="en-US"/>
              </w:rPr>
              <w:t xml:space="preserve">  (correction)</w:t>
            </w:r>
            <w:r w:rsidRPr="00811228">
              <w:rPr>
                <w:rFonts w:ascii="Arial" w:eastAsia="SimSun" w:hAnsi="Arial"/>
                <w:i/>
                <w:noProof/>
                <w:sz w:val="18"/>
                <w:lang w:eastAsia="en-US"/>
              </w:rPr>
              <w:br/>
            </w:r>
            <w:r w:rsidRPr="00811228">
              <w:rPr>
                <w:rFonts w:ascii="Arial" w:eastAsia="SimSun" w:hAnsi="Arial"/>
                <w:b/>
                <w:i/>
                <w:noProof/>
                <w:sz w:val="18"/>
                <w:lang w:eastAsia="en-US"/>
              </w:rPr>
              <w:t>A</w:t>
            </w:r>
            <w:r w:rsidRPr="00811228">
              <w:rPr>
                <w:rFonts w:ascii="Arial" w:eastAsia="SimSun" w:hAnsi="Arial"/>
                <w:i/>
                <w:noProof/>
                <w:sz w:val="18"/>
                <w:lang w:eastAsia="en-US"/>
              </w:rPr>
              <w:t xml:space="preserve">  (mirror corresponding to a change in an earlier </w:t>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t>release)</w:t>
            </w:r>
            <w:r w:rsidRPr="00811228">
              <w:rPr>
                <w:rFonts w:ascii="Arial" w:eastAsia="SimSun" w:hAnsi="Arial"/>
                <w:i/>
                <w:noProof/>
                <w:sz w:val="18"/>
                <w:lang w:eastAsia="en-US"/>
              </w:rPr>
              <w:br/>
            </w:r>
            <w:r w:rsidRPr="00811228">
              <w:rPr>
                <w:rFonts w:ascii="Arial" w:eastAsia="SimSun" w:hAnsi="Arial"/>
                <w:b/>
                <w:i/>
                <w:noProof/>
                <w:sz w:val="18"/>
                <w:lang w:eastAsia="en-US"/>
              </w:rPr>
              <w:t>B</w:t>
            </w:r>
            <w:r w:rsidRPr="00811228">
              <w:rPr>
                <w:rFonts w:ascii="Arial" w:eastAsia="SimSun" w:hAnsi="Arial"/>
                <w:i/>
                <w:noProof/>
                <w:sz w:val="18"/>
                <w:lang w:eastAsia="en-US"/>
              </w:rPr>
              <w:t xml:space="preserve">  (addition of feature), </w:t>
            </w:r>
            <w:r w:rsidRPr="00811228">
              <w:rPr>
                <w:rFonts w:ascii="Arial" w:eastAsia="SimSun" w:hAnsi="Arial"/>
                <w:i/>
                <w:noProof/>
                <w:sz w:val="18"/>
                <w:lang w:eastAsia="en-US"/>
              </w:rPr>
              <w:br/>
            </w:r>
            <w:r w:rsidRPr="00811228">
              <w:rPr>
                <w:rFonts w:ascii="Arial" w:eastAsia="SimSun" w:hAnsi="Arial"/>
                <w:b/>
                <w:i/>
                <w:noProof/>
                <w:sz w:val="18"/>
                <w:lang w:eastAsia="en-US"/>
              </w:rPr>
              <w:t>C</w:t>
            </w:r>
            <w:r w:rsidRPr="00811228">
              <w:rPr>
                <w:rFonts w:ascii="Arial" w:eastAsia="SimSun" w:hAnsi="Arial"/>
                <w:i/>
                <w:noProof/>
                <w:sz w:val="18"/>
                <w:lang w:eastAsia="en-US"/>
              </w:rPr>
              <w:t xml:space="preserve">  (functional modification of feature)</w:t>
            </w:r>
            <w:r w:rsidRPr="00811228">
              <w:rPr>
                <w:rFonts w:ascii="Arial" w:eastAsia="SimSun" w:hAnsi="Arial"/>
                <w:i/>
                <w:noProof/>
                <w:sz w:val="18"/>
                <w:lang w:eastAsia="en-US"/>
              </w:rPr>
              <w:br/>
            </w:r>
            <w:r w:rsidRPr="00811228">
              <w:rPr>
                <w:rFonts w:ascii="Arial" w:eastAsia="SimSun" w:hAnsi="Arial"/>
                <w:b/>
                <w:i/>
                <w:noProof/>
                <w:sz w:val="18"/>
                <w:lang w:eastAsia="en-US"/>
              </w:rPr>
              <w:t>D</w:t>
            </w:r>
            <w:r w:rsidRPr="00811228">
              <w:rPr>
                <w:rFonts w:ascii="Arial" w:eastAsia="SimSun"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SimSun" w:hAnsi="Arial"/>
                <w:noProof/>
                <w:lang w:eastAsia="en-US"/>
              </w:rPr>
            </w:pPr>
            <w:r w:rsidRPr="00811228">
              <w:rPr>
                <w:rFonts w:ascii="Arial" w:eastAsia="SimSun" w:hAnsi="Arial"/>
                <w:noProof/>
                <w:sz w:val="18"/>
                <w:lang w:eastAsia="en-US"/>
              </w:rPr>
              <w:t>Detailed explanations of the above categories can</w:t>
            </w:r>
            <w:r w:rsidRPr="00811228">
              <w:rPr>
                <w:rFonts w:ascii="Arial" w:eastAsia="SimSun" w:hAnsi="Arial"/>
                <w:noProof/>
                <w:sz w:val="18"/>
                <w:lang w:eastAsia="en-US"/>
              </w:rPr>
              <w:br/>
              <w:t xml:space="preserve">be found in 3GPP </w:t>
            </w:r>
            <w:hyperlink r:id="rId11" w:history="1">
              <w:r w:rsidRPr="00811228">
                <w:rPr>
                  <w:rFonts w:ascii="Arial" w:eastAsia="SimSun" w:hAnsi="Arial"/>
                  <w:noProof/>
                  <w:color w:val="0000FF"/>
                  <w:sz w:val="18"/>
                  <w:u w:val="single"/>
                  <w:lang w:eastAsia="en-US"/>
                </w:rPr>
                <w:t>TR 21.900</w:t>
              </w:r>
            </w:hyperlink>
            <w:r w:rsidRPr="00811228">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811228">
              <w:rPr>
                <w:rFonts w:ascii="Arial" w:eastAsia="SimSun" w:hAnsi="Arial"/>
                <w:i/>
                <w:noProof/>
                <w:sz w:val="18"/>
                <w:lang w:eastAsia="en-US"/>
              </w:rPr>
              <w:t xml:space="preserve">Use </w:t>
            </w:r>
            <w:r w:rsidRPr="00811228">
              <w:rPr>
                <w:rFonts w:ascii="Arial" w:eastAsia="SimSun" w:hAnsi="Arial"/>
                <w:i/>
                <w:noProof/>
                <w:sz w:val="18"/>
                <w:u w:val="single"/>
                <w:lang w:eastAsia="en-US"/>
              </w:rPr>
              <w:t>one</w:t>
            </w:r>
            <w:r w:rsidRPr="00811228">
              <w:rPr>
                <w:rFonts w:ascii="Arial" w:eastAsia="SimSun" w:hAnsi="Arial"/>
                <w:i/>
                <w:noProof/>
                <w:sz w:val="18"/>
                <w:lang w:eastAsia="en-US"/>
              </w:rPr>
              <w:t xml:space="preserve"> of the following releases:</w:t>
            </w:r>
            <w:r w:rsidRPr="00811228">
              <w:rPr>
                <w:rFonts w:ascii="Arial" w:eastAsia="SimSun" w:hAnsi="Arial"/>
                <w:i/>
                <w:noProof/>
                <w:sz w:val="18"/>
                <w:lang w:eastAsia="en-US"/>
              </w:rPr>
              <w:br/>
              <w:t>Rel-8</w:t>
            </w:r>
            <w:r w:rsidRPr="00811228">
              <w:rPr>
                <w:rFonts w:ascii="Arial" w:eastAsia="SimSun" w:hAnsi="Arial"/>
                <w:i/>
                <w:noProof/>
                <w:sz w:val="18"/>
                <w:lang w:eastAsia="en-US"/>
              </w:rPr>
              <w:tab/>
              <w:t>(Release 8)</w:t>
            </w:r>
            <w:r w:rsidRPr="00811228">
              <w:rPr>
                <w:rFonts w:ascii="Arial" w:eastAsia="SimSun" w:hAnsi="Arial"/>
                <w:i/>
                <w:noProof/>
                <w:sz w:val="18"/>
                <w:lang w:eastAsia="en-US"/>
              </w:rPr>
              <w:br/>
              <w:t>Rel-9</w:t>
            </w:r>
            <w:r w:rsidRPr="00811228">
              <w:rPr>
                <w:rFonts w:ascii="Arial" w:eastAsia="SimSun" w:hAnsi="Arial"/>
                <w:i/>
                <w:noProof/>
                <w:sz w:val="18"/>
                <w:lang w:eastAsia="en-US"/>
              </w:rPr>
              <w:tab/>
              <w:t>(Release 9)</w:t>
            </w:r>
            <w:r w:rsidRPr="00811228">
              <w:rPr>
                <w:rFonts w:ascii="Arial" w:eastAsia="SimSun" w:hAnsi="Arial"/>
                <w:i/>
                <w:noProof/>
                <w:sz w:val="18"/>
                <w:lang w:eastAsia="en-US"/>
              </w:rPr>
              <w:br/>
              <w:t>Rel-10</w:t>
            </w:r>
            <w:r w:rsidRPr="00811228">
              <w:rPr>
                <w:rFonts w:ascii="Arial" w:eastAsia="SimSun" w:hAnsi="Arial"/>
                <w:i/>
                <w:noProof/>
                <w:sz w:val="18"/>
                <w:lang w:eastAsia="en-US"/>
              </w:rPr>
              <w:tab/>
              <w:t>(Release 10)</w:t>
            </w:r>
            <w:r w:rsidRPr="00811228">
              <w:rPr>
                <w:rFonts w:ascii="Arial" w:eastAsia="SimSun" w:hAnsi="Arial"/>
                <w:i/>
                <w:noProof/>
                <w:sz w:val="18"/>
                <w:lang w:eastAsia="en-US"/>
              </w:rPr>
              <w:br/>
              <w:t>Rel-11</w:t>
            </w:r>
            <w:r w:rsidRPr="00811228">
              <w:rPr>
                <w:rFonts w:ascii="Arial" w:eastAsia="SimSun" w:hAnsi="Arial"/>
                <w:i/>
                <w:noProof/>
                <w:sz w:val="18"/>
                <w:lang w:eastAsia="en-US"/>
              </w:rPr>
              <w:tab/>
              <w:t>(Release 11)</w:t>
            </w:r>
            <w:r w:rsidRPr="00811228">
              <w:rPr>
                <w:rFonts w:ascii="Arial" w:eastAsia="SimSun" w:hAnsi="Arial"/>
                <w:i/>
                <w:noProof/>
                <w:sz w:val="18"/>
                <w:lang w:eastAsia="en-US"/>
              </w:rPr>
              <w:br/>
              <w:t>…</w:t>
            </w:r>
            <w:r w:rsidRPr="00811228">
              <w:rPr>
                <w:rFonts w:ascii="Arial" w:eastAsia="SimSun" w:hAnsi="Arial"/>
                <w:i/>
                <w:noProof/>
                <w:sz w:val="18"/>
                <w:lang w:eastAsia="en-US"/>
              </w:rPr>
              <w:br/>
              <w:t>Rel-17</w:t>
            </w:r>
            <w:r w:rsidRPr="00811228">
              <w:rPr>
                <w:rFonts w:ascii="Arial" w:eastAsia="SimSun" w:hAnsi="Arial"/>
                <w:i/>
                <w:noProof/>
                <w:sz w:val="18"/>
                <w:lang w:eastAsia="en-US"/>
              </w:rPr>
              <w:tab/>
              <w:t>(Release 17)</w:t>
            </w:r>
            <w:r w:rsidRPr="00811228">
              <w:rPr>
                <w:rFonts w:ascii="Arial" w:eastAsia="SimSun" w:hAnsi="Arial"/>
                <w:i/>
                <w:noProof/>
                <w:sz w:val="18"/>
                <w:lang w:eastAsia="en-US"/>
              </w:rPr>
              <w:br/>
              <w:t>Rel-18</w:t>
            </w:r>
            <w:r w:rsidRPr="00811228">
              <w:rPr>
                <w:rFonts w:ascii="Arial" w:eastAsia="SimSun" w:hAnsi="Arial"/>
                <w:i/>
                <w:noProof/>
                <w:sz w:val="18"/>
                <w:lang w:eastAsia="en-US"/>
              </w:rPr>
              <w:tab/>
              <w:t>(Release 18)</w:t>
            </w:r>
            <w:r w:rsidRPr="00811228">
              <w:rPr>
                <w:rFonts w:ascii="Arial" w:eastAsia="SimSun" w:hAnsi="Arial"/>
                <w:i/>
                <w:noProof/>
                <w:sz w:val="18"/>
                <w:lang w:eastAsia="en-US"/>
              </w:rPr>
              <w:br/>
              <w:t>Rel-19</w:t>
            </w:r>
            <w:r w:rsidRPr="00811228">
              <w:rPr>
                <w:rFonts w:ascii="Arial" w:eastAsia="SimSun" w:hAnsi="Arial"/>
                <w:i/>
                <w:noProof/>
                <w:sz w:val="18"/>
                <w:lang w:eastAsia="en-US"/>
              </w:rPr>
              <w:tab/>
              <w:t xml:space="preserve">(Release 19) </w:t>
            </w:r>
            <w:r w:rsidRPr="00811228">
              <w:rPr>
                <w:rFonts w:ascii="Arial" w:eastAsia="SimSun" w:hAnsi="Arial"/>
                <w:i/>
                <w:noProof/>
                <w:sz w:val="18"/>
                <w:lang w:eastAsia="en-US"/>
              </w:rPr>
              <w:br/>
              <w:t>Rel-20</w:t>
            </w:r>
            <w:r w:rsidRPr="00811228">
              <w:rPr>
                <w:rFonts w:ascii="Arial" w:eastAsia="SimSun"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SimSun" w:hAnsi="Arial"/>
                <w:noProof/>
                <w:lang w:eastAsia="zh-CN"/>
              </w:rPr>
            </w:pPr>
            <w:r w:rsidRPr="00964965">
              <w:rPr>
                <w:rFonts w:ascii="Arial" w:eastAsia="SimSun" w:hAnsi="Arial"/>
                <w:noProof/>
                <w:lang w:eastAsia="zh-CN"/>
              </w:rPr>
              <w:t>As observed in R2-24</w:t>
            </w:r>
            <w:r w:rsidR="006244A8">
              <w:rPr>
                <w:rFonts w:ascii="Arial" w:eastAsia="SimSun" w:hAnsi="Arial"/>
                <w:noProof/>
                <w:lang w:eastAsia="zh-CN"/>
              </w:rPr>
              <w:t>06412</w:t>
            </w:r>
            <w:r w:rsidRPr="00964965">
              <w:rPr>
                <w:rFonts w:ascii="Arial" w:eastAsia="SimSun" w:hAnsi="Arial"/>
                <w:noProof/>
                <w:lang w:eastAsia="zh-CN"/>
              </w:rPr>
              <w:t>, in current MAC spec, the RACH resource set selection procedure has two problems:</w:t>
            </w:r>
          </w:p>
          <w:p w14:paraId="4984CF49" w14:textId="02E9827D" w:rsidR="00CE6336" w:rsidRDefault="00CE6336" w:rsidP="00964965">
            <w:pPr>
              <w:pStyle w:val="af5"/>
              <w:numPr>
                <w:ilvl w:val="0"/>
                <w:numId w:val="17"/>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 xml:space="preserve">By introducing Rel-18 Msg1 repetition, eRedCap, </w:t>
            </w:r>
            <w:r w:rsidR="00964965">
              <w:rPr>
                <w:rFonts w:ascii="Arial" w:eastAsia="SimSun" w:hAnsi="Arial"/>
                <w:noProof/>
                <w:lang w:eastAsia="zh-CN"/>
              </w:rPr>
              <w:t>LTM, 2TA operation, the text procedure becomes more and more complex, and the text structure becomes confusing, it makes the spec less readable and</w:t>
            </w:r>
            <w:r w:rsidR="00A74B43">
              <w:rPr>
                <w:rFonts w:ascii="Arial" w:eastAsia="SimSun" w:hAnsi="Arial"/>
                <w:noProof/>
                <w:lang w:eastAsia="zh-CN"/>
              </w:rPr>
              <w:t xml:space="preserve"> </w:t>
            </w:r>
            <w:r w:rsidR="00A05DA9">
              <w:rPr>
                <w:rFonts w:ascii="Arial" w:eastAsia="SimSun" w:hAnsi="Arial"/>
                <w:noProof/>
                <w:lang w:eastAsia="zh-CN"/>
              </w:rPr>
              <w:t>difficult</w:t>
            </w:r>
            <w:r w:rsidR="00A74B43">
              <w:rPr>
                <w:rFonts w:ascii="Arial" w:eastAsia="SimSun" w:hAnsi="Arial"/>
                <w:noProof/>
                <w:lang w:eastAsia="zh-CN"/>
              </w:rPr>
              <w:t xml:space="preserve"> </w:t>
            </w:r>
            <w:r w:rsidR="00964965">
              <w:rPr>
                <w:rFonts w:ascii="Arial" w:eastAsia="SimSun" w:hAnsi="Arial"/>
                <w:noProof/>
                <w:lang w:eastAsia="zh-CN"/>
              </w:rPr>
              <w:t xml:space="preserve">for future extension. </w:t>
            </w:r>
          </w:p>
          <w:p w14:paraId="520A469C" w14:textId="15E3E35B" w:rsidR="00964965" w:rsidRDefault="00964965" w:rsidP="00964965">
            <w:pPr>
              <w:pStyle w:val="af5"/>
              <w:numPr>
                <w:ilvl w:val="0"/>
                <w:numId w:val="17"/>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SimSun" w:hAnsi="Arial"/>
                <w:noProof/>
                <w:lang w:eastAsia="zh-CN"/>
              </w:rPr>
              <w:t>when network</w:t>
            </w:r>
            <w:r>
              <w:rPr>
                <w:rFonts w:ascii="Arial" w:eastAsia="SimSun" w:hAnsi="Arial"/>
                <w:noProof/>
                <w:lang w:eastAsia="zh-CN"/>
              </w:rPr>
              <w:t xml:space="preserve"> trigger</w:t>
            </w:r>
            <w:r w:rsidR="003368E6">
              <w:rPr>
                <w:rFonts w:ascii="Arial" w:eastAsia="SimSun" w:hAnsi="Arial"/>
                <w:noProof/>
                <w:lang w:eastAsia="zh-CN"/>
              </w:rPr>
              <w:t>s</w:t>
            </w:r>
            <w:r>
              <w:rPr>
                <w:rFonts w:ascii="Arial" w:eastAsia="SimSun" w:hAnsi="Arial"/>
                <w:noProof/>
                <w:lang w:eastAsia="zh-CN"/>
              </w:rPr>
              <w:t xml:space="preserve"> secondary TA acquisition or LTM early RACH, the UE will select the </w:t>
            </w:r>
            <w:r w:rsidR="00E830ED">
              <w:rPr>
                <w:rFonts w:ascii="Arial" w:eastAsia="SimSun" w:hAnsi="Arial"/>
                <w:noProof/>
                <w:lang w:eastAsia="zh-CN"/>
              </w:rPr>
              <w:t xml:space="preserve">common </w:t>
            </w:r>
            <w:r>
              <w:rPr>
                <w:rFonts w:ascii="Arial" w:eastAsia="SimSun" w:hAnsi="Arial"/>
                <w:noProof/>
                <w:lang w:eastAsia="zh-CN"/>
              </w:rPr>
              <w:t xml:space="preserve">RACH resource set that associated with at least RedCap indication, but not the </w:t>
            </w:r>
            <w:r w:rsidR="00E830ED">
              <w:rPr>
                <w:rFonts w:ascii="Arial" w:eastAsia="SimSun" w:hAnsi="Arial"/>
                <w:noProof/>
                <w:lang w:eastAsia="zh-CN"/>
              </w:rPr>
              <w:t>pre-configured dedicated RACH resource that</w:t>
            </w:r>
            <w:r>
              <w:rPr>
                <w:rFonts w:ascii="Arial" w:eastAsia="SimSun" w:hAnsi="Arial"/>
                <w:noProof/>
                <w:lang w:eastAsia="zh-CN"/>
              </w:rPr>
              <w:t xml:space="preserve"> associated with </w:t>
            </w:r>
            <w:r w:rsidR="00BF0A21">
              <w:rPr>
                <w:rFonts w:ascii="Arial" w:eastAsia="SimSun" w:hAnsi="Arial"/>
                <w:noProof/>
                <w:lang w:eastAsia="zh-CN"/>
              </w:rPr>
              <w:t xml:space="preserve">the </w:t>
            </w:r>
            <w:r>
              <w:rPr>
                <w:rFonts w:ascii="Arial" w:eastAsia="SimSun"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SimSun" w:hAnsi="Arial"/>
                <w:noProof/>
                <w:lang w:eastAsia="zh-CN"/>
              </w:rPr>
            </w:pPr>
            <w:r>
              <w:rPr>
                <w:rFonts w:ascii="Arial" w:eastAsia="SimSun" w:hAnsi="Arial" w:hint="eastAsia"/>
                <w:noProof/>
                <w:lang w:eastAsia="zh-CN"/>
              </w:rPr>
              <w:t>T</w:t>
            </w:r>
            <w:r>
              <w:rPr>
                <w:rFonts w:ascii="Arial" w:eastAsia="SimSun"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af5"/>
              <w:numPr>
                <w:ilvl w:val="0"/>
                <w:numId w:val="15"/>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Reformulate</w:t>
            </w:r>
            <w:r w:rsidR="00964965">
              <w:rPr>
                <w:rFonts w:ascii="Arial" w:eastAsia="SimSun" w:hAnsi="Arial"/>
                <w:noProof/>
                <w:lang w:eastAsia="zh-CN"/>
              </w:rPr>
              <w:t xml:space="preserve"> the text procedure in clause 5.1.1b</w:t>
            </w:r>
            <w:r>
              <w:rPr>
                <w:rFonts w:ascii="Arial" w:eastAsia="SimSun" w:hAnsi="Arial"/>
                <w:noProof/>
                <w:lang w:eastAsia="zh-CN"/>
              </w:rPr>
              <w:t xml:space="preserve">. </w:t>
            </w:r>
            <w:r w:rsidR="00964965" w:rsidRPr="00F63DDB">
              <w:rPr>
                <w:rFonts w:ascii="Arial" w:eastAsia="SimSun"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SimSun"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DengXian" w:hAnsi="Arial"/>
                <w:lang w:val="sv-SE" w:eastAsia="zh-CN"/>
              </w:rPr>
            </w:pPr>
            <w:r>
              <w:rPr>
                <w:rFonts w:ascii="Arial" w:eastAsia="DengXian" w:hAnsi="Arial" w:hint="eastAsia"/>
                <w:lang w:val="sv-SE" w:eastAsia="zh-CN"/>
              </w:rPr>
              <w:lastRenderedPageBreak/>
              <w:t>#</w:t>
            </w:r>
            <w:r>
              <w:rPr>
                <w:rFonts w:ascii="Arial" w:eastAsia="DengXian" w:hAnsi="Arial"/>
                <w:lang w:val="sv-SE" w:eastAsia="zh-CN"/>
              </w:rPr>
              <w:t xml:space="preserve"> F</w:t>
            </w:r>
            <w:r w:rsidRPr="00F04730">
              <w:rPr>
                <w:rFonts w:ascii="Arial" w:eastAsia="DengXian" w:hAnsi="Arial"/>
                <w:lang w:val="sv-SE" w:eastAsia="zh-CN"/>
              </w:rPr>
              <w:t>or (e)RedCap UE</w:t>
            </w:r>
            <w:r>
              <w:rPr>
                <w:rFonts w:ascii="Arial" w:eastAsia="DengXian"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af5"/>
              <w:numPr>
                <w:ilvl w:val="0"/>
                <w:numId w:val="13"/>
              </w:numPr>
              <w:spacing w:afterLines="50" w:after="120" w:line="259" w:lineRule="auto"/>
              <w:contextualSpacing w:val="0"/>
              <w:rPr>
                <w:rFonts w:ascii="Arial" w:eastAsia="SimSun"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 xml:space="preserve">the UE will select </w:t>
            </w:r>
            <w:commentRangeStart w:id="8"/>
            <w:r>
              <w:rPr>
                <w:rFonts w:ascii="Arial" w:eastAsia="MS Mincho" w:hAnsi="Arial"/>
                <w:lang w:val="sv-SE"/>
              </w:rPr>
              <w:t xml:space="preserve">the </w:t>
            </w:r>
            <w:commentRangeEnd w:id="8"/>
            <w:r w:rsidR="000B7A19">
              <w:rPr>
                <w:rStyle w:val="ab"/>
              </w:rPr>
              <w:commentReference w:id="8"/>
            </w:r>
            <w:r>
              <w:rPr>
                <w:rFonts w:ascii="Arial" w:eastAsia="MS Mincho" w:hAnsi="Arial"/>
                <w:lang w:val="sv-SE"/>
              </w:rPr>
              <w:t>RACH resource not associated with indicated PCI and cause RACH failure;</w:t>
            </w:r>
          </w:p>
          <w:p w14:paraId="25F843C9" w14:textId="7BA25152" w:rsidR="005A3167" w:rsidRPr="00A5408D" w:rsidRDefault="005A3167" w:rsidP="00F04730">
            <w:pPr>
              <w:pStyle w:val="af5"/>
              <w:numPr>
                <w:ilvl w:val="0"/>
                <w:numId w:val="13"/>
              </w:numPr>
              <w:spacing w:afterLines="50" w:after="120" w:line="259" w:lineRule="auto"/>
              <w:contextualSpacing w:val="0"/>
              <w:rPr>
                <w:rFonts w:ascii="Arial" w:eastAsia="SimSun"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SimSun" w:hAnsi="Arial"/>
                <w:noProof/>
                <w:lang w:eastAsia="zh-CN"/>
              </w:rPr>
            </w:pPr>
            <w:r>
              <w:rPr>
                <w:rFonts w:ascii="Arial" w:eastAsia="SimSun" w:hAnsi="Arial"/>
                <w:noProof/>
                <w:lang w:eastAsia="zh-CN"/>
              </w:rPr>
              <w:t># For other cases:</w:t>
            </w:r>
          </w:p>
          <w:p w14:paraId="43F30196" w14:textId="3B5A1228" w:rsidR="00F04730" w:rsidRPr="00F04730" w:rsidRDefault="00F04730" w:rsidP="00F04730">
            <w:pPr>
              <w:pStyle w:val="af5"/>
              <w:numPr>
                <w:ilvl w:val="0"/>
                <w:numId w:val="13"/>
              </w:numPr>
              <w:spacing w:afterLines="50" w:after="120" w:line="259" w:lineRule="auto"/>
              <w:contextualSpacing w:val="0"/>
              <w:rPr>
                <w:rFonts w:ascii="Arial" w:eastAsia="SimSun"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af5"/>
              <w:numPr>
                <w:ilvl w:val="0"/>
                <w:numId w:val="16"/>
              </w:numPr>
              <w:overflowPunct/>
              <w:autoSpaceDE/>
              <w:autoSpaceDN/>
              <w:adjustRightInd/>
              <w:spacing w:after="0"/>
              <w:textAlignment w:val="auto"/>
              <w:rPr>
                <w:rFonts w:ascii="Arial" w:eastAsia="SimSun" w:hAnsi="Arial"/>
                <w:lang w:val="en-US" w:eastAsia="zh-CN"/>
              </w:rPr>
            </w:pPr>
            <w:r>
              <w:rPr>
                <w:rFonts w:ascii="Arial" w:eastAsia="MS Mincho" w:hAnsi="Arial"/>
                <w:lang w:val="sv-SE"/>
              </w:rPr>
              <w:t>The text procedure for RACH resource set selection is confusing</w:t>
            </w:r>
            <w:r w:rsidR="005A3167" w:rsidRPr="00A040D0">
              <w:rPr>
                <w:rFonts w:ascii="Arial" w:eastAsia="SimSun" w:hAnsi="Arial"/>
                <w:lang w:val="en-US" w:eastAsia="zh-CN"/>
              </w:rPr>
              <w:t>.</w:t>
            </w:r>
            <w:r w:rsidR="005A3167">
              <w:rPr>
                <w:rFonts w:ascii="Arial" w:eastAsia="SimSun" w:hAnsi="Arial"/>
                <w:lang w:val="en-US" w:eastAsia="zh-CN"/>
              </w:rPr>
              <w:t xml:space="preserve"> </w:t>
            </w:r>
          </w:p>
          <w:p w14:paraId="1A1C861E" w14:textId="7A9B5511" w:rsidR="005A3167" w:rsidRDefault="00F63DDB" w:rsidP="005A3167">
            <w:pPr>
              <w:pStyle w:val="af5"/>
              <w:numPr>
                <w:ilvl w:val="0"/>
                <w:numId w:val="1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r w:rsidRPr="0081122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r w:rsidRPr="00811228">
              <w:rPr>
                <w:rFonts w:ascii="Arial" w:eastAsia="SimSun"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Other core specifications</w:t>
            </w:r>
            <w:r w:rsidRPr="00811228">
              <w:rPr>
                <w:rFonts w:ascii="Arial" w:eastAsia="SimSun"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SimSun"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SimSun"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SimSun"/>
          <w:noProof/>
          <w:lang w:eastAsia="en-US"/>
        </w:rPr>
        <w:sectPr w:rsidR="005A3167" w:rsidRPr="0081122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9" w:name="_Toc60776684"/>
      <w:bookmarkStart w:id="10" w:name="_Toc162893987"/>
      <w:r w:rsidRPr="00E12C3B">
        <w:rPr>
          <w:b/>
          <w:i/>
          <w:noProof/>
          <w:sz w:val="22"/>
        </w:rPr>
        <w:lastRenderedPageBreak/>
        <w:t>S</w:t>
      </w:r>
      <w:r w:rsidRPr="00E12C3B">
        <w:rPr>
          <w:rFonts w:eastAsia="DengXian"/>
          <w:b/>
          <w:i/>
          <w:noProof/>
          <w:sz w:val="22"/>
          <w:lang w:eastAsia="zh-CN"/>
        </w:rPr>
        <w:t>tart of change</w:t>
      </w:r>
    </w:p>
    <w:p w14:paraId="4BE927D8" w14:textId="22A8BBCD" w:rsidR="00FB4961" w:rsidRPr="00D37AC6" w:rsidRDefault="00FB4961" w:rsidP="00FB4961">
      <w:pPr>
        <w:pStyle w:val="3"/>
        <w:rPr>
          <w:rFonts w:eastAsia="맑은 고딕"/>
          <w:lang w:eastAsia="ko-KR"/>
        </w:rPr>
      </w:pPr>
      <w:bookmarkStart w:id="11" w:name="_Toc171706321"/>
      <w:bookmarkStart w:id="12" w:name="_Toc83661025"/>
      <w:bookmarkStart w:id="13" w:name="_Toc29239821"/>
      <w:bookmarkStart w:id="14" w:name="_Toc37296177"/>
      <w:bookmarkStart w:id="15" w:name="_Toc46490303"/>
      <w:bookmarkStart w:id="16" w:name="_Toc52751998"/>
      <w:bookmarkStart w:id="17" w:name="_Toc52796460"/>
      <w:bookmarkEnd w:id="0"/>
      <w:bookmarkEnd w:id="1"/>
      <w:bookmarkEnd w:id="2"/>
      <w:bookmarkEnd w:id="9"/>
      <w:bookmarkEnd w:id="10"/>
      <w:r w:rsidRPr="00D37AC6">
        <w:rPr>
          <w:rFonts w:eastAsia="맑은 고딕"/>
          <w:lang w:eastAsia="ko-KR"/>
        </w:rPr>
        <w:t>5.1.1b</w:t>
      </w:r>
      <w:r w:rsidRPr="00D37AC6">
        <w:rPr>
          <w:rFonts w:eastAsia="맑은 고딕"/>
          <w:lang w:eastAsia="ko-KR"/>
        </w:rPr>
        <w:tab/>
        <w:t xml:space="preserve">Selection of the set of Random Access resources </w:t>
      </w:r>
      <w:r w:rsidR="00AB678C" w:rsidRPr="00D37AC6">
        <w:rPr>
          <w:rFonts w:eastAsia="맑은 고딕"/>
          <w:lang w:eastAsia="ko-KR"/>
        </w:rPr>
        <w:t>for</w:t>
      </w:r>
      <w:r w:rsidRPr="00D37AC6">
        <w:rPr>
          <w:rFonts w:eastAsia="맑은 고딕"/>
          <w:lang w:eastAsia="ko-KR"/>
        </w:rPr>
        <w:t xml:space="preserve"> the Random Access procedure</w:t>
      </w:r>
      <w:bookmarkEnd w:id="11"/>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DengXian"/>
          <w:lang w:eastAsia="zh-CN"/>
        </w:rPr>
        <w:t>NOTE 2:</w:t>
      </w:r>
      <w:r w:rsidR="00B835AB" w:rsidRPr="00D37AC6">
        <w:rPr>
          <w:rFonts w:eastAsia="DengXian"/>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DengXian"/>
          <w:lang w:eastAsia="zh-CN"/>
        </w:rPr>
      </w:pPr>
      <w:r w:rsidRPr="00D37AC6">
        <w:rPr>
          <w:rFonts w:eastAsia="DengXian"/>
          <w:lang w:eastAsia="zh-CN"/>
        </w:rPr>
        <w:t>NOTE 3:</w:t>
      </w:r>
      <w:r w:rsidRPr="00D37AC6">
        <w:rPr>
          <w:rFonts w:eastAsia="DengXian"/>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맑은 고딕"/>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7C27FB87" w:rsidR="00E35DC6" w:rsidRPr="00D37AC6" w:rsidRDefault="00E35DC6" w:rsidP="00E35DC6">
      <w:pPr>
        <w:pStyle w:val="B1"/>
        <w:rPr>
          <w:ins w:id="18" w:author="ZTE" w:date="2024-08-19T23:54:00Z"/>
        </w:rPr>
      </w:pPr>
      <w:commentRangeStart w:id="19"/>
      <w:ins w:id="20" w:author="ZTE" w:date="2024-08-19T23:54:00Z">
        <w:r>
          <w:rPr>
            <w:lang w:eastAsia="ko-KR"/>
          </w:rPr>
          <w:t>1</w:t>
        </w:r>
        <w:r w:rsidRPr="00D37AC6">
          <w:rPr>
            <w:lang w:eastAsia="ko-KR"/>
          </w:rPr>
          <w:t>&gt;</w:t>
        </w:r>
        <w:commentRangeEnd w:id="19"/>
        <w:r>
          <w:rPr>
            <w:rStyle w:val="ab"/>
          </w:rPr>
          <w:commentReference w:id="19"/>
        </w:r>
        <w:r w:rsidRPr="00D37AC6">
          <w:rPr>
            <w:lang w:eastAsia="ko-KR"/>
          </w:rPr>
          <w:tab/>
        </w:r>
        <w:commentRangeStart w:id="21"/>
        <w:commentRangeStart w:id="22"/>
        <w:r>
          <w:rPr>
            <w:lang w:eastAsia="ko-KR"/>
          </w:rPr>
          <w:t>els</w:t>
        </w:r>
        <w:r w:rsidRPr="003C7B2C">
          <w:rPr>
            <w:lang w:eastAsia="ko-KR"/>
          </w:rPr>
          <w:t xml:space="preserve">e </w:t>
        </w:r>
      </w:ins>
      <w:commentRangeEnd w:id="21"/>
      <w:r w:rsidR="000B7A19">
        <w:rPr>
          <w:rStyle w:val="ab"/>
        </w:rPr>
        <w:commentReference w:id="21"/>
      </w:r>
      <w:commentRangeEnd w:id="22"/>
      <w:r w:rsidR="000914C8">
        <w:rPr>
          <w:rStyle w:val="ab"/>
        </w:rPr>
        <w:commentReference w:id="22"/>
      </w:r>
      <w:ins w:id="23" w:author="ZTE" w:date="2024-08-19T23:54:00Z">
        <w:r w:rsidRPr="003C7B2C">
          <w:rPr>
            <w:lang w:eastAsia="ko-KR"/>
          </w:rPr>
          <w:t xml:space="preserve">if </w:t>
        </w:r>
        <w:commentRangeStart w:id="24"/>
        <w:r w:rsidRPr="003C7B2C">
          <w:t xml:space="preserve">the </w:t>
        </w:r>
      </w:ins>
      <w:commentRangeEnd w:id="24"/>
      <w:r w:rsidR="0094603A">
        <w:rPr>
          <w:rStyle w:val="ab"/>
        </w:rPr>
        <w:commentReference w:id="24"/>
      </w:r>
      <w:ins w:id="25" w:author="ZTE" w:date="2024-08-19T23:54:00Z">
        <w:r w:rsidRPr="003C7B2C">
          <w:t>R</w:t>
        </w:r>
        <w:r w:rsidRPr="00D37AC6">
          <w:t xml:space="preserve">andom Access procedure is initiated by PDCCH order with </w:t>
        </w:r>
        <w:commentRangeStart w:id="26"/>
        <w:r w:rsidRPr="00D37AC6">
          <w:t xml:space="preserve">DCI </w:t>
        </w:r>
        <w:r w:rsidRPr="00D37AC6">
          <w:rPr>
            <w:i/>
          </w:rPr>
          <w:t>PRACH association indicator</w:t>
        </w:r>
        <w:r w:rsidRPr="00D37AC6">
          <w:t xml:space="preserve"> field </w:t>
        </w:r>
      </w:ins>
      <w:commentRangeEnd w:id="26"/>
      <w:r w:rsidR="0094603A">
        <w:rPr>
          <w:rStyle w:val="ab"/>
        </w:rPr>
        <w:commentReference w:id="26"/>
      </w:r>
      <w:ins w:id="27" w:author="ZTE" w:date="2024-08-19T23:54:00Z">
        <w:r w:rsidRPr="00D37AC6">
          <w:t xml:space="preserve">set to 1 and </w:t>
        </w:r>
        <w:r w:rsidRPr="00D37AC6">
          <w:rPr>
            <w:rFonts w:eastAsia="DengXian"/>
            <w:i/>
            <w:kern w:val="2"/>
            <w:lang w:eastAsia="zh-CN"/>
          </w:rPr>
          <w:t xml:space="preserve">SSB-MTC-AdditionalPCI </w:t>
        </w:r>
        <w:r w:rsidRPr="00D37AC6">
          <w:rPr>
            <w:rFonts w:eastAsia="DengXian"/>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28" w:author="ZTE" w:date="2024-08-19T23:54:00Z"/>
        </w:rPr>
      </w:pPr>
      <w:ins w:id="29"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the </w:t>
        </w:r>
        <w:r w:rsidRPr="00D37AC6">
          <w:rPr>
            <w:i/>
          </w:rPr>
          <w:t>additionalPCI</w:t>
        </w:r>
        <w:r w:rsidRPr="00D37AC6">
          <w:t xml:space="preserve"> associated with active TCI states.</w:t>
        </w:r>
      </w:ins>
    </w:p>
    <w:p w14:paraId="1E0AFC44" w14:textId="77777777" w:rsidR="00E35DC6" w:rsidRPr="00D37AC6" w:rsidRDefault="00E35DC6" w:rsidP="00E35DC6">
      <w:pPr>
        <w:pStyle w:val="B1"/>
        <w:rPr>
          <w:ins w:id="30" w:author="ZTE" w:date="2024-08-19T23:54:00Z"/>
        </w:rPr>
      </w:pPr>
      <w:ins w:id="31" w:author="ZTE" w:date="2024-08-19T23:54:00Z">
        <w:r>
          <w:rPr>
            <w:lang w:eastAsia="ko-KR"/>
          </w:rPr>
          <w:t>1</w:t>
        </w:r>
        <w:r w:rsidRPr="00D37AC6">
          <w:rPr>
            <w:lang w:eastAsia="ko-KR"/>
          </w:rPr>
          <w:t>&gt;</w:t>
        </w:r>
        <w:r w:rsidRPr="00D37AC6">
          <w:rPr>
            <w:lang w:eastAsia="ko-KR"/>
          </w:rPr>
          <w:tab/>
        </w:r>
        <w:r w:rsidRPr="003C7B2C">
          <w:rPr>
            <w:lang w:eastAsia="ko-KR"/>
          </w:rPr>
          <w:t xml:space="preserve">else if </w:t>
        </w:r>
        <w:commentRangeStart w:id="32"/>
        <w:r w:rsidRPr="003C7B2C">
          <w:t>th</w:t>
        </w:r>
        <w:r w:rsidRPr="00D37AC6">
          <w:t xml:space="preserve">e </w:t>
        </w:r>
      </w:ins>
      <w:commentRangeEnd w:id="32"/>
      <w:r w:rsidR="0094603A">
        <w:rPr>
          <w:rStyle w:val="ab"/>
        </w:rPr>
        <w:commentReference w:id="32"/>
      </w:r>
      <w:ins w:id="33" w:author="ZTE" w:date="2024-08-19T23:54:00Z">
        <w:r w:rsidRPr="00D37AC6">
          <w:t>Random Access procedure is initiated by PDCCH order for an LTM candidate cell:</w:t>
        </w:r>
      </w:ins>
    </w:p>
    <w:p w14:paraId="267C8011" w14:textId="77777777" w:rsidR="00E35DC6" w:rsidRPr="00D37AC6" w:rsidRDefault="00E35DC6" w:rsidP="00E35DC6">
      <w:pPr>
        <w:pStyle w:val="B2"/>
        <w:rPr>
          <w:ins w:id="34" w:author="ZTE" w:date="2024-08-19T23:54:00Z"/>
        </w:rPr>
      </w:pPr>
      <w:ins w:id="3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w:t>
        </w:r>
        <w:r w:rsidRPr="00D37AC6">
          <w:rPr>
            <w:rFonts w:eastAsia="SimSun"/>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36" w:author="ZTE" w:date="2024-07-29T17:51:00Z"/>
          <w:lang w:eastAsia="ko-KR"/>
        </w:rPr>
      </w:pPr>
      <w:ins w:id="37" w:author="ZTE" w:date="2024-07-29T17:51:00Z">
        <w:r w:rsidRPr="00A20A71">
          <w:rPr>
            <w:lang w:eastAsia="ko-KR"/>
          </w:rPr>
          <w:t>1&gt;</w:t>
        </w:r>
        <w:r w:rsidRPr="00A20A71">
          <w:rPr>
            <w:lang w:eastAsia="ko-KR"/>
          </w:rPr>
          <w:tab/>
        </w:r>
        <w:commentRangeStart w:id="38"/>
        <w:r w:rsidRPr="00A20A71">
          <w:rPr>
            <w:lang w:eastAsia="ko-KR"/>
          </w:rPr>
          <w:t xml:space="preserve">else if </w:t>
        </w:r>
      </w:ins>
      <w:commentRangeEnd w:id="38"/>
      <w:r>
        <w:rPr>
          <w:rStyle w:val="ab"/>
        </w:rPr>
        <w:commentReference w:id="38"/>
      </w:r>
      <w:ins w:id="39" w:author="ZTE" w:date="2024-07-29T17:51:00Z">
        <w:r w:rsidRPr="00A20A71">
          <w:rPr>
            <w:lang w:eastAsia="ko-KR"/>
          </w:rPr>
          <w:t>c</w:t>
        </w:r>
        <w:r>
          <w:rPr>
            <w:lang w:eastAsia="ko-KR"/>
          </w:rPr>
          <w:t>ontention-free Random Access Resources have been provided for this Random Access procedure in the LTM Cell Switch Command MAC CE:</w:t>
        </w:r>
      </w:ins>
    </w:p>
    <w:p w14:paraId="36B1C95D" w14:textId="77777777" w:rsidR="00A50461" w:rsidRDefault="00A50461" w:rsidP="00A50461">
      <w:pPr>
        <w:pStyle w:val="B2"/>
        <w:rPr>
          <w:ins w:id="40" w:author="ZTE" w:date="2024-07-29T17:51:00Z"/>
          <w:lang w:eastAsia="ko-KR"/>
        </w:rPr>
      </w:pPr>
      <w:ins w:id="41"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42"/>
        <w:r w:rsidRPr="0044258C">
          <w:rPr>
            <w:lang w:eastAsia="ko-KR"/>
          </w:rPr>
          <w:t xml:space="preserve">the current </w:t>
        </w:r>
      </w:ins>
      <w:commentRangeEnd w:id="42"/>
      <w:r w:rsidR="0094603A">
        <w:rPr>
          <w:rStyle w:val="ab"/>
        </w:rPr>
        <w:commentReference w:id="42"/>
      </w:r>
      <w:ins w:id="43" w:author="ZTE" w:date="2024-07-29T17:51:00Z">
        <w:r w:rsidRPr="0044258C">
          <w:rPr>
            <w:lang w:eastAsia="ko-KR"/>
          </w:rPr>
          <w:t>Random Access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44" w:author="ZTE" w:date="2024-07-29T17:51:00Z"/>
          <w:lang w:eastAsia="ko-KR"/>
        </w:rPr>
      </w:pPr>
      <w:ins w:id="45"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46" w:author="ZTE" w:date="2024-07-29T17:51:00Z"/>
          <w:lang w:eastAsia="ko-KR"/>
        </w:rPr>
      </w:pPr>
      <w:ins w:id="47"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48" w:author="ZTE" w:date="2024-07-29T17:51:00Z"/>
          <w:lang w:eastAsia="ko-KR"/>
        </w:rPr>
      </w:pPr>
      <w:ins w:id="49" w:author="ZTE" w:date="2024-07-29T17:51:00Z">
        <w:r>
          <w:rPr>
            <w:lang w:eastAsia="ko-KR"/>
          </w:rPr>
          <w:t>3&gt; else</w:t>
        </w:r>
        <w:r w:rsidRPr="0044258C">
          <w:rPr>
            <w:lang w:eastAsia="ko-KR"/>
          </w:rPr>
          <w:t>:</w:t>
        </w:r>
      </w:ins>
    </w:p>
    <w:p w14:paraId="48A7457B" w14:textId="03C4410F" w:rsidR="00A50461" w:rsidRDefault="00A50461" w:rsidP="00A50461">
      <w:pPr>
        <w:pStyle w:val="B4"/>
        <w:rPr>
          <w:ins w:id="50" w:author="ZTE" w:date="2024-07-29T17:51:00Z"/>
          <w:lang w:eastAsia="ko-KR"/>
        </w:rPr>
      </w:pPr>
      <w:ins w:id="51" w:author="ZTE" w:date="2024-07-29T17:51:00Z">
        <w:r>
          <w:rPr>
            <w:lang w:eastAsia="ko-KR"/>
          </w:rPr>
          <w:t>4&gt;</w:t>
        </w:r>
        <w:r>
          <w:rPr>
            <w:lang w:eastAsia="ko-KR"/>
          </w:rPr>
          <w:tab/>
          <w:t>if there is one set of Random Access resources available that is only configured with RedCap indication</w:t>
        </w:r>
      </w:ins>
      <w:ins w:id="52" w:author="ZTE" w:date="2024-08-20T00:15:00Z">
        <w:r w:rsidR="006E2147">
          <w:rPr>
            <w:lang w:eastAsia="ko-KR"/>
          </w:rPr>
          <w:t>:</w:t>
        </w:r>
      </w:ins>
    </w:p>
    <w:p w14:paraId="54215A59" w14:textId="77777777" w:rsidR="00A50461" w:rsidRPr="007E624A" w:rsidRDefault="00A50461" w:rsidP="00A50461">
      <w:pPr>
        <w:pStyle w:val="B5"/>
        <w:rPr>
          <w:ins w:id="53" w:author="ZTE" w:date="2024-07-29T17:51:00Z"/>
          <w:lang w:eastAsia="ko-KR"/>
        </w:rPr>
      </w:pPr>
      <w:ins w:id="54"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55" w:author="ZTE" w:date="2024-07-29T17:51:00Z"/>
          <w:lang w:eastAsia="ko-KR"/>
        </w:rPr>
      </w:pPr>
      <w:ins w:id="56" w:author="ZTE" w:date="2024-07-29T17:51:00Z">
        <w:r>
          <w:rPr>
            <w:lang w:eastAsia="ko-KR"/>
          </w:rPr>
          <w:t>4&gt; else:</w:t>
        </w:r>
      </w:ins>
    </w:p>
    <w:p w14:paraId="291C51E2" w14:textId="77777777" w:rsidR="00A50461" w:rsidRDefault="00A50461" w:rsidP="00A50461">
      <w:pPr>
        <w:pStyle w:val="B5"/>
        <w:rPr>
          <w:ins w:id="57" w:author="ZTE" w:date="2024-07-29T17:51:00Z"/>
          <w:lang w:eastAsia="ko-KR"/>
        </w:rPr>
      </w:pPr>
      <w:ins w:id="58" w:author="ZTE" w:date="2024-07-29T17:51:00Z">
        <w:r>
          <w:rPr>
            <w:lang w:eastAsia="ko-KR"/>
          </w:rPr>
          <w:t>5&gt;</w:t>
        </w:r>
        <w:r>
          <w:rPr>
            <w:lang w:eastAsia="ko-KR"/>
          </w:rPr>
          <w:tab/>
        </w:r>
        <w:r w:rsidRPr="0044258C">
          <w:rPr>
            <w:lang w:eastAsia="ko-KR"/>
          </w:rPr>
          <w:t xml:space="preserve">select the set of Random Access resources that </w:t>
        </w:r>
        <w:commentRangeStart w:id="59"/>
        <w:r w:rsidRPr="0044258C">
          <w:rPr>
            <w:lang w:eastAsia="ko-KR"/>
          </w:rPr>
          <w:t xml:space="preserve">are </w:t>
        </w:r>
      </w:ins>
      <w:commentRangeEnd w:id="59"/>
      <w:r w:rsidR="0094603A">
        <w:rPr>
          <w:rStyle w:val="ab"/>
        </w:rPr>
        <w:commentReference w:id="59"/>
      </w:r>
      <w:ins w:id="60"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7777777" w:rsidR="00A50461" w:rsidRDefault="00A50461" w:rsidP="00A50461">
      <w:pPr>
        <w:pStyle w:val="B2"/>
        <w:rPr>
          <w:ins w:id="61" w:author="ZTE" w:date="2024-07-29T17:51:00Z"/>
          <w:lang w:eastAsia="ko-KR"/>
        </w:rPr>
      </w:pPr>
      <w:ins w:id="62"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commentRangeStart w:id="63"/>
        <w:r w:rsidRPr="0044258C">
          <w:rPr>
            <w:lang w:eastAsia="ko-KR"/>
          </w:rPr>
          <w:t xml:space="preserve">the current </w:t>
        </w:r>
      </w:ins>
      <w:commentRangeEnd w:id="63"/>
      <w:r w:rsidR="0094603A">
        <w:rPr>
          <w:rStyle w:val="ab"/>
        </w:rPr>
        <w:commentReference w:id="63"/>
      </w:r>
      <w:ins w:id="64" w:author="ZTE" w:date="2024-07-29T17:51:00Z">
        <w:r w:rsidRPr="0044258C">
          <w:rPr>
            <w:lang w:eastAsia="ko-KR"/>
          </w:rPr>
          <w:t>Random Access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65" w:author="ZTE" w:date="2024-07-29T17:51:00Z"/>
          <w:lang w:eastAsia="ko-KR"/>
        </w:rPr>
      </w:pPr>
      <w:ins w:id="66"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67" w:author="ZTE" w:date="2024-07-29T17:51:00Z"/>
          <w:lang w:eastAsia="ko-KR"/>
        </w:rPr>
      </w:pPr>
      <w:ins w:id="68"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69" w:author="ZTE" w:date="2024-07-29T17:51:00Z"/>
          <w:lang w:eastAsia="ko-KR"/>
        </w:rPr>
      </w:pPr>
      <w:ins w:id="70" w:author="ZTE" w:date="2024-07-29T17:51:00Z">
        <w:r>
          <w:rPr>
            <w:lang w:eastAsia="ko-KR"/>
          </w:rPr>
          <w:t>3&gt; else</w:t>
        </w:r>
        <w:r w:rsidRPr="0044258C">
          <w:rPr>
            <w:lang w:eastAsia="ko-KR"/>
          </w:rPr>
          <w:t>:</w:t>
        </w:r>
      </w:ins>
    </w:p>
    <w:p w14:paraId="7DF94D8C" w14:textId="7F0046DF" w:rsidR="00A50461" w:rsidRDefault="00A50461" w:rsidP="00A50461">
      <w:pPr>
        <w:pStyle w:val="B4"/>
        <w:rPr>
          <w:ins w:id="71" w:author="ZTE" w:date="2024-07-29T17:51:00Z"/>
          <w:lang w:eastAsia="ko-KR"/>
        </w:rPr>
      </w:pPr>
      <w:ins w:id="72" w:author="ZTE" w:date="2024-07-29T17:51:00Z">
        <w:r>
          <w:rPr>
            <w:lang w:eastAsia="ko-KR"/>
          </w:rPr>
          <w:t>4&gt;</w:t>
        </w:r>
        <w:r>
          <w:rPr>
            <w:lang w:eastAsia="ko-KR"/>
          </w:rPr>
          <w:tab/>
          <w:t>if there is one set of Random Access resources available that is only configured with eRedCap indication</w:t>
        </w:r>
      </w:ins>
      <w:ins w:id="73" w:author="ZTE" w:date="2024-08-20T00:15:00Z">
        <w:r w:rsidR="006E2147">
          <w:rPr>
            <w:lang w:eastAsia="ko-KR"/>
          </w:rPr>
          <w:t>:</w:t>
        </w:r>
      </w:ins>
    </w:p>
    <w:p w14:paraId="60210179" w14:textId="77777777" w:rsidR="00A50461" w:rsidRPr="007E624A" w:rsidRDefault="00A50461" w:rsidP="00A50461">
      <w:pPr>
        <w:pStyle w:val="B5"/>
        <w:rPr>
          <w:ins w:id="74" w:author="ZTE" w:date="2024-07-29T17:51:00Z"/>
          <w:lang w:eastAsia="ko-KR"/>
        </w:rPr>
      </w:pPr>
      <w:ins w:id="75"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76" w:author="ZTE" w:date="2024-07-29T17:51:00Z"/>
          <w:lang w:eastAsia="ko-KR"/>
        </w:rPr>
      </w:pPr>
      <w:ins w:id="77"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78" w:author="ZTE" w:date="2024-08-20T00:15:00Z">
        <w:r w:rsidR="006E2147">
          <w:rPr>
            <w:lang w:eastAsia="ko-KR"/>
          </w:rPr>
          <w:t>:</w:t>
        </w:r>
      </w:ins>
    </w:p>
    <w:p w14:paraId="2715C79C" w14:textId="77777777" w:rsidR="00A50461" w:rsidRPr="007E624A" w:rsidRDefault="00A50461" w:rsidP="00A50461">
      <w:pPr>
        <w:pStyle w:val="B5"/>
        <w:rPr>
          <w:ins w:id="79" w:author="ZTE" w:date="2024-07-29T17:51:00Z"/>
          <w:lang w:eastAsia="ko-KR"/>
        </w:rPr>
      </w:pPr>
      <w:ins w:id="80"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81" w:author="ZTE" w:date="2024-07-29T17:51:00Z"/>
          <w:lang w:eastAsia="ko-KR"/>
        </w:rPr>
      </w:pPr>
      <w:ins w:id="82" w:author="ZTE" w:date="2024-07-29T17:51:00Z">
        <w:r>
          <w:rPr>
            <w:lang w:eastAsia="ko-KR"/>
          </w:rPr>
          <w:t>4&gt; else:</w:t>
        </w:r>
      </w:ins>
    </w:p>
    <w:p w14:paraId="1082F6F6" w14:textId="77777777" w:rsidR="00A50461" w:rsidRDefault="00A50461" w:rsidP="00A50461">
      <w:pPr>
        <w:pStyle w:val="B5"/>
        <w:rPr>
          <w:ins w:id="83" w:author="ZTE" w:date="2024-07-29T17:51:00Z"/>
          <w:lang w:eastAsia="ko-KR"/>
        </w:rPr>
      </w:pPr>
      <w:ins w:id="84" w:author="ZTE" w:date="2024-07-29T17:51:00Z">
        <w:r>
          <w:rPr>
            <w:lang w:eastAsia="ko-KR"/>
          </w:rPr>
          <w:t>5&gt;</w:t>
        </w:r>
        <w:r>
          <w:rPr>
            <w:lang w:eastAsia="ko-KR"/>
          </w:rPr>
          <w:tab/>
        </w:r>
        <w:r w:rsidRPr="0044258C">
          <w:rPr>
            <w:lang w:eastAsia="ko-KR"/>
          </w:rPr>
          <w:t xml:space="preserve">select the set of Random Access resources that </w:t>
        </w:r>
        <w:commentRangeStart w:id="85"/>
        <w:r w:rsidRPr="0044258C">
          <w:rPr>
            <w:lang w:eastAsia="ko-KR"/>
          </w:rPr>
          <w:t xml:space="preserve">are </w:t>
        </w:r>
      </w:ins>
      <w:commentRangeEnd w:id="85"/>
      <w:r w:rsidR="0094603A">
        <w:rPr>
          <w:rStyle w:val="ab"/>
        </w:rPr>
        <w:commentReference w:id="85"/>
      </w:r>
      <w:ins w:id="86"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87" w:author="ZTE" w:date="2024-07-29T17:51:00Z"/>
          <w:lang w:eastAsia="ko-KR"/>
        </w:rPr>
      </w:pPr>
      <w:ins w:id="88"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89" w:author="ZTE" w:date="2024-07-29T17:51:00Z"/>
          <w:lang w:eastAsia="ko-KR"/>
        </w:rPr>
      </w:pPr>
      <w:ins w:id="90" w:author="ZTE" w:date="2024-07-29T17:51:00Z">
        <w:r>
          <w:rPr>
            <w:lang w:eastAsia="ko-KR"/>
          </w:rPr>
          <w:t xml:space="preserve">3&gt; </w:t>
        </w:r>
      </w:ins>
      <w:ins w:id="91" w:author="ZTE" w:date="2024-08-20T00:15:00Z">
        <w:r w:rsidR="006E2147">
          <w:rPr>
            <w:lang w:eastAsia="ko-KR"/>
          </w:rPr>
          <w:t xml:space="preserve">if </w:t>
        </w:r>
      </w:ins>
      <w:ins w:id="92"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93" w:author="ZTE" w:date="2024-07-29T17:51:00Z"/>
          <w:lang w:eastAsia="ko-KR"/>
        </w:rPr>
      </w:pPr>
      <w:ins w:id="94" w:author="ZTE" w:date="2024-08-20T00:13:00Z">
        <w:r>
          <w:rPr>
            <w:lang w:eastAsia="ko-KR"/>
          </w:rPr>
          <w:lastRenderedPageBreak/>
          <w:t>4</w:t>
        </w:r>
      </w:ins>
      <w:ins w:id="95"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96" w:author="ZTE" w:date="2024-07-29T17:51:00Z"/>
          <w:rFonts w:eastAsia="DengXian"/>
          <w:lang w:eastAsia="zh-CN"/>
        </w:rPr>
      </w:pPr>
      <w:ins w:id="97" w:author="ZTE" w:date="2024-07-29T17:51:00Z">
        <w:r>
          <w:rPr>
            <w:rFonts w:eastAsia="DengXian" w:hint="eastAsia"/>
            <w:lang w:eastAsia="zh-CN"/>
          </w:rPr>
          <w:t>3</w:t>
        </w:r>
        <w:r>
          <w:rPr>
            <w:rFonts w:eastAsia="DengXian"/>
            <w:lang w:eastAsia="zh-CN"/>
          </w:rPr>
          <w:t>&gt; else:</w:t>
        </w:r>
      </w:ins>
    </w:p>
    <w:p w14:paraId="016245A5" w14:textId="6891A05B" w:rsidR="00A50461" w:rsidRDefault="00FC2951" w:rsidP="00A50461">
      <w:pPr>
        <w:pStyle w:val="B4"/>
        <w:rPr>
          <w:ins w:id="98" w:author="ZTE" w:date="2024-07-29T17:51:00Z"/>
          <w:lang w:eastAsia="ko-KR"/>
        </w:rPr>
      </w:pPr>
      <w:ins w:id="99" w:author="ZTE" w:date="2024-08-20T00:13:00Z">
        <w:r>
          <w:rPr>
            <w:lang w:eastAsia="ko-KR"/>
          </w:rPr>
          <w:t>4</w:t>
        </w:r>
      </w:ins>
      <w:ins w:id="100" w:author="ZTE" w:date="2024-07-29T17:51:00Z">
        <w:r w:rsidR="00A50461">
          <w:rPr>
            <w:lang w:eastAsia="ko-KR"/>
          </w:rPr>
          <w:t>&gt;</w:t>
        </w:r>
        <w:r w:rsidR="00A50461">
          <w:rPr>
            <w:lang w:eastAsia="ko-KR"/>
          </w:rPr>
          <w:tab/>
        </w:r>
        <w:r w:rsidR="00A50461" w:rsidRPr="0044258C">
          <w:rPr>
            <w:lang w:eastAsia="ko-KR"/>
          </w:rPr>
          <w:t xml:space="preserve">select the set of Random Access resources that </w:t>
        </w:r>
        <w:commentRangeStart w:id="101"/>
        <w:r w:rsidR="00A50461" w:rsidRPr="0044258C">
          <w:rPr>
            <w:lang w:eastAsia="ko-KR"/>
          </w:rPr>
          <w:t xml:space="preserve">are </w:t>
        </w:r>
      </w:ins>
      <w:commentRangeEnd w:id="101"/>
      <w:r w:rsidR="0094603A">
        <w:rPr>
          <w:rStyle w:val="ab"/>
        </w:rPr>
        <w:commentReference w:id="101"/>
      </w:r>
      <w:ins w:id="102" w:author="ZTE" w:date="2024-07-29T17:51:00Z">
        <w:r w:rsidR="00A50461" w:rsidRPr="0044258C">
          <w:rPr>
            <w:lang w:eastAsia="ko-KR"/>
          </w:rPr>
          <w:t>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103" w:author="ZTE" w:date="2024-07-29T17:51:00Z"/>
          <w:lang w:eastAsia="ko-KR"/>
        </w:rPr>
      </w:pPr>
      <w:ins w:id="104" w:author="ZTE" w:date="2024-07-29T17:51:00Z">
        <w:r w:rsidRPr="00A20A71">
          <w:rPr>
            <w:lang w:eastAsia="ko-KR"/>
          </w:rPr>
          <w:t>1&gt;</w:t>
        </w:r>
        <w:r w:rsidRPr="00A20A71">
          <w:rPr>
            <w:lang w:eastAsia="ko-KR"/>
          </w:rPr>
          <w:tab/>
        </w:r>
        <w:commentRangeStart w:id="105"/>
        <w:r w:rsidRPr="00A20A71">
          <w:rPr>
            <w:lang w:eastAsia="ko-KR"/>
          </w:rPr>
          <w:t xml:space="preserve">else if </w:t>
        </w:r>
      </w:ins>
      <w:commentRangeEnd w:id="105"/>
      <w:r>
        <w:rPr>
          <w:rStyle w:val="ab"/>
        </w:rPr>
        <w:commentReference w:id="105"/>
      </w:r>
      <w:ins w:id="106" w:author="ZTE" w:date="2024-07-29T17:51:00Z">
        <w:r w:rsidRPr="00A20A71">
          <w:rPr>
            <w:lang w:eastAsia="ko-KR"/>
          </w:rPr>
          <w:t>c</w:t>
        </w:r>
        <w:r>
          <w:rPr>
            <w:lang w:eastAsia="ko-KR"/>
          </w:rPr>
          <w:t xml:space="preserve">ontention-free Random Access Resources have been provided for this Random Access procedure in </w:t>
        </w:r>
      </w:ins>
      <w:ins w:id="107" w:author="ZTE" w:date="2024-08-20T00:06:00Z">
        <w:r w:rsidR="00613290" w:rsidRPr="0044258C">
          <w:rPr>
            <w:i/>
            <w:lang w:eastAsia="ko-KR"/>
          </w:rPr>
          <w:t>rach-ConfigDedicated</w:t>
        </w:r>
      </w:ins>
      <w:ins w:id="108" w:author="ZTE" w:date="2024-07-29T17:51:00Z">
        <w:r>
          <w:rPr>
            <w:lang w:eastAsia="ko-KR"/>
          </w:rPr>
          <w:t>:</w:t>
        </w:r>
      </w:ins>
    </w:p>
    <w:p w14:paraId="045E8432" w14:textId="77777777" w:rsidR="00A20A71" w:rsidRDefault="00A20A71" w:rsidP="00A20A71">
      <w:pPr>
        <w:pStyle w:val="B2"/>
        <w:rPr>
          <w:ins w:id="109" w:author="ZTE" w:date="2024-07-29T17:51:00Z"/>
          <w:lang w:eastAsia="ko-KR"/>
        </w:rPr>
      </w:pPr>
      <w:ins w:id="110"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111"/>
        <w:r w:rsidRPr="0044258C">
          <w:rPr>
            <w:lang w:eastAsia="ko-KR"/>
          </w:rPr>
          <w:t xml:space="preserve">the current </w:t>
        </w:r>
      </w:ins>
      <w:commentRangeEnd w:id="111"/>
      <w:r w:rsidR="0094603A">
        <w:rPr>
          <w:rStyle w:val="ab"/>
        </w:rPr>
        <w:commentReference w:id="111"/>
      </w:r>
      <w:ins w:id="112" w:author="ZTE" w:date="2024-07-29T17:51:00Z">
        <w:r w:rsidRPr="0044258C">
          <w:rPr>
            <w:lang w:eastAsia="ko-KR"/>
          </w:rPr>
          <w:t>Random Access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13" w:author="ZTE" w:date="2024-07-29T17:51:00Z"/>
          <w:lang w:eastAsia="ko-KR"/>
        </w:rPr>
      </w:pPr>
      <w:ins w:id="114"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15" w:author="ZTE" w:date="2024-07-29T17:51:00Z"/>
          <w:lang w:eastAsia="ko-KR"/>
        </w:rPr>
      </w:pPr>
      <w:ins w:id="116"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17" w:author="ZTE" w:date="2024-07-29T17:51:00Z"/>
          <w:lang w:eastAsia="ko-KR"/>
        </w:rPr>
      </w:pPr>
      <w:ins w:id="118" w:author="ZTE" w:date="2024-07-29T17:51:00Z">
        <w:r>
          <w:rPr>
            <w:lang w:eastAsia="ko-KR"/>
          </w:rPr>
          <w:t>3&gt; else</w:t>
        </w:r>
        <w:r w:rsidRPr="0044258C">
          <w:rPr>
            <w:lang w:eastAsia="ko-KR"/>
          </w:rPr>
          <w:t>:</w:t>
        </w:r>
      </w:ins>
    </w:p>
    <w:p w14:paraId="635D20B4" w14:textId="58F0A2CE" w:rsidR="00A20A71" w:rsidRDefault="00A20A71" w:rsidP="00A20A71">
      <w:pPr>
        <w:pStyle w:val="B4"/>
        <w:rPr>
          <w:ins w:id="119" w:author="ZTE" w:date="2024-07-29T17:51:00Z"/>
          <w:lang w:eastAsia="ko-KR"/>
        </w:rPr>
      </w:pPr>
      <w:ins w:id="120" w:author="ZTE" w:date="2024-07-29T17:51:00Z">
        <w:r>
          <w:rPr>
            <w:lang w:eastAsia="ko-KR"/>
          </w:rPr>
          <w:t>4&gt;</w:t>
        </w:r>
        <w:r>
          <w:rPr>
            <w:lang w:eastAsia="ko-KR"/>
          </w:rPr>
          <w:tab/>
          <w:t>if there is one set of Random Access resources available that is only configured with RedCap indication</w:t>
        </w:r>
      </w:ins>
      <w:ins w:id="121" w:author="ZTE" w:date="2024-08-20T00:16:00Z">
        <w:r w:rsidR="006E2147">
          <w:rPr>
            <w:lang w:eastAsia="ko-KR"/>
          </w:rPr>
          <w:t>:</w:t>
        </w:r>
      </w:ins>
    </w:p>
    <w:p w14:paraId="06BC93AD" w14:textId="77777777" w:rsidR="00A20A71" w:rsidRPr="007E624A" w:rsidRDefault="00A20A71" w:rsidP="00A20A71">
      <w:pPr>
        <w:pStyle w:val="B5"/>
        <w:rPr>
          <w:ins w:id="122" w:author="ZTE" w:date="2024-07-29T17:51:00Z"/>
          <w:lang w:eastAsia="ko-KR"/>
        </w:rPr>
      </w:pPr>
      <w:ins w:id="123"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24" w:author="ZTE" w:date="2024-07-29T17:51:00Z"/>
          <w:lang w:eastAsia="ko-KR"/>
        </w:rPr>
      </w:pPr>
      <w:ins w:id="125" w:author="ZTE" w:date="2024-07-29T17:51:00Z">
        <w:r>
          <w:rPr>
            <w:lang w:eastAsia="ko-KR"/>
          </w:rPr>
          <w:t>4&gt; else:</w:t>
        </w:r>
      </w:ins>
    </w:p>
    <w:p w14:paraId="65FBAFDA" w14:textId="77777777" w:rsidR="00A20A71" w:rsidRDefault="00A20A71" w:rsidP="00A20A71">
      <w:pPr>
        <w:pStyle w:val="B5"/>
        <w:rPr>
          <w:ins w:id="126" w:author="ZTE" w:date="2024-07-29T17:51:00Z"/>
          <w:lang w:eastAsia="ko-KR"/>
        </w:rPr>
      </w:pPr>
      <w:ins w:id="127" w:author="ZTE" w:date="2024-07-29T17:51:00Z">
        <w:r>
          <w:rPr>
            <w:lang w:eastAsia="ko-KR"/>
          </w:rPr>
          <w:t>5&gt;</w:t>
        </w:r>
        <w:r>
          <w:rPr>
            <w:lang w:eastAsia="ko-KR"/>
          </w:rPr>
          <w:tab/>
        </w:r>
        <w:r w:rsidRPr="0044258C">
          <w:rPr>
            <w:lang w:eastAsia="ko-KR"/>
          </w:rPr>
          <w:t xml:space="preserve">select the set of Random Access resources that </w:t>
        </w:r>
        <w:commentRangeStart w:id="128"/>
        <w:r w:rsidRPr="0044258C">
          <w:rPr>
            <w:lang w:eastAsia="ko-KR"/>
          </w:rPr>
          <w:t xml:space="preserve">are </w:t>
        </w:r>
      </w:ins>
      <w:commentRangeEnd w:id="128"/>
      <w:r w:rsidR="0094603A">
        <w:rPr>
          <w:rStyle w:val="ab"/>
        </w:rPr>
        <w:commentReference w:id="128"/>
      </w:r>
      <w:ins w:id="129"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03963B8E" w14:textId="77777777" w:rsidR="00A20A71" w:rsidRDefault="00A20A71" w:rsidP="00A20A71">
      <w:pPr>
        <w:pStyle w:val="B2"/>
        <w:rPr>
          <w:ins w:id="130" w:author="ZTE" w:date="2024-07-29T17:51:00Z"/>
          <w:lang w:eastAsia="ko-KR"/>
        </w:rPr>
      </w:pPr>
      <w:ins w:id="131"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the current Random Access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32" w:author="ZTE" w:date="2024-07-29T17:51:00Z"/>
          <w:lang w:eastAsia="ko-KR"/>
        </w:rPr>
      </w:pPr>
      <w:ins w:id="133"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34" w:author="ZTE" w:date="2024-07-29T17:51:00Z"/>
          <w:lang w:eastAsia="ko-KR"/>
        </w:rPr>
      </w:pPr>
      <w:ins w:id="135"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36" w:author="ZTE" w:date="2024-07-29T17:51:00Z"/>
          <w:lang w:eastAsia="ko-KR"/>
        </w:rPr>
      </w:pPr>
      <w:ins w:id="137" w:author="ZTE" w:date="2024-07-29T17:51:00Z">
        <w:r>
          <w:rPr>
            <w:lang w:eastAsia="ko-KR"/>
          </w:rPr>
          <w:t>3&gt; else</w:t>
        </w:r>
        <w:r w:rsidRPr="0044258C">
          <w:rPr>
            <w:lang w:eastAsia="ko-KR"/>
          </w:rPr>
          <w:t>:</w:t>
        </w:r>
      </w:ins>
    </w:p>
    <w:p w14:paraId="14F851F4" w14:textId="5275D1E5" w:rsidR="00A20A71" w:rsidRDefault="00A20A71" w:rsidP="00A20A71">
      <w:pPr>
        <w:pStyle w:val="B4"/>
        <w:rPr>
          <w:ins w:id="138" w:author="ZTE" w:date="2024-07-29T17:51:00Z"/>
          <w:lang w:eastAsia="ko-KR"/>
        </w:rPr>
      </w:pPr>
      <w:ins w:id="139" w:author="ZTE" w:date="2024-07-29T17:51:00Z">
        <w:r>
          <w:rPr>
            <w:lang w:eastAsia="ko-KR"/>
          </w:rPr>
          <w:t>4&gt;</w:t>
        </w:r>
        <w:r>
          <w:rPr>
            <w:lang w:eastAsia="ko-KR"/>
          </w:rPr>
          <w:tab/>
          <w:t>if there is one set of Random Access resources available that is only configured with eRedCap indication</w:t>
        </w:r>
      </w:ins>
      <w:ins w:id="140" w:author="ZTE" w:date="2024-08-20T00:16:00Z">
        <w:r w:rsidR="006E2147">
          <w:rPr>
            <w:lang w:eastAsia="ko-KR"/>
          </w:rPr>
          <w:t>:</w:t>
        </w:r>
      </w:ins>
    </w:p>
    <w:p w14:paraId="156CB2FE" w14:textId="77777777" w:rsidR="00A20A71" w:rsidRPr="007E624A" w:rsidRDefault="00A20A71" w:rsidP="00A20A71">
      <w:pPr>
        <w:pStyle w:val="B5"/>
        <w:rPr>
          <w:ins w:id="141" w:author="ZTE" w:date="2024-07-29T17:51:00Z"/>
          <w:lang w:eastAsia="ko-KR"/>
        </w:rPr>
      </w:pPr>
      <w:ins w:id="142"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143" w:author="ZTE" w:date="2024-07-29T17:51:00Z"/>
          <w:lang w:eastAsia="ko-KR"/>
        </w:rPr>
      </w:pPr>
      <w:ins w:id="144"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45" w:author="ZTE" w:date="2024-08-20T00:16:00Z">
        <w:r w:rsidR="006E2147">
          <w:rPr>
            <w:lang w:eastAsia="ko-KR"/>
          </w:rPr>
          <w:t>:</w:t>
        </w:r>
      </w:ins>
    </w:p>
    <w:p w14:paraId="68EA56D7" w14:textId="77777777" w:rsidR="00A20A71" w:rsidRPr="007E624A" w:rsidRDefault="00A20A71" w:rsidP="00A20A71">
      <w:pPr>
        <w:pStyle w:val="B5"/>
        <w:rPr>
          <w:ins w:id="146" w:author="ZTE" w:date="2024-07-29T17:51:00Z"/>
          <w:lang w:eastAsia="ko-KR"/>
        </w:rPr>
      </w:pPr>
      <w:ins w:id="147"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148" w:author="ZTE" w:date="2024-07-29T17:51:00Z"/>
          <w:lang w:eastAsia="ko-KR"/>
        </w:rPr>
      </w:pPr>
      <w:ins w:id="149" w:author="ZTE" w:date="2024-07-29T17:51:00Z">
        <w:r>
          <w:rPr>
            <w:lang w:eastAsia="ko-KR"/>
          </w:rPr>
          <w:t>4&gt; else:</w:t>
        </w:r>
      </w:ins>
    </w:p>
    <w:p w14:paraId="3C0B1994" w14:textId="77777777" w:rsidR="00A20A71" w:rsidRDefault="00A20A71" w:rsidP="00A20A71">
      <w:pPr>
        <w:pStyle w:val="B5"/>
        <w:rPr>
          <w:ins w:id="150" w:author="ZTE" w:date="2024-07-29T17:51:00Z"/>
          <w:lang w:eastAsia="ko-KR"/>
        </w:rPr>
      </w:pPr>
      <w:ins w:id="151" w:author="ZTE" w:date="2024-07-29T17:51:00Z">
        <w:r>
          <w:rPr>
            <w:lang w:eastAsia="ko-KR"/>
          </w:rPr>
          <w:t>5&gt;</w:t>
        </w:r>
        <w:r>
          <w:rPr>
            <w:lang w:eastAsia="ko-KR"/>
          </w:rPr>
          <w:tab/>
        </w:r>
        <w:r w:rsidRPr="0044258C">
          <w:rPr>
            <w:lang w:eastAsia="ko-KR"/>
          </w:rPr>
          <w:t xml:space="preserve">select the set of Random Access resources that </w:t>
        </w:r>
        <w:commentRangeStart w:id="152"/>
        <w:r w:rsidRPr="0044258C">
          <w:rPr>
            <w:lang w:eastAsia="ko-KR"/>
          </w:rPr>
          <w:t xml:space="preserve">are </w:t>
        </w:r>
      </w:ins>
      <w:commentRangeEnd w:id="152"/>
      <w:r w:rsidR="00EF4742">
        <w:rPr>
          <w:rStyle w:val="ab"/>
        </w:rPr>
        <w:commentReference w:id="152"/>
      </w:r>
      <w:ins w:id="153"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10E11185" w14:textId="77777777" w:rsidR="00A20A71" w:rsidRDefault="00A20A71" w:rsidP="00A20A71">
      <w:pPr>
        <w:pStyle w:val="B2"/>
        <w:rPr>
          <w:ins w:id="154" w:author="ZTE" w:date="2024-07-29T17:51:00Z"/>
          <w:lang w:eastAsia="ko-KR"/>
        </w:rPr>
      </w:pPr>
      <w:ins w:id="155"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156" w:author="ZTE" w:date="2024-07-29T17:51:00Z"/>
          <w:lang w:eastAsia="ko-KR"/>
        </w:rPr>
      </w:pPr>
      <w:ins w:id="157"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158" w:author="ZTE" w:date="2024-07-29T17:51:00Z"/>
          <w:lang w:eastAsia="ko-KR"/>
        </w:rPr>
      </w:pPr>
      <w:ins w:id="159"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160" w:author="ZTE" w:date="2024-07-29T17:51:00Z"/>
          <w:rFonts w:eastAsia="DengXian"/>
          <w:lang w:eastAsia="zh-CN"/>
        </w:rPr>
      </w:pPr>
      <w:ins w:id="161" w:author="ZTE" w:date="2024-07-29T17:51:00Z">
        <w:r>
          <w:rPr>
            <w:rFonts w:eastAsia="DengXian" w:hint="eastAsia"/>
            <w:lang w:eastAsia="zh-CN"/>
          </w:rPr>
          <w:t>3</w:t>
        </w:r>
        <w:r>
          <w:rPr>
            <w:rFonts w:eastAsia="DengXian"/>
            <w:lang w:eastAsia="zh-CN"/>
          </w:rPr>
          <w:t>&gt; else:</w:t>
        </w:r>
      </w:ins>
    </w:p>
    <w:p w14:paraId="071E72A8" w14:textId="77777777" w:rsidR="00A20A71" w:rsidRDefault="00A20A71" w:rsidP="00A20A71">
      <w:pPr>
        <w:pStyle w:val="B4"/>
        <w:rPr>
          <w:ins w:id="162" w:author="ZTE" w:date="2024-07-29T17:51:00Z"/>
          <w:lang w:eastAsia="ko-KR"/>
        </w:rPr>
      </w:pPr>
      <w:ins w:id="163" w:author="ZTE" w:date="2024-07-29T17:51:00Z">
        <w:r>
          <w:rPr>
            <w:lang w:eastAsia="ko-KR"/>
          </w:rPr>
          <w:t>5&gt;</w:t>
        </w:r>
        <w:r>
          <w:rPr>
            <w:lang w:eastAsia="ko-KR"/>
          </w:rPr>
          <w:tab/>
        </w:r>
        <w:r w:rsidRPr="0044258C">
          <w:rPr>
            <w:lang w:eastAsia="ko-KR"/>
          </w:rPr>
          <w:t xml:space="preserve">select the set of Random Access resources that </w:t>
        </w:r>
        <w:commentRangeStart w:id="164"/>
        <w:r w:rsidRPr="0044258C">
          <w:rPr>
            <w:lang w:eastAsia="ko-KR"/>
          </w:rPr>
          <w:t xml:space="preserve">are </w:t>
        </w:r>
      </w:ins>
      <w:commentRangeEnd w:id="164"/>
      <w:r w:rsidR="00EF4742">
        <w:rPr>
          <w:rStyle w:val="ab"/>
        </w:rPr>
        <w:commentReference w:id="164"/>
      </w:r>
      <w:ins w:id="165"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0D522573" w:rsidR="00A20A71" w:rsidRDefault="00A20A71" w:rsidP="00A20A71">
      <w:pPr>
        <w:pStyle w:val="B1"/>
        <w:rPr>
          <w:ins w:id="166" w:author="ZTE" w:date="2024-07-29T17:51:00Z"/>
          <w:lang w:eastAsia="ko-KR"/>
        </w:rPr>
      </w:pPr>
      <w:ins w:id="167" w:author="ZTE" w:date="2024-07-29T17:51:00Z">
        <w:r w:rsidRPr="00A20A71">
          <w:rPr>
            <w:lang w:eastAsia="ko-KR"/>
          </w:rPr>
          <w:lastRenderedPageBreak/>
          <w:t>1&gt;</w:t>
        </w:r>
        <w:r w:rsidRPr="00A20A71">
          <w:rPr>
            <w:lang w:eastAsia="ko-KR"/>
          </w:rPr>
          <w:tab/>
        </w:r>
        <w:commentRangeStart w:id="168"/>
        <w:r w:rsidRPr="00A20A71">
          <w:rPr>
            <w:lang w:eastAsia="ko-KR"/>
          </w:rPr>
          <w:t xml:space="preserve">else </w:t>
        </w:r>
        <w:commentRangeStart w:id="169"/>
        <w:r w:rsidRPr="00A20A71">
          <w:rPr>
            <w:lang w:eastAsia="ko-KR"/>
          </w:rPr>
          <w:t>if</w:t>
        </w:r>
      </w:ins>
      <w:commentRangeEnd w:id="168"/>
      <w:r w:rsidR="00A53CFA">
        <w:rPr>
          <w:rStyle w:val="ab"/>
        </w:rPr>
        <w:commentReference w:id="168"/>
      </w:r>
      <w:ins w:id="170" w:author="ZTE" w:date="2024-07-29T17:51:00Z">
        <w:r>
          <w:rPr>
            <w:lang w:eastAsia="ko-KR"/>
          </w:rPr>
          <w:t xml:space="preserve"> the Random Access procedure is initiated by PDCCH order</w:t>
        </w:r>
      </w:ins>
      <w:ins w:id="171" w:author="ZTE" w:date="2024-08-19T23:43:00Z">
        <w:r w:rsidR="007710B3" w:rsidRPr="007710B3">
          <w:rPr>
            <w:lang w:eastAsia="ko-KR"/>
          </w:rPr>
          <w:t xml:space="preserve"> </w:t>
        </w:r>
      </w:ins>
      <w:commentRangeStart w:id="172"/>
      <w:ins w:id="173" w:author="ZTE" w:date="2024-08-19T23:44:00Z">
        <w:r w:rsidR="007710B3" w:rsidRPr="00D37AC6">
          <w:rPr>
            <w:lang w:eastAsia="ko-KR"/>
          </w:rPr>
          <w:t xml:space="preserve">with </w:t>
        </w:r>
        <w:r w:rsidR="007710B3" w:rsidRPr="00D37AC6">
          <w:rPr>
            <w:i/>
            <w:lang w:eastAsia="ko-KR"/>
          </w:rPr>
          <w:t>ra-PreambleIndex</w:t>
        </w:r>
        <w:r w:rsidR="007710B3" w:rsidRPr="00D37AC6">
          <w:rPr>
            <w:lang w:eastAsia="ko-KR"/>
          </w:rPr>
          <w:t xml:space="preserve"> different from 0b000000</w:t>
        </w:r>
        <w:commentRangeEnd w:id="172"/>
        <w:r w:rsidR="007710B3">
          <w:rPr>
            <w:rStyle w:val="ab"/>
          </w:rPr>
          <w:commentReference w:id="172"/>
        </w:r>
      </w:ins>
      <w:commentRangeEnd w:id="169"/>
      <w:r w:rsidR="00EF4742">
        <w:rPr>
          <w:rStyle w:val="ab"/>
        </w:rPr>
        <w:commentReference w:id="169"/>
      </w:r>
      <w:ins w:id="174" w:author="ZTE" w:date="2024-07-29T17:51:00Z">
        <w:r>
          <w:rPr>
            <w:lang w:eastAsia="ko-KR"/>
          </w:rPr>
          <w:t>:</w:t>
        </w:r>
      </w:ins>
    </w:p>
    <w:p w14:paraId="6CFDEC67" w14:textId="1C866318" w:rsidR="00A20A71" w:rsidRPr="0044258C" w:rsidRDefault="008F5939" w:rsidP="008F5939">
      <w:pPr>
        <w:pStyle w:val="B2"/>
        <w:rPr>
          <w:ins w:id="175" w:author="ZTE" w:date="2024-07-29T17:51:00Z"/>
          <w:lang w:eastAsia="ko-KR"/>
        </w:rPr>
      </w:pPr>
      <w:ins w:id="176" w:author="ZTE" w:date="2024-08-19T23:35:00Z">
        <w:r>
          <w:rPr>
            <w:lang w:eastAsia="ko-KR"/>
          </w:rPr>
          <w:t>2</w:t>
        </w:r>
      </w:ins>
      <w:ins w:id="177" w:author="ZTE" w:date="2024-07-29T17:51:00Z">
        <w:r w:rsidR="00A20A71">
          <w:rPr>
            <w:lang w:eastAsia="ko-KR"/>
          </w:rPr>
          <w:t xml:space="preserve">&gt; if </w:t>
        </w:r>
        <w:r w:rsidR="00A20A71" w:rsidRPr="0044258C">
          <w:rPr>
            <w:lang w:eastAsia="ko-KR"/>
          </w:rPr>
          <w:t>RedCap is applicable for the current Random Access procedure:</w:t>
        </w:r>
      </w:ins>
    </w:p>
    <w:p w14:paraId="64631524" w14:textId="040DAC89" w:rsidR="00A20A71" w:rsidRDefault="008F5939" w:rsidP="008F5939">
      <w:pPr>
        <w:pStyle w:val="B3"/>
        <w:rPr>
          <w:ins w:id="178" w:author="ZTE" w:date="2024-07-29T17:51:00Z"/>
          <w:lang w:eastAsia="ko-KR"/>
        </w:rPr>
      </w:pPr>
      <w:ins w:id="179" w:author="ZTE" w:date="2024-08-19T23:35:00Z">
        <w:r>
          <w:rPr>
            <w:lang w:eastAsia="ko-KR"/>
          </w:rPr>
          <w:t>3</w:t>
        </w:r>
      </w:ins>
      <w:ins w:id="180" w:author="ZTE" w:date="2024-07-29T17:51:00Z">
        <w:r w:rsidR="00A20A71">
          <w:rPr>
            <w:lang w:eastAsia="ko-KR"/>
          </w:rPr>
          <w:t>&gt;</w:t>
        </w:r>
        <w:r w:rsidR="00A20A71">
          <w:rPr>
            <w:lang w:eastAsia="ko-KR"/>
          </w:rPr>
          <w:tab/>
          <w:t>if there is one set of Random Access resources available that is only configured with RedCap indication</w:t>
        </w:r>
      </w:ins>
      <w:ins w:id="181" w:author="ZTE" w:date="2024-08-20T00:16:00Z">
        <w:r w:rsidR="006E2147">
          <w:rPr>
            <w:lang w:eastAsia="ko-KR"/>
          </w:rPr>
          <w:t>:</w:t>
        </w:r>
      </w:ins>
    </w:p>
    <w:p w14:paraId="482EEB4E" w14:textId="76C511F4" w:rsidR="00A20A71" w:rsidRPr="007E624A" w:rsidRDefault="008F5939" w:rsidP="008F5939">
      <w:pPr>
        <w:pStyle w:val="B4"/>
        <w:rPr>
          <w:ins w:id="182" w:author="ZTE" w:date="2024-07-29T17:51:00Z"/>
          <w:lang w:eastAsia="ko-KR"/>
        </w:rPr>
      </w:pPr>
      <w:ins w:id="183" w:author="ZTE" w:date="2024-08-19T23:35:00Z">
        <w:r>
          <w:rPr>
            <w:lang w:eastAsia="ko-KR"/>
          </w:rPr>
          <w:t>4</w:t>
        </w:r>
      </w:ins>
      <w:ins w:id="184"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4B05F863" w14:textId="421E3883" w:rsidR="00A20A71" w:rsidRDefault="008F5939" w:rsidP="008F5939">
      <w:pPr>
        <w:pStyle w:val="B3"/>
        <w:rPr>
          <w:ins w:id="185" w:author="ZTE" w:date="2024-07-29T17:51:00Z"/>
          <w:lang w:eastAsia="ko-KR"/>
        </w:rPr>
      </w:pPr>
      <w:ins w:id="186" w:author="ZTE" w:date="2024-08-19T23:35:00Z">
        <w:r>
          <w:rPr>
            <w:lang w:eastAsia="ko-KR"/>
          </w:rPr>
          <w:t>3</w:t>
        </w:r>
      </w:ins>
      <w:ins w:id="187" w:author="ZTE" w:date="2024-07-29T17:51:00Z">
        <w:r w:rsidR="00A20A71">
          <w:rPr>
            <w:lang w:eastAsia="ko-KR"/>
          </w:rPr>
          <w:t>&gt; else:</w:t>
        </w:r>
      </w:ins>
    </w:p>
    <w:p w14:paraId="3F16BAC4" w14:textId="4A32551B" w:rsidR="00A20A71" w:rsidRDefault="008F5939" w:rsidP="008F5939">
      <w:pPr>
        <w:pStyle w:val="B4"/>
        <w:rPr>
          <w:ins w:id="188" w:author="ZTE" w:date="2024-07-29T17:51:00Z"/>
          <w:lang w:eastAsia="ko-KR"/>
        </w:rPr>
      </w:pPr>
      <w:ins w:id="189" w:author="ZTE" w:date="2024-08-19T23:35:00Z">
        <w:r>
          <w:rPr>
            <w:lang w:eastAsia="ko-KR"/>
          </w:rPr>
          <w:t>4</w:t>
        </w:r>
      </w:ins>
      <w:ins w:id="190"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191" w:author="ZTE" w:date="2024-07-29T17:51:00Z"/>
          <w:lang w:eastAsia="ko-KR"/>
        </w:rPr>
      </w:pPr>
      <w:ins w:id="192" w:author="ZTE" w:date="2024-08-19T23:35:00Z">
        <w:r>
          <w:rPr>
            <w:lang w:eastAsia="ko-KR"/>
          </w:rPr>
          <w:t>2</w:t>
        </w:r>
      </w:ins>
      <w:ins w:id="193" w:author="ZTE" w:date="2024-07-29T17:51:00Z">
        <w:r w:rsidR="00A20A71">
          <w:rPr>
            <w:lang w:eastAsia="ko-KR"/>
          </w:rPr>
          <w:t>&gt; else if e</w:t>
        </w:r>
        <w:r w:rsidR="00A20A71" w:rsidRPr="0044258C">
          <w:rPr>
            <w:lang w:eastAsia="ko-KR"/>
          </w:rPr>
          <w:t>RedCap is applicable for the current Random Access procedure:</w:t>
        </w:r>
      </w:ins>
    </w:p>
    <w:p w14:paraId="55108AA4" w14:textId="46BD0763" w:rsidR="00A20A71" w:rsidRDefault="008F5939" w:rsidP="008F5939">
      <w:pPr>
        <w:pStyle w:val="B3"/>
        <w:rPr>
          <w:ins w:id="194" w:author="ZTE" w:date="2024-07-29T17:51:00Z"/>
          <w:lang w:eastAsia="ko-KR"/>
        </w:rPr>
      </w:pPr>
      <w:ins w:id="195" w:author="ZTE" w:date="2024-08-19T23:35:00Z">
        <w:r>
          <w:rPr>
            <w:lang w:eastAsia="ko-KR"/>
          </w:rPr>
          <w:t>3</w:t>
        </w:r>
      </w:ins>
      <w:ins w:id="196" w:author="ZTE" w:date="2024-07-29T17:51:00Z">
        <w:r w:rsidR="00A20A71">
          <w:rPr>
            <w:lang w:eastAsia="ko-KR"/>
          </w:rPr>
          <w:t>&gt;</w:t>
        </w:r>
        <w:r w:rsidR="00A20A71">
          <w:rPr>
            <w:lang w:eastAsia="ko-KR"/>
          </w:rPr>
          <w:tab/>
          <w:t>if there is one set of Random Access resources available that is only configured with eRedCap indication</w:t>
        </w:r>
      </w:ins>
      <w:ins w:id="197" w:author="ZTE" w:date="2024-08-20T00:16:00Z">
        <w:r w:rsidR="006E3F75">
          <w:rPr>
            <w:lang w:eastAsia="ko-KR"/>
          </w:rPr>
          <w:t>:</w:t>
        </w:r>
      </w:ins>
    </w:p>
    <w:p w14:paraId="76A38F57" w14:textId="768DB986" w:rsidR="00A20A71" w:rsidRPr="007E624A" w:rsidRDefault="008F5939" w:rsidP="008F5939">
      <w:pPr>
        <w:pStyle w:val="B4"/>
        <w:rPr>
          <w:ins w:id="198" w:author="ZTE" w:date="2024-07-29T17:51:00Z"/>
          <w:lang w:eastAsia="ko-KR"/>
        </w:rPr>
      </w:pPr>
      <w:ins w:id="199" w:author="ZTE" w:date="2024-08-19T23:35:00Z">
        <w:r>
          <w:rPr>
            <w:lang w:eastAsia="ko-KR"/>
          </w:rPr>
          <w:t>4</w:t>
        </w:r>
      </w:ins>
      <w:ins w:id="200"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7BBEEDAB" w14:textId="61BB6327" w:rsidR="00A20A71" w:rsidRDefault="008F5939" w:rsidP="008F5939">
      <w:pPr>
        <w:pStyle w:val="B3"/>
        <w:rPr>
          <w:ins w:id="201" w:author="ZTE" w:date="2024-07-29T17:51:00Z"/>
          <w:lang w:eastAsia="ko-KR"/>
        </w:rPr>
      </w:pPr>
      <w:ins w:id="202" w:author="ZTE" w:date="2024-08-19T23:35:00Z">
        <w:r>
          <w:rPr>
            <w:lang w:eastAsia="ko-KR"/>
          </w:rPr>
          <w:t>3</w:t>
        </w:r>
      </w:ins>
      <w:ins w:id="203" w:author="ZTE" w:date="2024-07-29T17:51:00Z">
        <w:r w:rsidR="00A20A71">
          <w:rPr>
            <w:lang w:eastAsia="ko-KR"/>
          </w:rPr>
          <w:t>&gt;</w:t>
        </w:r>
        <w:r w:rsidR="00A20A71">
          <w:rPr>
            <w:lang w:eastAsia="ko-KR"/>
          </w:rPr>
          <w:tab/>
          <w:t xml:space="preserve">else if </w:t>
        </w:r>
        <w:r w:rsidR="00A20A71" w:rsidRPr="00D37AC6">
          <w:rPr>
            <w:lang w:eastAsia="ko-KR"/>
          </w:rPr>
          <w:t>there is one set of Random Access resources available that is only configured with RedCap indication</w:t>
        </w:r>
      </w:ins>
      <w:ins w:id="204" w:author="ZTE" w:date="2024-08-20T00:16:00Z">
        <w:r w:rsidR="006E3F75">
          <w:rPr>
            <w:lang w:eastAsia="ko-KR"/>
          </w:rPr>
          <w:t>:</w:t>
        </w:r>
      </w:ins>
    </w:p>
    <w:p w14:paraId="66B0BD11" w14:textId="6369880C" w:rsidR="00A20A71" w:rsidRPr="007E624A" w:rsidRDefault="008F5939" w:rsidP="008F5939">
      <w:pPr>
        <w:pStyle w:val="B4"/>
        <w:rPr>
          <w:ins w:id="205" w:author="ZTE" w:date="2024-07-29T17:51:00Z"/>
          <w:lang w:eastAsia="ko-KR"/>
        </w:rPr>
      </w:pPr>
      <w:ins w:id="206" w:author="ZTE" w:date="2024-08-19T23:35:00Z">
        <w:r>
          <w:rPr>
            <w:lang w:eastAsia="ko-KR"/>
          </w:rPr>
          <w:t>4</w:t>
        </w:r>
      </w:ins>
      <w:ins w:id="207"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2552306F" w14:textId="0BE1259B" w:rsidR="00A20A71" w:rsidRDefault="008F5939" w:rsidP="008F5939">
      <w:pPr>
        <w:pStyle w:val="B3"/>
        <w:rPr>
          <w:ins w:id="208" w:author="ZTE" w:date="2024-07-29T17:51:00Z"/>
          <w:lang w:eastAsia="ko-KR"/>
        </w:rPr>
      </w:pPr>
      <w:ins w:id="209" w:author="ZTE" w:date="2024-08-19T23:35:00Z">
        <w:r>
          <w:rPr>
            <w:lang w:eastAsia="ko-KR"/>
          </w:rPr>
          <w:t>3</w:t>
        </w:r>
      </w:ins>
      <w:ins w:id="210" w:author="ZTE" w:date="2024-07-29T17:51:00Z">
        <w:r w:rsidR="00A20A71">
          <w:rPr>
            <w:lang w:eastAsia="ko-KR"/>
          </w:rPr>
          <w:t>&gt; else:</w:t>
        </w:r>
      </w:ins>
    </w:p>
    <w:p w14:paraId="5D18E472" w14:textId="766B54EF" w:rsidR="00A20A71" w:rsidRDefault="008F5939" w:rsidP="008F5939">
      <w:pPr>
        <w:pStyle w:val="B4"/>
        <w:rPr>
          <w:ins w:id="211" w:author="ZTE" w:date="2024-07-29T17:51:00Z"/>
          <w:lang w:eastAsia="ko-KR"/>
        </w:rPr>
      </w:pPr>
      <w:ins w:id="212" w:author="ZTE" w:date="2024-08-19T23:35:00Z">
        <w:r>
          <w:rPr>
            <w:lang w:eastAsia="ko-KR"/>
          </w:rPr>
          <w:t>4</w:t>
        </w:r>
      </w:ins>
      <w:ins w:id="213"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214" w:author="ZTE" w:date="2024-07-29T17:51:00Z"/>
          <w:rFonts w:eastAsia="DengXian"/>
          <w:lang w:eastAsia="zh-CN"/>
        </w:rPr>
      </w:pPr>
      <w:ins w:id="215" w:author="ZTE" w:date="2024-08-19T23:35:00Z">
        <w:r>
          <w:rPr>
            <w:rFonts w:eastAsia="DengXian"/>
            <w:lang w:eastAsia="zh-CN"/>
          </w:rPr>
          <w:t>2</w:t>
        </w:r>
      </w:ins>
      <w:ins w:id="216" w:author="ZTE" w:date="2024-07-29T17:51:00Z">
        <w:r w:rsidR="00A20A71">
          <w:rPr>
            <w:rFonts w:eastAsia="DengXian"/>
            <w:lang w:eastAsia="zh-CN"/>
          </w:rPr>
          <w:t>&gt; else:</w:t>
        </w:r>
      </w:ins>
    </w:p>
    <w:p w14:paraId="7BC2611C" w14:textId="07CE00C6" w:rsidR="00A20A71" w:rsidRDefault="008F5939" w:rsidP="008F5939">
      <w:pPr>
        <w:pStyle w:val="B3"/>
        <w:rPr>
          <w:ins w:id="217" w:author="ZTE" w:date="2024-07-29T17:51:00Z"/>
          <w:lang w:eastAsia="ko-KR"/>
        </w:rPr>
      </w:pPr>
      <w:ins w:id="218" w:author="ZTE" w:date="2024-08-19T23:35:00Z">
        <w:r>
          <w:rPr>
            <w:lang w:eastAsia="ko-KR"/>
          </w:rPr>
          <w:t>3</w:t>
        </w:r>
      </w:ins>
      <w:ins w:id="219"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220" w:author="ZTE" w:date="2024-07-29T17:51:00Z"/>
          <w:lang w:eastAsia="ko-KR"/>
        </w:rPr>
      </w:pPr>
      <w:del w:id="221"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222" w:author="ZTE" w:date="2024-07-29T17:51:00Z"/>
          <w:lang w:eastAsia="ko-KR"/>
        </w:rPr>
      </w:pPr>
      <w:del w:id="223"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224" w:author="ZTE" w:date="2024-07-29T17:51:00Z"/>
          <w:lang w:eastAsia="ko-KR"/>
        </w:rPr>
      </w:pPr>
      <w:del w:id="225"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226" w:author="ZTE" w:date="2024-07-29T17:51:00Z"/>
          <w:lang w:eastAsia="ko-KR"/>
        </w:rPr>
      </w:pPr>
      <w:del w:id="227"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228" w:author="ZTE" w:date="2024-07-29T17:51:00Z"/>
          <w:lang w:eastAsia="ko-KR"/>
        </w:rPr>
      </w:pPr>
      <w:del w:id="229"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230" w:author="ZTE" w:date="2024-07-29T17:51:00Z"/>
          <w:lang w:eastAsia="ko-KR"/>
        </w:rPr>
      </w:pPr>
      <w:del w:id="231"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232" w:author="ZTE" w:date="2024-07-29T17:51:00Z"/>
          <w:lang w:eastAsia="ko-KR"/>
        </w:rPr>
      </w:pPr>
      <w:del w:id="233"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234" w:author="ZTE" w:date="2024-07-29T17:51:00Z"/>
          <w:lang w:eastAsia="ko-KR"/>
        </w:rPr>
      </w:pPr>
      <w:del w:id="235"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236" w:author="ZTE" w:date="2024-07-29T17:51:00Z"/>
          <w:lang w:eastAsia="ko-KR"/>
        </w:rPr>
      </w:pPr>
      <w:del w:id="237" w:author="ZTE" w:date="2024-07-29T17:51:00Z">
        <w:r w:rsidRPr="00CF05BA" w:rsidDel="00A20A71">
          <w:rPr>
            <w:lang w:eastAsia="ko-KR"/>
          </w:rPr>
          <w:lastRenderedPageBreak/>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238" w:author="ZTE" w:date="2024-07-29T17:51:00Z"/>
          <w:lang w:eastAsia="ko-KR"/>
        </w:rPr>
      </w:pPr>
      <w:del w:id="239"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240" w:author="ZTE" w:date="2024-07-29T17:51:00Z"/>
          <w:lang w:eastAsia="ko-KR"/>
        </w:rPr>
      </w:pPr>
      <w:del w:id="241"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242"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242"/>
        <w:r w:rsidR="00E66A0D" w:rsidRPr="00CF05BA" w:rsidDel="00A20A71">
          <w:rPr>
            <w:lang w:eastAsia="ko-KR"/>
          </w:rPr>
          <w:delText>:</w:delText>
        </w:r>
      </w:del>
    </w:p>
    <w:p w14:paraId="50E9FDDD" w14:textId="17234891" w:rsidR="00FB4961" w:rsidRPr="00CF05BA" w:rsidDel="00A20A71" w:rsidRDefault="00E66A0D" w:rsidP="000B2AEF">
      <w:pPr>
        <w:pStyle w:val="B2"/>
        <w:rPr>
          <w:del w:id="243" w:author="ZTE" w:date="2024-07-29T17:51:00Z"/>
          <w:lang w:eastAsia="ko-KR"/>
        </w:rPr>
      </w:pPr>
      <w:del w:id="244"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2"/>
    <w:p w14:paraId="3BBCE1B9" w14:textId="2DD8156D" w:rsidR="00FB4961" w:rsidRPr="00CF05BA" w:rsidDel="00A20A71" w:rsidRDefault="00FB4961" w:rsidP="00FB4961">
      <w:pPr>
        <w:pStyle w:val="B1"/>
        <w:rPr>
          <w:del w:id="245" w:author="ZTE" w:date="2024-07-29T17:51:00Z"/>
          <w:lang w:eastAsia="ko-KR"/>
        </w:rPr>
      </w:pPr>
      <w:del w:id="246"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247" w:author="ZTE" w:date="2024-07-29T17:51:00Z"/>
        </w:rPr>
      </w:pPr>
      <w:bookmarkStart w:id="248" w:name="_Hlk172904630"/>
      <w:del w:id="249"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250" w:name="OLE_LINK36"/>
        <w:r w:rsidRPr="00CF05BA" w:rsidDel="00A20A71">
          <w:rPr>
            <w:rFonts w:eastAsia="DengXian"/>
            <w:i/>
            <w:kern w:val="2"/>
            <w:lang w:eastAsia="zh-CN"/>
          </w:rPr>
          <w:delText>SSB-MTC-Add</w:delText>
        </w:r>
        <w:r w:rsidR="0054592A" w:rsidRPr="00CF05BA" w:rsidDel="00A20A71">
          <w:rPr>
            <w:rFonts w:eastAsia="DengXian"/>
            <w:i/>
            <w:kern w:val="2"/>
            <w:lang w:eastAsia="zh-CN"/>
          </w:rPr>
          <w:delText>i</w:delText>
        </w:r>
        <w:r w:rsidRPr="00CF05BA" w:rsidDel="00A20A71">
          <w:rPr>
            <w:rFonts w:eastAsia="DengXian"/>
            <w:i/>
            <w:kern w:val="2"/>
            <w:lang w:eastAsia="zh-CN"/>
          </w:rPr>
          <w:delText>tionalPCI</w:delText>
        </w:r>
        <w:bookmarkEnd w:id="250"/>
        <w:r w:rsidRPr="00CF05BA" w:rsidDel="00A20A71">
          <w:rPr>
            <w:rFonts w:eastAsia="DengXian"/>
            <w:i/>
            <w:kern w:val="2"/>
            <w:lang w:eastAsia="zh-CN"/>
          </w:rPr>
          <w:delText xml:space="preserve"> </w:delText>
        </w:r>
        <w:r w:rsidRPr="00CF05BA" w:rsidDel="00A20A71">
          <w:rPr>
            <w:rFonts w:eastAsia="DengXian"/>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251" w:author="ZTE" w:date="2024-07-29T17:51:00Z"/>
        </w:rPr>
      </w:pPr>
      <w:bookmarkStart w:id="252" w:name="_Hlk172885035"/>
      <w:del w:id="253"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252"/>
      </w:del>
    </w:p>
    <w:p w14:paraId="14A80FF4" w14:textId="5B95BD39" w:rsidR="00393174" w:rsidRPr="00CF05BA" w:rsidDel="00A20A71" w:rsidRDefault="00393174" w:rsidP="00393174">
      <w:pPr>
        <w:pStyle w:val="B2"/>
        <w:rPr>
          <w:del w:id="254" w:author="ZTE" w:date="2024-07-29T17:51:00Z"/>
        </w:rPr>
      </w:pPr>
      <w:del w:id="255"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256" w:author="ZTE" w:date="2024-07-29T17:51:00Z"/>
        </w:rPr>
      </w:pPr>
      <w:bookmarkStart w:id="257" w:name="_Hlk172885090"/>
      <w:del w:id="258"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SimSun"/>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257"/>
        <w:r w:rsidRPr="00CF05BA" w:rsidDel="00A20A71">
          <w:delText>.</w:delText>
        </w:r>
      </w:del>
    </w:p>
    <w:bookmarkEnd w:id="248"/>
    <w:p w14:paraId="4427E8FC" w14:textId="106DE868" w:rsidR="006F434A" w:rsidRPr="00CF05BA" w:rsidDel="00A20A71" w:rsidRDefault="006F434A" w:rsidP="006F434A">
      <w:pPr>
        <w:pStyle w:val="B2"/>
        <w:rPr>
          <w:del w:id="259" w:author="ZTE" w:date="2024-07-29T17:51:00Z"/>
          <w:lang w:eastAsia="ko-KR"/>
        </w:rPr>
      </w:pPr>
      <w:del w:id="260"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261" w:author="ZTE" w:date="2024-07-29T17:51:00Z"/>
          <w:lang w:eastAsia="ko-KR"/>
        </w:rPr>
      </w:pPr>
      <w:del w:id="262"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263" w:author="ZTE" w:date="2024-07-29T17:51:00Z"/>
          <w:lang w:eastAsia="ko-KR"/>
        </w:rPr>
      </w:pPr>
      <w:del w:id="264"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265" w:author="ZTE" w:date="2024-07-29T17:51:00Z"/>
          <w:lang w:eastAsia="ko-KR"/>
        </w:rPr>
      </w:pPr>
      <w:bookmarkStart w:id="266" w:name="_Hlk172800917"/>
      <w:del w:id="267"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266"/>
    <w:p w14:paraId="12EC09C8" w14:textId="2657F041" w:rsidR="00A20A71" w:rsidRPr="00D37AC6" w:rsidRDefault="00A20A71" w:rsidP="00A20A71">
      <w:pPr>
        <w:pStyle w:val="B1"/>
        <w:rPr>
          <w:ins w:id="268" w:author="ZTE" w:date="2024-07-29T17:47:00Z"/>
          <w:lang w:eastAsia="ko-KR"/>
        </w:rPr>
      </w:pPr>
      <w:commentRangeStart w:id="269"/>
      <w:ins w:id="270" w:author="ZTE" w:date="2024-07-29T17:47:00Z">
        <w:r>
          <w:rPr>
            <w:lang w:eastAsia="ko-KR"/>
          </w:rPr>
          <w:t>1</w:t>
        </w:r>
        <w:r w:rsidRPr="00CF05BA">
          <w:rPr>
            <w:lang w:eastAsia="ko-KR"/>
          </w:rPr>
          <w:t>&gt;</w:t>
        </w:r>
      </w:ins>
      <w:commentRangeEnd w:id="269"/>
      <w:r w:rsidR="00D9177A">
        <w:rPr>
          <w:rStyle w:val="ab"/>
        </w:rPr>
        <w:commentReference w:id="269"/>
      </w:r>
      <w:ins w:id="271" w:author="ZTE" w:date="2024-07-29T17:47:00Z">
        <w:r w:rsidRPr="00CF05BA">
          <w:rPr>
            <w:lang w:eastAsia="ko-KR"/>
          </w:rPr>
          <w:tab/>
          <w:t xml:space="preserve">else </w:t>
        </w:r>
        <w:commentRangeStart w:id="272"/>
        <w:r w:rsidRPr="00CF05BA">
          <w:rPr>
            <w:lang w:eastAsia="ko-KR"/>
          </w:rPr>
          <w:t>if</w:t>
        </w:r>
        <w:r w:rsidRPr="00D37AC6">
          <w:rPr>
            <w:lang w:eastAsia="ko-KR"/>
          </w:rPr>
          <w:t xml:space="preserve"> the Random Access procedure was initiated for SI request</w:t>
        </w:r>
      </w:ins>
      <w:commentRangeEnd w:id="272"/>
      <w:r w:rsidR="00CD590A">
        <w:rPr>
          <w:rStyle w:val="ab"/>
        </w:rPr>
        <w:commentReference w:id="272"/>
      </w:r>
      <w:ins w:id="273"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274"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275"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맑은 고딕"/>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DengXian"/>
          <w:lang w:eastAsia="zh-CN"/>
        </w:rPr>
      </w:pPr>
      <w:r w:rsidRPr="00D37AC6">
        <w:rPr>
          <w:rFonts w:eastAsia="DengXian"/>
          <w:lang w:eastAsia="zh-CN"/>
        </w:rPr>
        <w:t>4&gt; if RedCap is applicable for the current Random Access procedure:</w:t>
      </w:r>
    </w:p>
    <w:p w14:paraId="0882A499" w14:textId="1A3F5D3E" w:rsidR="002B6DE8" w:rsidRPr="00D37AC6" w:rsidRDefault="002B6DE8" w:rsidP="002B6DE8">
      <w:pPr>
        <w:pStyle w:val="B5"/>
        <w:rPr>
          <w:rFonts w:eastAsia="DengXian"/>
          <w:lang w:eastAsia="zh-CN"/>
        </w:rPr>
      </w:pPr>
      <w:r w:rsidRPr="00D37AC6">
        <w:rPr>
          <w:rFonts w:eastAsia="DengXian"/>
          <w:lang w:eastAsia="zh-CN"/>
        </w:rPr>
        <w:t>5&gt;</w:t>
      </w:r>
      <w:r w:rsidRPr="00D37AC6">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DengXian"/>
          <w:lang w:eastAsia="zh-CN"/>
        </w:rPr>
      </w:pPr>
      <w:r w:rsidRPr="00D37AC6">
        <w:rPr>
          <w:rFonts w:eastAsia="DengXian"/>
          <w:lang w:eastAsia="zh-CN"/>
        </w:rPr>
        <w:t>4&gt;</w:t>
      </w:r>
      <w:r w:rsidRPr="00D37AC6">
        <w:rPr>
          <w:rFonts w:eastAsia="DengXian"/>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DengXian"/>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DengXian"/>
          <w:lang w:eastAsia="zh-CN"/>
        </w:rPr>
      </w:pPr>
      <w:r w:rsidRPr="00D37AC6">
        <w:rPr>
          <w:rFonts w:eastAsia="DengXian"/>
          <w:lang w:eastAsia="zh-CN"/>
        </w:rPr>
        <w:t>5&gt;</w:t>
      </w:r>
      <w:r w:rsidRPr="00D37AC6">
        <w:rPr>
          <w:rFonts w:eastAsia="DengXian"/>
          <w:lang w:eastAsia="zh-CN"/>
        </w:rPr>
        <w:tab/>
        <w:t>else:</w:t>
      </w:r>
    </w:p>
    <w:p w14:paraId="4BC2328C" w14:textId="001FCE8F" w:rsidR="002B6DE8" w:rsidRPr="00D37AC6" w:rsidRDefault="002B6DE8" w:rsidP="002B6DE8">
      <w:pPr>
        <w:pStyle w:val="B6"/>
        <w:rPr>
          <w:rFonts w:eastAsia="DengXian"/>
          <w:lang w:eastAsia="zh-CN"/>
        </w:rPr>
      </w:pPr>
      <w:r w:rsidRPr="00D37AC6">
        <w:rPr>
          <w:rFonts w:eastAsia="DengXian"/>
          <w:lang w:eastAsia="zh-CN"/>
        </w:rPr>
        <w:lastRenderedPageBreak/>
        <w:t>6&gt;</w:t>
      </w:r>
      <w:r w:rsidRPr="00D37AC6">
        <w:rPr>
          <w:rFonts w:eastAsia="DengXian"/>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DengXian"/>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7CA05942"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Random Access resources that </w:t>
      </w:r>
      <w:commentRangeStart w:id="276"/>
      <w:r w:rsidR="00FB4961" w:rsidRPr="00D37AC6">
        <w:rPr>
          <w:lang w:eastAsia="ko-KR"/>
        </w:rPr>
        <w:t xml:space="preserve">are </w:t>
      </w:r>
      <w:commentRangeEnd w:id="276"/>
      <w:r w:rsidR="00CD590A">
        <w:rPr>
          <w:rStyle w:val="ab"/>
        </w:rPr>
        <w:commentReference w:id="276"/>
      </w:r>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13"/>
      <w:bookmarkEnd w:id="14"/>
      <w:bookmarkEnd w:id="15"/>
      <w:bookmarkEnd w:id="16"/>
      <w:bookmarkEnd w:id="17"/>
    </w:p>
    <w:p w14:paraId="6ABB4365" w14:textId="0DE3F470" w:rsidR="00A20A71" w:rsidRPr="00D37AC6" w:rsidRDefault="00A20A71" w:rsidP="00A20A71">
      <w:pPr>
        <w:pStyle w:val="B1"/>
        <w:rPr>
          <w:ins w:id="277" w:author="ZTE" w:date="2024-07-29T17:49:00Z"/>
          <w:lang w:eastAsia="ko-KR"/>
        </w:rPr>
      </w:pPr>
      <w:ins w:id="278" w:author="ZTE" w:date="2024-07-29T17:49:00Z">
        <w:r>
          <w:rPr>
            <w:lang w:eastAsia="ko-KR"/>
          </w:rPr>
          <w:t>1</w:t>
        </w:r>
        <w:r w:rsidRPr="00D37AC6">
          <w:rPr>
            <w:lang w:eastAsia="ko-KR"/>
          </w:rPr>
          <w:t>&gt;</w:t>
        </w:r>
        <w:r w:rsidRPr="00D37AC6">
          <w:rPr>
            <w:lang w:eastAsia="ko-KR"/>
          </w:rPr>
          <w:tab/>
          <w:t>else:</w:t>
        </w:r>
      </w:ins>
    </w:p>
    <w:p w14:paraId="2E8D35F5" w14:textId="149A7992" w:rsidR="00A20A71" w:rsidRPr="00A20A71" w:rsidRDefault="00A20A71" w:rsidP="00A20A71">
      <w:pPr>
        <w:pStyle w:val="B2"/>
        <w:rPr>
          <w:rFonts w:eastAsia="맑은 고딕"/>
          <w:lang w:eastAsia="ko-KR"/>
        </w:rPr>
      </w:pPr>
      <w:ins w:id="279" w:author="ZTE" w:date="2024-07-29T17:49:00Z">
        <w:r>
          <w:rPr>
            <w:lang w:eastAsia="ko-KR"/>
          </w:rPr>
          <w:t>2</w:t>
        </w:r>
        <w:r w:rsidRPr="00D37AC6">
          <w:rPr>
            <w:lang w:eastAsia="ko-KR"/>
          </w:rPr>
          <w:t>&gt;</w:t>
        </w:r>
        <w:r w:rsidRPr="00D37AC6">
          <w:rPr>
            <w:lang w:eastAsia="ko-KR"/>
          </w:rPr>
          <w:tab/>
          <w:t>select the set of Random Access resources that are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even" r:id="rId19"/>
      <w:headerReference w:type="default" r:id="rId20"/>
      <w:footerReference w:type="default" r:id="rId21"/>
      <w:head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Huawei-Chunhua" w:date="2024-08-20T21:08:00Z" w:initials="HW">
    <w:p w14:paraId="1A8210BE" w14:textId="52EA3676" w:rsidR="000B7A19" w:rsidRDefault="000B7A19">
      <w:pPr>
        <w:pStyle w:val="af3"/>
      </w:pPr>
      <w:r>
        <w:rPr>
          <w:rStyle w:val="ab"/>
        </w:rPr>
        <w:annotationRef/>
      </w:r>
      <w:r>
        <w:t>What this bullet mentioned seems only for 2TA and We wonder if there is inter</w:t>
      </w:r>
      <w:r>
        <w:rPr>
          <w:rFonts w:ascii="DengXian" w:eastAsia="DengXian" w:hAnsi="DengXian" w:hint="eastAsia"/>
          <w:lang w:eastAsia="zh-CN"/>
        </w:rPr>
        <w:t>-</w:t>
      </w:r>
      <w:r>
        <w:t xml:space="preserve">operability issue for LTM. If No, we should remove the early RACH in previous sentence. </w:t>
      </w:r>
    </w:p>
  </w:comment>
  <w:comment w:id="19" w:author="ZTE" w:date="2024-08-19T23:36:00Z" w:initials="ZTE">
    <w:p w14:paraId="1149CAF8" w14:textId="77777777" w:rsidR="00E35DC6" w:rsidRPr="008F5939" w:rsidRDefault="00E35DC6" w:rsidP="00E35DC6">
      <w:pPr>
        <w:pStyle w:val="af3"/>
        <w:rPr>
          <w:rFonts w:eastAsia="DengXian"/>
          <w:lang w:eastAsia="zh-CN"/>
        </w:rPr>
      </w:pPr>
      <w:r>
        <w:rPr>
          <w:rStyle w:val="ab"/>
        </w:rPr>
        <w:annotationRef/>
      </w:r>
      <w:r>
        <w:rPr>
          <w:rFonts w:eastAsia="DengXian"/>
          <w:lang w:eastAsia="zh-CN"/>
        </w:rPr>
        <w:t xml:space="preserve">[LiuJing] Based on the received offline comments, the two special cases (i.e. MIMO 2TA, LTM early RACH) are moved to the beginning.  </w:t>
      </w:r>
    </w:p>
  </w:comment>
  <w:comment w:id="21" w:author="Huawei-Chunhua" w:date="2024-08-20T21:12:00Z" w:initials="HW">
    <w:p w14:paraId="7E384041" w14:textId="6508FF31" w:rsidR="000B7A19" w:rsidRPr="000B7A19" w:rsidRDefault="000B7A19">
      <w:pPr>
        <w:pStyle w:val="af3"/>
        <w:rPr>
          <w:rFonts w:eastAsia="DengXian"/>
          <w:lang w:eastAsia="zh-CN"/>
        </w:rPr>
      </w:pPr>
      <w:r>
        <w:rPr>
          <w:rFonts w:eastAsia="DengXian"/>
          <w:lang w:eastAsia="zh-CN"/>
        </w:rPr>
        <w:t xml:space="preserve">Something is broken for </w:t>
      </w:r>
      <w:r>
        <w:rPr>
          <w:rStyle w:val="ab"/>
        </w:rPr>
        <w:annotationRef/>
      </w:r>
      <w:r>
        <w:rPr>
          <w:rFonts w:eastAsia="DengXian"/>
          <w:lang w:eastAsia="zh-CN"/>
        </w:rPr>
        <w:t>(e)Redcap</w:t>
      </w:r>
      <w:r w:rsidR="00B726D0">
        <w:rPr>
          <w:rFonts w:eastAsia="DengXian"/>
          <w:lang w:eastAsia="zh-CN"/>
        </w:rPr>
        <w:t xml:space="preserve"> CFRA based</w:t>
      </w:r>
      <w:r>
        <w:rPr>
          <w:rFonts w:eastAsia="DengXian"/>
          <w:lang w:eastAsia="zh-CN"/>
        </w:rPr>
        <w:t xml:space="preserve"> BFR. In current spec structure, the (e)Redcap UE will select RA partition associated with (e)Redcap indication. However here UE will select partition without feature indication</w:t>
      </w:r>
      <w:r w:rsidR="00A0142D">
        <w:rPr>
          <w:rFonts w:eastAsia="DengXian"/>
          <w:lang w:eastAsia="zh-CN"/>
        </w:rPr>
        <w:t>, i.e. it is going to the other side</w:t>
      </w:r>
      <w:r w:rsidR="00D00000">
        <w:rPr>
          <w:rFonts w:eastAsia="DengXian"/>
          <w:lang w:eastAsia="zh-CN"/>
        </w:rPr>
        <w:t xml:space="preserve"> since no condition is met</w:t>
      </w:r>
      <w:r>
        <w:rPr>
          <w:rFonts w:eastAsia="DengXian"/>
          <w:lang w:eastAsia="zh-CN"/>
        </w:rPr>
        <w:t>. In our view, selecting the partition with (e)Redcap indication is necessary for both parameter initialization (e.g. restricitedSetConfig) and fallback between CBRA and CFRA BFR without parameter re-initialization.</w:t>
      </w:r>
    </w:p>
  </w:comment>
  <w:comment w:id="22" w:author="LGE - Hanseul Hong" w:date="2024-08-21T15:58:00Z" w:initials="a">
    <w:p w14:paraId="7CB818AE" w14:textId="77777777" w:rsidR="000914C8" w:rsidRDefault="000914C8" w:rsidP="000914C8">
      <w:pPr>
        <w:pStyle w:val="af3"/>
      </w:pPr>
      <w:r>
        <w:rPr>
          <w:rStyle w:val="ab"/>
        </w:rPr>
        <w:annotationRef/>
      </w:r>
      <w:r>
        <w:t>In my understanding, it does not have any confiFor BFR cases; In BFR case, the RA is not initiated by PDCCH order.</w:t>
      </w:r>
    </w:p>
    <w:p w14:paraId="3D97C86B" w14:textId="77777777" w:rsidR="000914C8" w:rsidRDefault="000914C8" w:rsidP="000914C8">
      <w:pPr>
        <w:pStyle w:val="af3"/>
      </w:pPr>
    </w:p>
    <w:p w14:paraId="02F0786F" w14:textId="77777777" w:rsidR="000914C8" w:rsidRDefault="000914C8" w:rsidP="000914C8">
      <w:pPr>
        <w:pStyle w:val="af3"/>
      </w:pPr>
      <w:r>
        <w:t>I understand that it is not aligned with the current specification, since the (e)RedCap UE will select (e)RedCap partition even though the RA is initiated by PDCCH order for additional PCI.</w:t>
      </w:r>
    </w:p>
    <w:p w14:paraId="5E48D958" w14:textId="77777777" w:rsidR="000914C8" w:rsidRDefault="000914C8" w:rsidP="000914C8">
      <w:pPr>
        <w:pStyle w:val="af3"/>
      </w:pPr>
    </w:p>
    <w:p w14:paraId="2BC6E674" w14:textId="77777777" w:rsidR="000914C8" w:rsidRDefault="000914C8" w:rsidP="000914C8">
      <w:pPr>
        <w:pStyle w:val="af3"/>
      </w:pPr>
      <w:r>
        <w:t>However,  after checking with our eMIMO delegate and MAC rapporteur of eMIMO session, it was not intentional to select the (e)RedCap partition before checking the condition of the additional PCI</w:t>
      </w:r>
    </w:p>
    <w:p w14:paraId="0883C6B0" w14:textId="77777777" w:rsidR="000914C8" w:rsidRDefault="000914C8" w:rsidP="000914C8">
      <w:pPr>
        <w:pStyle w:val="af3"/>
      </w:pPr>
    </w:p>
    <w:p w14:paraId="4A13C4C3" w14:textId="77777777" w:rsidR="000914C8" w:rsidRDefault="000914C8" w:rsidP="000914C8">
      <w:pPr>
        <w:pStyle w:val="af3"/>
      </w:pPr>
      <w:r>
        <w:t>I’m not sure whether (e)RedCap UE may be configured with 2TA, but I believe that current structure is more accurate, i.e., to check the condition of RA initiated by PDCCH order for additional PCI, before checking the (e)RedCap partition</w:t>
      </w:r>
    </w:p>
  </w:comment>
  <w:comment w:id="24" w:author="Samsung (Anil)" w:date="2024-08-20T06:50:00Z" w:initials="Anil">
    <w:p w14:paraId="548D6769" w14:textId="76973EC2" w:rsidR="0094603A" w:rsidRDefault="0094603A">
      <w:pPr>
        <w:pStyle w:val="af3"/>
      </w:pPr>
      <w:r>
        <w:rPr>
          <w:rStyle w:val="ab"/>
        </w:rPr>
        <w:annotationRef/>
      </w:r>
      <w:r>
        <w:t xml:space="preserve">the </w:t>
      </w:r>
      <w:r>
        <w:sym w:font="Wingdings" w:char="F0E0"/>
      </w:r>
      <w:r>
        <w:t xml:space="preserve"> this</w:t>
      </w:r>
    </w:p>
  </w:comment>
  <w:comment w:id="26" w:author="Samsung (Anil)" w:date="2024-08-20T06:51:00Z" w:initials="Anil">
    <w:p w14:paraId="64792E58" w14:textId="132FAE0B" w:rsidR="0094603A" w:rsidRDefault="0094603A">
      <w:pPr>
        <w:pStyle w:val="af3"/>
      </w:pPr>
      <w:r>
        <w:rPr>
          <w:rStyle w:val="ab"/>
        </w:rPr>
        <w:annotationRef/>
      </w:r>
      <w:r w:rsidRPr="00D37AC6">
        <w:t xml:space="preserve">DCI </w:t>
      </w:r>
      <w:r w:rsidRPr="00D37AC6">
        <w:rPr>
          <w:i/>
        </w:rPr>
        <w:t>PRACH association indicator</w:t>
      </w:r>
      <w:r w:rsidRPr="00D37AC6">
        <w:t xml:space="preserve"> field</w:t>
      </w:r>
      <w:r>
        <w:t xml:space="preserve"> </w:t>
      </w:r>
      <w:r>
        <w:sym w:font="Wingdings" w:char="F0E0"/>
      </w:r>
      <w:r>
        <w:t xml:space="preserve"> the </w:t>
      </w:r>
      <w:r w:rsidRPr="00D37AC6">
        <w:rPr>
          <w:i/>
        </w:rPr>
        <w:t>PRACH association indicator</w:t>
      </w:r>
      <w:r w:rsidRPr="00D37AC6">
        <w:t xml:space="preserve"> field</w:t>
      </w:r>
      <w:r>
        <w:t xml:space="preserve"> in the DCI</w:t>
      </w:r>
    </w:p>
  </w:comment>
  <w:comment w:id="32" w:author="Samsung (Anil)" w:date="2024-08-20T06:52:00Z" w:initials="Anil">
    <w:p w14:paraId="27348E80" w14:textId="6FCE448D" w:rsidR="0094603A" w:rsidRDefault="0094603A">
      <w:pPr>
        <w:pStyle w:val="af3"/>
      </w:pPr>
      <w:r>
        <w:rPr>
          <w:rStyle w:val="ab"/>
        </w:rPr>
        <w:annotationRef/>
      </w:r>
      <w:r>
        <w:t xml:space="preserve">the </w:t>
      </w:r>
      <w:r>
        <w:sym w:font="Wingdings" w:char="F0E0"/>
      </w:r>
      <w:r>
        <w:t xml:space="preserve"> this</w:t>
      </w:r>
    </w:p>
  </w:comment>
  <w:comment w:id="38" w:author="ZTE" w:date="2024-08-19T16:57:00Z" w:initials="ZTE">
    <w:p w14:paraId="47536B53" w14:textId="77777777" w:rsidR="00A50461" w:rsidRDefault="00A50461">
      <w:pPr>
        <w:pStyle w:val="af3"/>
        <w:rPr>
          <w:rFonts w:eastAsia="DengXian"/>
          <w:lang w:eastAsia="zh-CN"/>
        </w:rPr>
      </w:pPr>
      <w:r>
        <w:rPr>
          <w:rStyle w:val="ab"/>
        </w:rPr>
        <w:annotationRef/>
      </w:r>
      <w:r>
        <w:rPr>
          <w:rFonts w:eastAsia="DengXian" w:hint="eastAsia"/>
          <w:lang w:eastAsia="zh-CN"/>
        </w:rPr>
        <w:t>M</w:t>
      </w:r>
      <w:r>
        <w:rPr>
          <w:rFonts w:eastAsia="DengXian"/>
          <w:lang w:eastAsia="zh-CN"/>
        </w:rPr>
        <w:t xml:space="preserve">AC CE </w:t>
      </w:r>
      <w:r>
        <w:rPr>
          <w:rFonts w:eastAsia="DengXian" w:hint="eastAsia"/>
          <w:lang w:eastAsia="zh-CN"/>
        </w:rPr>
        <w:t>(</w:t>
      </w:r>
      <w:r>
        <w:rPr>
          <w:rFonts w:eastAsia="DengXian"/>
          <w:lang w:eastAsia="zh-CN"/>
        </w:rPr>
        <w:t>LTM Cell Switch Command)</w:t>
      </w:r>
    </w:p>
    <w:p w14:paraId="1DA581BE" w14:textId="77777777" w:rsidR="00A50461" w:rsidRDefault="00A50461">
      <w:pPr>
        <w:pStyle w:val="af3"/>
        <w:rPr>
          <w:rFonts w:eastAsiaTheme="minorEastAsia"/>
        </w:rPr>
      </w:pPr>
    </w:p>
    <w:p w14:paraId="24D436D9" w14:textId="69F7831A" w:rsidR="00A50461" w:rsidRPr="00767FB0" w:rsidRDefault="00A50461">
      <w:pPr>
        <w:pStyle w:val="af3"/>
        <w:rPr>
          <w:rFonts w:eastAsiaTheme="minorEastAsia"/>
        </w:rPr>
      </w:pPr>
      <w:r w:rsidRPr="00767FB0">
        <w:rPr>
          <w:rFonts w:eastAsia="DengXian"/>
          <w:lang w:eastAsia="zh-CN"/>
        </w:rPr>
        <w:t>【</w:t>
      </w:r>
      <w:r w:rsidRPr="00767FB0">
        <w:rPr>
          <w:rFonts w:eastAsia="DengXian"/>
          <w:lang w:eastAsia="zh-CN"/>
        </w:rPr>
        <w:t>LiuJing</w:t>
      </w:r>
      <w:r w:rsidRPr="00767FB0">
        <w:rPr>
          <w:rFonts w:eastAsia="DengXian"/>
          <w:lang w:eastAsia="zh-CN"/>
        </w:rPr>
        <w:t>】</w:t>
      </w:r>
      <w:r w:rsidRPr="00767FB0">
        <w:rPr>
          <w:rFonts w:eastAsia="DengXian"/>
          <w:lang w:eastAsia="zh-CN"/>
        </w:rPr>
        <w:t>Moved before ReconfigurationWithSync</w:t>
      </w:r>
      <w:r w:rsidR="008F5939" w:rsidRPr="00767FB0">
        <w:rPr>
          <w:rFonts w:eastAsia="DengXian"/>
          <w:lang w:eastAsia="zh-CN"/>
        </w:rPr>
        <w:t xml:space="preserve"> based on the received offline comments</w:t>
      </w:r>
    </w:p>
  </w:comment>
  <w:comment w:id="42" w:author="Samsung (Anil)" w:date="2024-08-20T06:52:00Z" w:initials="Anil">
    <w:p w14:paraId="5728CF81" w14:textId="6359D87F" w:rsidR="0094603A" w:rsidRDefault="0094603A">
      <w:pPr>
        <w:pStyle w:val="af3"/>
      </w:pPr>
      <w:r>
        <w:rPr>
          <w:rStyle w:val="ab"/>
        </w:rPr>
        <w:annotationRef/>
      </w:r>
      <w:r>
        <w:t xml:space="preserve">the current </w:t>
      </w:r>
      <w:r>
        <w:sym w:font="Wingdings" w:char="F0E0"/>
      </w:r>
      <w:r>
        <w:t xml:space="preserve"> this</w:t>
      </w:r>
    </w:p>
  </w:comment>
  <w:comment w:id="59" w:author="Samsung (Anil)" w:date="2024-08-20T06:53:00Z" w:initials="Anil">
    <w:p w14:paraId="08D35A34" w14:textId="15B8AF05" w:rsidR="0094603A" w:rsidRDefault="0094603A">
      <w:pPr>
        <w:pStyle w:val="af3"/>
      </w:pPr>
      <w:r>
        <w:rPr>
          <w:rStyle w:val="ab"/>
        </w:rPr>
        <w:annotationRef/>
      </w:r>
      <w:r>
        <w:t xml:space="preserve">are </w:t>
      </w:r>
      <w:r>
        <w:sym w:font="Wingdings" w:char="F0E0"/>
      </w:r>
      <w:r>
        <w:t xml:space="preserve"> is</w:t>
      </w:r>
    </w:p>
  </w:comment>
  <w:comment w:id="63" w:author="Samsung (Anil)" w:date="2024-08-20T06:54:00Z" w:initials="Anil">
    <w:p w14:paraId="691F1221" w14:textId="23C9BD9F" w:rsidR="0094603A" w:rsidRDefault="0094603A">
      <w:pPr>
        <w:pStyle w:val="af3"/>
      </w:pPr>
      <w:r>
        <w:rPr>
          <w:rStyle w:val="ab"/>
        </w:rPr>
        <w:annotationRef/>
      </w:r>
      <w:r>
        <w:t xml:space="preserve">the current </w:t>
      </w:r>
      <w:r>
        <w:sym w:font="Wingdings" w:char="F0E0"/>
      </w:r>
      <w:r>
        <w:t xml:space="preserve"> this</w:t>
      </w:r>
    </w:p>
  </w:comment>
  <w:comment w:id="85" w:author="Samsung (Anil)" w:date="2024-08-20T06:55:00Z" w:initials="Anil">
    <w:p w14:paraId="0D7C320A" w14:textId="25669D5C" w:rsidR="0094603A" w:rsidRDefault="0094603A">
      <w:pPr>
        <w:pStyle w:val="af3"/>
      </w:pPr>
      <w:r>
        <w:rPr>
          <w:rStyle w:val="ab"/>
        </w:rPr>
        <w:annotationRef/>
      </w:r>
      <w:r>
        <w:t xml:space="preserve">are </w:t>
      </w:r>
      <w:r>
        <w:sym w:font="Wingdings" w:char="F0E0"/>
      </w:r>
      <w:r>
        <w:t xml:space="preserve"> is</w:t>
      </w:r>
    </w:p>
  </w:comment>
  <w:comment w:id="101" w:author="Samsung (Anil)" w:date="2024-08-20T06:55:00Z" w:initials="Anil">
    <w:p w14:paraId="6CAFA810" w14:textId="20FB3EC5" w:rsidR="0094603A" w:rsidRDefault="0094603A">
      <w:pPr>
        <w:pStyle w:val="af3"/>
      </w:pPr>
      <w:r>
        <w:rPr>
          <w:rStyle w:val="ab"/>
        </w:rPr>
        <w:annotationRef/>
      </w:r>
      <w:r>
        <w:t xml:space="preserve">are </w:t>
      </w:r>
      <w:r>
        <w:sym w:font="Wingdings" w:char="F0E0"/>
      </w:r>
      <w:r>
        <w:t xml:space="preserve"> is</w:t>
      </w:r>
    </w:p>
  </w:comment>
  <w:comment w:id="105" w:author="ZTE" w:date="2024-07-29T17:52:00Z" w:initials="ZTE">
    <w:p w14:paraId="187A15BB" w14:textId="3184492A" w:rsidR="00A20A71" w:rsidRDefault="00A20A71">
      <w:pPr>
        <w:pStyle w:val="af3"/>
      </w:pPr>
      <w:r>
        <w:rPr>
          <w:rStyle w:val="ab"/>
        </w:rPr>
        <w:annotationRef/>
      </w:r>
      <w:r>
        <w:rPr>
          <w:rFonts w:ascii="DengXian" w:eastAsia="DengXian" w:hAnsi="DengXian" w:hint="eastAsia"/>
          <w:lang w:eastAsia="zh-CN"/>
        </w:rPr>
        <w:t>reconfiguration</w:t>
      </w:r>
      <w:r>
        <w:t xml:space="preserve"> </w:t>
      </w:r>
      <w:r>
        <w:rPr>
          <w:rFonts w:ascii="DengXian" w:eastAsia="DengXian" w:hAnsi="DengXian" w:hint="eastAsia"/>
          <w:lang w:eastAsia="zh-CN"/>
        </w:rPr>
        <w:t>with</w:t>
      </w:r>
      <w:r>
        <w:t xml:space="preserve"> </w:t>
      </w:r>
      <w:r>
        <w:rPr>
          <w:rFonts w:ascii="DengXian" w:eastAsia="DengXian" w:hAnsi="DengXian" w:hint="eastAsia"/>
          <w:lang w:eastAsia="zh-CN"/>
        </w:rPr>
        <w:t>sync</w:t>
      </w:r>
    </w:p>
  </w:comment>
  <w:comment w:id="111" w:author="Samsung (Anil)" w:date="2024-08-20T06:56:00Z" w:initials="Anil">
    <w:p w14:paraId="61A3CB7A" w14:textId="58D8273D" w:rsidR="0094603A" w:rsidRDefault="0094603A">
      <w:pPr>
        <w:pStyle w:val="af3"/>
      </w:pPr>
      <w:r>
        <w:rPr>
          <w:rStyle w:val="ab"/>
        </w:rPr>
        <w:annotationRef/>
      </w:r>
      <w:r>
        <w:t xml:space="preserve">the current </w:t>
      </w:r>
      <w:r>
        <w:sym w:font="Wingdings" w:char="F0E0"/>
      </w:r>
      <w:r>
        <w:t xml:space="preserve"> this</w:t>
      </w:r>
    </w:p>
  </w:comment>
  <w:comment w:id="128" w:author="Samsung (Anil)" w:date="2024-08-20T06:56:00Z" w:initials="Anil">
    <w:p w14:paraId="776627A6" w14:textId="40A7CB32" w:rsidR="0094603A" w:rsidRDefault="0094603A">
      <w:pPr>
        <w:pStyle w:val="af3"/>
      </w:pPr>
      <w:r>
        <w:rPr>
          <w:rStyle w:val="ab"/>
        </w:rPr>
        <w:annotationRef/>
      </w:r>
      <w:r>
        <w:t xml:space="preserve">are </w:t>
      </w:r>
      <w:r>
        <w:sym w:font="Wingdings" w:char="F0E0"/>
      </w:r>
      <w:r>
        <w:t xml:space="preserve"> is</w:t>
      </w:r>
    </w:p>
  </w:comment>
  <w:comment w:id="152" w:author="Samsung (Anil)" w:date="2024-08-20T06:57:00Z" w:initials="Anil">
    <w:p w14:paraId="011B38DC" w14:textId="189173B6" w:rsidR="00EF4742" w:rsidRDefault="00EF4742">
      <w:pPr>
        <w:pStyle w:val="af3"/>
      </w:pPr>
      <w:r>
        <w:rPr>
          <w:rStyle w:val="ab"/>
        </w:rPr>
        <w:annotationRef/>
      </w:r>
      <w:r>
        <w:t xml:space="preserve">are </w:t>
      </w:r>
      <w:r>
        <w:sym w:font="Wingdings" w:char="F0E0"/>
      </w:r>
      <w:r>
        <w:t xml:space="preserve"> is</w:t>
      </w:r>
    </w:p>
  </w:comment>
  <w:comment w:id="164" w:author="Samsung (Anil)" w:date="2024-08-20T06:57:00Z" w:initials="Anil">
    <w:p w14:paraId="1F10DEDE" w14:textId="45550AA4" w:rsidR="00EF4742" w:rsidRDefault="00EF4742">
      <w:pPr>
        <w:pStyle w:val="af3"/>
      </w:pPr>
      <w:r>
        <w:rPr>
          <w:rStyle w:val="ab"/>
        </w:rPr>
        <w:annotationRef/>
      </w:r>
      <w:r>
        <w:t xml:space="preserve">are </w:t>
      </w:r>
      <w:r>
        <w:sym w:font="Wingdings" w:char="F0E0"/>
      </w:r>
      <w:r>
        <w:t xml:space="preserve"> is</w:t>
      </w:r>
    </w:p>
  </w:comment>
  <w:comment w:id="168" w:author="ZTE" w:date="2024-07-29T17:53:00Z" w:initials="ZTE">
    <w:p w14:paraId="7E722318" w14:textId="0DD5AF2E" w:rsidR="00A53CFA" w:rsidRPr="00A53CFA" w:rsidRDefault="00A53CFA">
      <w:pPr>
        <w:pStyle w:val="af3"/>
        <w:rPr>
          <w:rFonts w:eastAsia="DengXian"/>
          <w:lang w:eastAsia="zh-CN"/>
        </w:rPr>
      </w:pPr>
      <w:r>
        <w:rPr>
          <w:rStyle w:val="ab"/>
        </w:rPr>
        <w:annotationRef/>
      </w:r>
      <w:r>
        <w:rPr>
          <w:rFonts w:eastAsia="DengXian" w:hint="eastAsia"/>
          <w:lang w:eastAsia="zh-CN"/>
        </w:rPr>
        <w:t>P</w:t>
      </w:r>
      <w:r>
        <w:rPr>
          <w:rFonts w:eastAsia="DengXian"/>
          <w:lang w:eastAsia="zh-CN"/>
        </w:rPr>
        <w:t>DCCH order</w:t>
      </w:r>
      <w:r w:rsidR="00A05DA9">
        <w:rPr>
          <w:rFonts w:eastAsia="DengXian"/>
          <w:lang w:eastAsia="zh-CN"/>
        </w:rPr>
        <w:t xml:space="preserve"> based CFRA</w:t>
      </w:r>
    </w:p>
  </w:comment>
  <w:comment w:id="172" w:author="ZTE" w:date="2024-08-19T23:44:00Z" w:initials="ZTE">
    <w:p w14:paraId="237374EF" w14:textId="020A9D85" w:rsidR="007710B3" w:rsidRPr="007710B3" w:rsidRDefault="007710B3">
      <w:pPr>
        <w:pStyle w:val="af3"/>
        <w:rPr>
          <w:rFonts w:eastAsia="DengXian"/>
          <w:lang w:eastAsia="zh-CN"/>
        </w:rPr>
      </w:pPr>
      <w:r>
        <w:rPr>
          <w:rStyle w:val="ab"/>
        </w:rPr>
        <w:annotationRef/>
      </w:r>
      <w:r w:rsidR="00844170">
        <w:rPr>
          <w:rFonts w:eastAsia="DengXian"/>
          <w:lang w:eastAsia="zh-CN"/>
        </w:rPr>
        <w:t xml:space="preserve">[LiuJing] </w:t>
      </w:r>
      <w:r>
        <w:rPr>
          <w:rFonts w:eastAsia="DengXian" w:hint="eastAsia"/>
          <w:lang w:eastAsia="zh-CN"/>
        </w:rPr>
        <w:t>I</w:t>
      </w:r>
      <w:r>
        <w:rPr>
          <w:rFonts w:eastAsia="DengXian"/>
          <w:lang w:eastAsia="zh-CN"/>
        </w:rPr>
        <w:t xml:space="preserve"> added </w:t>
      </w:r>
      <w:r w:rsidR="00CE0F97">
        <w:rPr>
          <w:rFonts w:eastAsia="DengXian"/>
          <w:lang w:eastAsia="zh-CN"/>
        </w:rPr>
        <w:t xml:space="preserve">this </w:t>
      </w:r>
      <w:r>
        <w:rPr>
          <w:rFonts w:eastAsia="DengXian"/>
          <w:lang w:eastAsia="zh-CN"/>
        </w:rPr>
        <w:t>t</w:t>
      </w:r>
      <w:r w:rsidR="008618FB">
        <w:rPr>
          <w:rFonts w:eastAsia="DengXian"/>
          <w:lang w:eastAsia="zh-CN"/>
        </w:rPr>
        <w:t xml:space="preserve">o </w:t>
      </w:r>
      <w:r w:rsidR="00CE0F97">
        <w:rPr>
          <w:rFonts w:eastAsia="DengXian"/>
          <w:lang w:eastAsia="zh-CN"/>
        </w:rPr>
        <w:t>pre</w:t>
      </w:r>
      <w:r w:rsidR="008618FB">
        <w:rPr>
          <w:rFonts w:eastAsia="DengXian"/>
          <w:lang w:eastAsia="zh-CN"/>
        </w:rPr>
        <w:t xml:space="preserve">clude the case of </w:t>
      </w:r>
      <w:r w:rsidR="00CE0F97">
        <w:rPr>
          <w:rFonts w:eastAsia="DengXian"/>
          <w:lang w:eastAsia="zh-CN"/>
        </w:rPr>
        <w:t xml:space="preserve">PDCCH order based </w:t>
      </w:r>
      <w:r w:rsidR="008618FB">
        <w:rPr>
          <w:rFonts w:eastAsia="DengXian"/>
          <w:lang w:eastAsia="zh-CN"/>
        </w:rPr>
        <w:t>CBRA</w:t>
      </w:r>
      <w:r w:rsidR="00CE0F97">
        <w:rPr>
          <w:rFonts w:eastAsia="DengXian"/>
          <w:lang w:eastAsia="zh-CN"/>
        </w:rPr>
        <w:t>.</w:t>
      </w:r>
    </w:p>
  </w:comment>
  <w:comment w:id="169" w:author="Samsung (Anil)" w:date="2024-08-20T07:04:00Z" w:initials="Anil">
    <w:p w14:paraId="0C99A9DE" w14:textId="77777777" w:rsidR="00EF4742" w:rsidRDefault="00EF4742">
      <w:pPr>
        <w:pStyle w:val="af3"/>
        <w:rPr>
          <w:lang w:eastAsia="ko-KR"/>
        </w:rPr>
      </w:pPr>
      <w:r>
        <w:rPr>
          <w:rStyle w:val="ab"/>
        </w:rPr>
        <w:annotationRef/>
      </w:r>
      <w:r>
        <w:rPr>
          <w:lang w:eastAsia="ko-KR"/>
        </w:rPr>
        <w:t>Not need to go into details of contents in PDCCH order, similar to other cases.</w:t>
      </w:r>
    </w:p>
    <w:p w14:paraId="3BD9DC78" w14:textId="77777777" w:rsidR="00EF4742" w:rsidRDefault="00EF4742">
      <w:pPr>
        <w:pStyle w:val="af3"/>
        <w:rPr>
          <w:lang w:eastAsia="ko-KR"/>
        </w:rPr>
      </w:pPr>
    </w:p>
    <w:p w14:paraId="150BDAA1" w14:textId="7E1662D1" w:rsidR="00EF4742" w:rsidRDefault="00EF4742">
      <w:pPr>
        <w:pStyle w:val="af3"/>
        <w:rPr>
          <w:lang w:eastAsia="ko-KR"/>
        </w:rPr>
      </w:pPr>
      <w:r>
        <w:rPr>
          <w:lang w:eastAsia="ko-KR"/>
        </w:rPr>
        <w:t>Suggest to change as</w:t>
      </w:r>
    </w:p>
    <w:p w14:paraId="5BDC9E20" w14:textId="77777777" w:rsidR="00EF4742" w:rsidRDefault="00EF4742">
      <w:pPr>
        <w:pStyle w:val="af3"/>
        <w:rPr>
          <w:lang w:eastAsia="ko-KR"/>
        </w:rPr>
      </w:pPr>
    </w:p>
    <w:p w14:paraId="7FC2D2E6" w14:textId="02CF0AC3" w:rsidR="00EF4742" w:rsidRDefault="00EF4742">
      <w:pPr>
        <w:pStyle w:val="af3"/>
      </w:pPr>
      <w:r>
        <w:rPr>
          <w:lang w:eastAsia="ko-KR"/>
        </w:rPr>
        <w:t xml:space="preserve">else if </w:t>
      </w:r>
      <w:r w:rsidRPr="00A20A71">
        <w:rPr>
          <w:lang w:eastAsia="ko-KR"/>
        </w:rPr>
        <w:t>c</w:t>
      </w:r>
      <w:r>
        <w:rPr>
          <w:lang w:eastAsia="ko-KR"/>
        </w:rPr>
        <w:t>ontention-free Random Access Resources have been provided for this Random Access procedure by PDCCH order.</w:t>
      </w:r>
    </w:p>
  </w:comment>
  <w:comment w:id="269" w:author="ZTE" w:date="2024-07-29T17:57:00Z" w:initials="ZTE">
    <w:p w14:paraId="078FFB85" w14:textId="45A2936C" w:rsidR="00D9177A" w:rsidRPr="00D9177A" w:rsidRDefault="00D9177A">
      <w:pPr>
        <w:pStyle w:val="af3"/>
        <w:rPr>
          <w:rFonts w:eastAsia="DengXian"/>
          <w:lang w:eastAsia="zh-CN"/>
        </w:rPr>
      </w:pPr>
      <w:r>
        <w:rPr>
          <w:rStyle w:val="ab"/>
        </w:rPr>
        <w:annotationRef/>
      </w:r>
      <w:r>
        <w:rPr>
          <w:rFonts w:eastAsia="DengXian"/>
          <w:lang w:eastAsia="zh-CN"/>
        </w:rPr>
        <w:t>SI-request is put in parallel with CFRA cases.</w:t>
      </w:r>
      <w:r w:rsidR="00D62358">
        <w:rPr>
          <w:rFonts w:eastAsia="DengXian"/>
          <w:lang w:eastAsia="zh-CN"/>
        </w:rPr>
        <w:t xml:space="preserve"> </w:t>
      </w:r>
    </w:p>
  </w:comment>
  <w:comment w:id="272" w:author="Samsung (Anil)" w:date="2024-08-20T07:07:00Z" w:initials="Anil">
    <w:p w14:paraId="4700C096" w14:textId="4ADA469C" w:rsidR="00CD590A" w:rsidRDefault="00CD590A">
      <w:pPr>
        <w:pStyle w:val="af3"/>
        <w:rPr>
          <w:lang w:eastAsia="ko-KR"/>
        </w:rPr>
      </w:pPr>
      <w:r>
        <w:rPr>
          <w:rStyle w:val="ab"/>
        </w:rPr>
        <w:annotationRef/>
      </w:r>
      <w:r w:rsidRPr="00D37AC6">
        <w:rPr>
          <w:lang w:eastAsia="ko-KR"/>
        </w:rPr>
        <w:t>Random Access Resources for SI request have been provided for this Random Access procedure</w:t>
      </w:r>
      <w:r>
        <w:rPr>
          <w:lang w:eastAsia="ko-KR"/>
        </w:rPr>
        <w:t xml:space="preserve"> is used in first condition.</w:t>
      </w:r>
    </w:p>
    <w:p w14:paraId="32D3ACEF" w14:textId="7D9E13A1" w:rsidR="00CD590A" w:rsidRDefault="00CD590A">
      <w:pPr>
        <w:pStyle w:val="af3"/>
        <w:rPr>
          <w:lang w:eastAsia="ko-KR"/>
        </w:rPr>
      </w:pPr>
    </w:p>
    <w:p w14:paraId="6945F5E4" w14:textId="77777777" w:rsidR="00CD590A" w:rsidRPr="00D37AC6" w:rsidRDefault="00CD590A" w:rsidP="00CD590A">
      <w:pPr>
        <w:pStyle w:val="B1"/>
        <w:rPr>
          <w:lang w:eastAsia="ko-KR"/>
        </w:rPr>
      </w:pPr>
      <w:r>
        <w:rPr>
          <w:lang w:eastAsia="ko-KR"/>
        </w:rPr>
        <w:t>“</w:t>
      </w:r>
      <w:r w:rsidRPr="00D37AC6">
        <w:rPr>
          <w:lang w:eastAsia="ko-KR"/>
        </w:rPr>
        <w:t>1&gt;</w:t>
      </w:r>
      <w:r w:rsidRPr="00D37AC6">
        <w:rPr>
          <w:lang w:eastAsia="ko-KR"/>
        </w:rPr>
        <w:tab/>
        <w:t xml:space="preserve">if neither contention-free Random Access Resources </w:t>
      </w:r>
      <w:r w:rsidRPr="00CD590A">
        <w:rPr>
          <w:highlight w:val="yellow"/>
          <w:lang w:eastAsia="ko-KR"/>
        </w:rPr>
        <w:t>nor Random Access Resources for SI request have been provided for this Random Access procedure</w:t>
      </w:r>
      <w:r w:rsidRPr="00D37AC6">
        <w:rPr>
          <w:lang w:eastAsia="ko-KR"/>
        </w:rPr>
        <w:t xml:space="preserve"> and one or more of the features including </w:t>
      </w:r>
      <w:r w:rsidRPr="00D37AC6">
        <w:rPr>
          <w:szCs w:val="22"/>
        </w:rPr>
        <w:t>(e)</w:t>
      </w:r>
      <w:r w:rsidRPr="00D37AC6">
        <w:rPr>
          <w:lang w:eastAsia="ko-KR"/>
        </w:rPr>
        <w:t>RedCap and/or Slicing and/or SDT and/or MSG3 repetition and/or MSG1 repetition is applicable for this Random Access procedure:</w:t>
      </w:r>
    </w:p>
    <w:p w14:paraId="3463FA48" w14:textId="4750336E" w:rsidR="00CD590A" w:rsidRDefault="00CD590A">
      <w:pPr>
        <w:pStyle w:val="af3"/>
        <w:rPr>
          <w:lang w:eastAsia="ko-KR"/>
        </w:rPr>
      </w:pPr>
      <w:r>
        <w:rPr>
          <w:lang w:eastAsia="ko-KR"/>
        </w:rPr>
        <w:t>“</w:t>
      </w:r>
    </w:p>
    <w:p w14:paraId="43F72474" w14:textId="77777777" w:rsidR="00CD590A" w:rsidRDefault="00CD590A">
      <w:pPr>
        <w:pStyle w:val="af3"/>
        <w:rPr>
          <w:lang w:eastAsia="ko-KR"/>
        </w:rPr>
      </w:pPr>
    </w:p>
    <w:p w14:paraId="56C8AD79" w14:textId="02E91C81" w:rsidR="00CD590A" w:rsidRDefault="00CD590A">
      <w:pPr>
        <w:pStyle w:val="af3"/>
        <w:rPr>
          <w:lang w:eastAsia="ko-KR"/>
        </w:rPr>
      </w:pPr>
      <w:r>
        <w:rPr>
          <w:lang w:eastAsia="ko-KR"/>
        </w:rPr>
        <w:t xml:space="preserve">Suggest to revise as </w:t>
      </w:r>
    </w:p>
    <w:p w14:paraId="6E36796C" w14:textId="77777777" w:rsidR="00CD590A" w:rsidRDefault="00CD590A">
      <w:pPr>
        <w:pStyle w:val="af3"/>
        <w:rPr>
          <w:lang w:eastAsia="ko-KR"/>
        </w:rPr>
      </w:pPr>
    </w:p>
    <w:p w14:paraId="22EECF49" w14:textId="6BB3DD1C" w:rsidR="00CD590A" w:rsidRDefault="00CD590A">
      <w:pPr>
        <w:pStyle w:val="af3"/>
      </w:pPr>
      <w:r>
        <w:rPr>
          <w:lang w:eastAsia="ko-KR"/>
        </w:rPr>
        <w:t xml:space="preserve">else if </w:t>
      </w:r>
      <w:r w:rsidRPr="00D37AC6">
        <w:rPr>
          <w:lang w:eastAsia="ko-KR"/>
        </w:rPr>
        <w:t>Random Access Resources for SI request have been provided for this Random Access procedure</w:t>
      </w:r>
    </w:p>
  </w:comment>
  <w:comment w:id="276" w:author="Samsung (Anil)" w:date="2024-08-20T07:09:00Z" w:initials="Anil">
    <w:p w14:paraId="6AD1CABD" w14:textId="750255EF" w:rsidR="00CD590A" w:rsidRDefault="00CD590A">
      <w:pPr>
        <w:pStyle w:val="af3"/>
      </w:pPr>
      <w:r>
        <w:rPr>
          <w:rStyle w:val="ab"/>
        </w:rPr>
        <w:annotationRef/>
      </w:r>
      <w:r>
        <w:t xml:space="preserve">are </w:t>
      </w:r>
      <w:r>
        <w:sym w:font="Wingdings" w:char="F0E0"/>
      </w:r>
      <w:r>
        <w:t xml:space="preserv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8210BE" w15:done="0"/>
  <w15:commentEx w15:paraId="1149CAF8" w15:done="0"/>
  <w15:commentEx w15:paraId="7E384041" w15:done="0"/>
  <w15:commentEx w15:paraId="4A13C4C3" w15:paraIdParent="7E384041" w15:done="0"/>
  <w15:commentEx w15:paraId="548D6769" w15:done="0"/>
  <w15:commentEx w15:paraId="64792E58" w15:done="0"/>
  <w15:commentEx w15:paraId="27348E80" w15:done="0"/>
  <w15:commentEx w15:paraId="24D436D9" w15:done="0"/>
  <w15:commentEx w15:paraId="5728CF81" w15:done="0"/>
  <w15:commentEx w15:paraId="08D35A34" w15:done="0"/>
  <w15:commentEx w15:paraId="691F1221" w15:done="0"/>
  <w15:commentEx w15:paraId="0D7C320A" w15:done="0"/>
  <w15:commentEx w15:paraId="6CAFA810" w15:done="0"/>
  <w15:commentEx w15:paraId="187A15BB" w15:done="0"/>
  <w15:commentEx w15:paraId="61A3CB7A" w15:done="0"/>
  <w15:commentEx w15:paraId="776627A6" w15:done="0"/>
  <w15:commentEx w15:paraId="011B38DC" w15:done="0"/>
  <w15:commentEx w15:paraId="1F10DEDE" w15:done="0"/>
  <w15:commentEx w15:paraId="7E722318" w15:done="0"/>
  <w15:commentEx w15:paraId="237374EF" w15:done="0"/>
  <w15:commentEx w15:paraId="7FC2D2E6" w15:done="0"/>
  <w15:commentEx w15:paraId="078FFB85" w15:done="0"/>
  <w15:commentEx w15:paraId="22EECF49" w15:done="0"/>
  <w15:commentEx w15:paraId="6AD1CA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E01661" w16cex:dateUtc="2024-08-21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8210BE" w16cid:durableId="5AE226B7"/>
  <w16cid:commentId w16cid:paraId="1149CAF8" w16cid:durableId="2A6E59C5"/>
  <w16cid:commentId w16cid:paraId="7E384041" w16cid:durableId="3D009BC5"/>
  <w16cid:commentId w16cid:paraId="4A13C4C3" w16cid:durableId="0AE01661"/>
  <w16cid:commentId w16cid:paraId="548D6769" w16cid:durableId="2A6EBB32"/>
  <w16cid:commentId w16cid:paraId="64792E58" w16cid:durableId="2A6EBB67"/>
  <w16cid:commentId w16cid:paraId="27348E80" w16cid:durableId="2A6EBB99"/>
  <w16cid:commentId w16cid:paraId="24D436D9" w16cid:durableId="2A6DF80D"/>
  <w16cid:commentId w16cid:paraId="5728CF81" w16cid:durableId="2A6EBBCA"/>
  <w16cid:commentId w16cid:paraId="08D35A34" w16cid:durableId="2A6EBC03"/>
  <w16cid:commentId w16cid:paraId="691F1221" w16cid:durableId="2A6EBC1C"/>
  <w16cid:commentId w16cid:paraId="0D7C320A" w16cid:durableId="2A6EBC4E"/>
  <w16cid:commentId w16cid:paraId="6CAFA810" w16cid:durableId="2A6EBC6D"/>
  <w16cid:commentId w16cid:paraId="187A15BB" w16cid:durableId="2A525558"/>
  <w16cid:commentId w16cid:paraId="61A3CB7A" w16cid:durableId="2A6EBC99"/>
  <w16cid:commentId w16cid:paraId="776627A6" w16cid:durableId="2A6EBCA9"/>
  <w16cid:commentId w16cid:paraId="011B38DC" w16cid:durableId="2A6EBCD7"/>
  <w16cid:commentId w16cid:paraId="1F10DEDE" w16cid:durableId="2A6EBCEE"/>
  <w16cid:commentId w16cid:paraId="7E722318" w16cid:durableId="2A525589"/>
  <w16cid:commentId w16cid:paraId="237374EF" w16cid:durableId="2A6E5766"/>
  <w16cid:commentId w16cid:paraId="7FC2D2E6" w16cid:durableId="2A6EBE73"/>
  <w16cid:commentId w16cid:paraId="078FFB85" w16cid:durableId="2A52567F"/>
  <w16cid:commentId w16cid:paraId="22EECF49" w16cid:durableId="2A6EBF28"/>
  <w16cid:commentId w16cid:paraId="6AD1CABD" w16cid:durableId="2A6EB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60719" w14:textId="77777777" w:rsidR="00CE23C3" w:rsidRPr="00982682" w:rsidRDefault="00CE23C3">
      <w:r w:rsidRPr="00982682">
        <w:separator/>
      </w:r>
    </w:p>
  </w:endnote>
  <w:endnote w:type="continuationSeparator" w:id="0">
    <w:p w14:paraId="278D1316" w14:textId="77777777" w:rsidR="00CE23C3" w:rsidRPr="00982682" w:rsidRDefault="00CE23C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B235" w14:textId="77777777" w:rsidR="00CF05BA" w:rsidRPr="00982682" w:rsidRDefault="00CF05BA">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3D26" w14:textId="77777777" w:rsidR="00CE23C3" w:rsidRPr="00982682" w:rsidRDefault="00CE23C3">
      <w:r w:rsidRPr="00982682">
        <w:separator/>
      </w:r>
    </w:p>
  </w:footnote>
  <w:footnote w:type="continuationSeparator" w:id="0">
    <w:p w14:paraId="3CA4DACF" w14:textId="77777777" w:rsidR="00CE23C3" w:rsidRPr="00982682" w:rsidRDefault="00CE23C3">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8F5F" w14:textId="7FC436F5" w:rsidR="005A3167" w:rsidRDefault="000914C8">
    <w:r>
      <w:rPr>
        <w:noProof/>
      </w:rPr>
      <mc:AlternateContent>
        <mc:Choice Requires="wps">
          <w:drawing>
            <wp:anchor distT="0" distB="0" distL="0" distR="0" simplePos="0" relativeHeight="251659264" behindDoc="0" locked="0" layoutInCell="1" allowOverlap="1" wp14:anchorId="257D6086" wp14:editId="07A0DCCF">
              <wp:simplePos x="635" y="635"/>
              <wp:positionH relativeFrom="page">
                <wp:align>center</wp:align>
              </wp:positionH>
              <wp:positionV relativeFrom="page">
                <wp:align>top</wp:align>
              </wp:positionV>
              <wp:extent cx="1343025" cy="376555"/>
              <wp:effectExtent l="0" t="0" r="9525" b="4445"/>
              <wp:wrapNone/>
              <wp:docPr id="672558650"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170700A" w14:textId="5186DB2A"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D6086"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fill o:detectmouseclick="t"/>
              <v:textbox style="mso-fit-shape-to-text:t" inset="0,15pt,0,0">
                <w:txbxContent>
                  <w:p w14:paraId="0170700A" w14:textId="5186DB2A"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r w:rsidR="005A3167">
      <w:t xml:space="preserve">Page </w:t>
    </w:r>
    <w:r w:rsidR="005A3167">
      <w:fldChar w:fldCharType="begin"/>
    </w:r>
    <w:r w:rsidR="005A3167">
      <w:instrText>PAGE</w:instrText>
    </w:r>
    <w:r w:rsidR="005A3167">
      <w:fldChar w:fldCharType="separate"/>
    </w:r>
    <w:r w:rsidR="005A3167">
      <w:rPr>
        <w:noProof/>
      </w:rPr>
      <w:t>1</w:t>
    </w:r>
    <w:r w:rsidR="005A3167">
      <w:rPr>
        <w:noProof/>
      </w:rPr>
      <w:fldChar w:fldCharType="end"/>
    </w:r>
    <w:r w:rsidR="005A3167">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B0F2" w14:textId="5BC38A80" w:rsidR="000914C8" w:rsidRDefault="000914C8">
    <w:pPr>
      <w:pStyle w:val="a3"/>
    </w:pPr>
    <w:r>
      <mc:AlternateContent>
        <mc:Choice Requires="wps">
          <w:drawing>
            <wp:anchor distT="0" distB="0" distL="0" distR="0" simplePos="0" relativeHeight="251660288" behindDoc="0" locked="0" layoutInCell="1" allowOverlap="1" wp14:anchorId="77A536ED" wp14:editId="75A67225">
              <wp:simplePos x="635" y="635"/>
              <wp:positionH relativeFrom="page">
                <wp:align>center</wp:align>
              </wp:positionH>
              <wp:positionV relativeFrom="page">
                <wp:align>top</wp:align>
              </wp:positionV>
              <wp:extent cx="1343025" cy="376555"/>
              <wp:effectExtent l="0" t="0" r="9525" b="4445"/>
              <wp:wrapNone/>
              <wp:docPr id="1826613710"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94A691B" w14:textId="16AF0A80"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536ED"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594A691B" w14:textId="16AF0A80"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934A" w14:textId="0D4ADD1B" w:rsidR="000914C8" w:rsidRDefault="000914C8">
    <w:pPr>
      <w:pStyle w:val="a3"/>
    </w:pPr>
    <w:r>
      <mc:AlternateContent>
        <mc:Choice Requires="wps">
          <w:drawing>
            <wp:anchor distT="0" distB="0" distL="0" distR="0" simplePos="0" relativeHeight="251658240" behindDoc="0" locked="0" layoutInCell="1" allowOverlap="1" wp14:anchorId="0C11036B" wp14:editId="4A4EC3BA">
              <wp:simplePos x="635" y="635"/>
              <wp:positionH relativeFrom="page">
                <wp:align>center</wp:align>
              </wp:positionH>
              <wp:positionV relativeFrom="page">
                <wp:align>top</wp:align>
              </wp:positionV>
              <wp:extent cx="1343025" cy="376555"/>
              <wp:effectExtent l="0" t="0" r="9525" b="4445"/>
              <wp:wrapNone/>
              <wp:docPr id="204244206"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1CCAD9D" w14:textId="542D5F38"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1036B"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71CCAD9D" w14:textId="542D5F38"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0ECE" w14:textId="1BC48924" w:rsidR="000914C8" w:rsidRDefault="000914C8">
    <w:pPr>
      <w:pStyle w:val="a3"/>
    </w:pPr>
    <w:r>
      <mc:AlternateContent>
        <mc:Choice Requires="wps">
          <w:drawing>
            <wp:anchor distT="0" distB="0" distL="0" distR="0" simplePos="0" relativeHeight="251662336" behindDoc="0" locked="0" layoutInCell="1" allowOverlap="1" wp14:anchorId="5DCDF215" wp14:editId="42A917B5">
              <wp:simplePos x="635" y="635"/>
              <wp:positionH relativeFrom="page">
                <wp:align>center</wp:align>
              </wp:positionH>
              <wp:positionV relativeFrom="page">
                <wp:align>top</wp:align>
              </wp:positionV>
              <wp:extent cx="1343025" cy="376555"/>
              <wp:effectExtent l="0" t="0" r="9525" b="4445"/>
              <wp:wrapNone/>
              <wp:docPr id="635620507" name="Text Box 5"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4C0156EE" w14:textId="6A70D4B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DF215" id="_x0000_t202" coordsize="21600,21600" o:spt="202" path="m,l,21600r21600,l21600,xe">
              <v:stroke joinstyle="miter"/>
              <v:path gradientshapeok="t" o:connecttype="rect"/>
            </v:shapetype>
            <v:shape id="Text Box 5" o:spid="_x0000_s1029" type="#_x0000_t202" alt="LGE Internal Use Only" style="position:absolute;margin-left:0;margin-top:0;width:105.7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BoDg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" filled="f" stroked="f">
              <v:fill o:detectmouseclick="t"/>
              <v:textbox style="mso-fit-shape-to-text:t" inset="0,15pt,0,0">
                <w:txbxContent>
                  <w:p w14:paraId="4C0156EE" w14:textId="6A70D4B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7FC" w14:textId="3D827B36" w:rsidR="00CF05BA" w:rsidRPr="00982682" w:rsidRDefault="000914C8">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3360" behindDoc="0" locked="0" layoutInCell="1" allowOverlap="1" wp14:anchorId="51BD90DF" wp14:editId="3C888579">
              <wp:simplePos x="6724650" y="539750"/>
              <wp:positionH relativeFrom="page">
                <wp:align>center</wp:align>
              </wp:positionH>
              <wp:positionV relativeFrom="page">
                <wp:align>top</wp:align>
              </wp:positionV>
              <wp:extent cx="1343025" cy="376555"/>
              <wp:effectExtent l="0" t="0" r="9525" b="4445"/>
              <wp:wrapNone/>
              <wp:docPr id="702851537" name="Text Box 6"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2AA9BC9" w14:textId="06274457"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D90DF" id="_x0000_t202" coordsize="21600,21600" o:spt="202" path="m,l,21600r21600,l21600,xe">
              <v:stroke joinstyle="miter"/>
              <v:path gradientshapeok="t" o:connecttype="rect"/>
            </v:shapetype>
            <v:shape id="Text Box 6" o:spid="_x0000_s1030" type="#_x0000_t202" alt="LGE Internal Use Only" style="position:absolute;margin-left:0;margin-top:0;width:105.7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kwu92A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22AA9BC9" w14:textId="06274457"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07727">
      <w:rPr>
        <w:rFonts w:ascii="Arial" w:hAnsi="Arial" w:cs="Arial"/>
        <w:b/>
        <w:noProof/>
        <w:sz w:val="18"/>
        <w:szCs w:val="18"/>
      </w:rPr>
      <w:t>9</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8BB62" w14:textId="5C405CB1" w:rsidR="000914C8" w:rsidRDefault="000914C8">
    <w:pPr>
      <w:pStyle w:val="a3"/>
    </w:pPr>
    <w:r>
      <mc:AlternateContent>
        <mc:Choice Requires="wps">
          <w:drawing>
            <wp:anchor distT="0" distB="0" distL="0" distR="0" simplePos="0" relativeHeight="251661312" behindDoc="0" locked="0" layoutInCell="1" allowOverlap="1" wp14:anchorId="2C30DAC1" wp14:editId="1BE9FDCD">
              <wp:simplePos x="635" y="635"/>
              <wp:positionH relativeFrom="page">
                <wp:align>center</wp:align>
              </wp:positionH>
              <wp:positionV relativeFrom="page">
                <wp:align>top</wp:align>
              </wp:positionV>
              <wp:extent cx="1343025" cy="376555"/>
              <wp:effectExtent l="0" t="0" r="9525" b="4445"/>
              <wp:wrapNone/>
              <wp:docPr id="1978320418" name="Text Box 4"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476A6FD8" w14:textId="5951810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30DAC1" id="_x0000_t202" coordsize="21600,21600" o:spt="202" path="m,l,21600r21600,l21600,xe">
              <v:stroke joinstyle="miter"/>
              <v:path gradientshapeok="t" o:connecttype="rect"/>
            </v:shapetype>
            <v:shape id="Text Box 4" o:spid="_x0000_s1031" type="#_x0000_t202" alt="LGE Internal Use Only" style="position:absolute;margin-left:0;margin-top:0;width:105.7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P60D+U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476A6FD8" w14:textId="5951810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SimSun"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3389563">
    <w:abstractNumId w:val="6"/>
  </w:num>
  <w:num w:numId="2" w16cid:durableId="2902336">
    <w:abstractNumId w:val="17"/>
  </w:num>
  <w:num w:numId="3" w16cid:durableId="1151557562">
    <w:abstractNumId w:val="2"/>
  </w:num>
  <w:num w:numId="4" w16cid:durableId="1127120373">
    <w:abstractNumId w:val="9"/>
  </w:num>
  <w:num w:numId="5" w16cid:durableId="477646222">
    <w:abstractNumId w:val="1"/>
  </w:num>
  <w:num w:numId="6" w16cid:durableId="1267427476">
    <w:abstractNumId w:val="7"/>
  </w:num>
  <w:num w:numId="7" w16cid:durableId="1286690389">
    <w:abstractNumId w:val="12"/>
  </w:num>
  <w:num w:numId="8" w16cid:durableId="1124350222">
    <w:abstractNumId w:val="11"/>
  </w:num>
  <w:num w:numId="9" w16cid:durableId="1655181645">
    <w:abstractNumId w:val="10"/>
  </w:num>
  <w:num w:numId="10" w16cid:durableId="1491676584">
    <w:abstractNumId w:val="5"/>
  </w:num>
  <w:num w:numId="11" w16cid:durableId="381565290">
    <w:abstractNumId w:val="14"/>
  </w:num>
  <w:num w:numId="12" w16cid:durableId="355620288">
    <w:abstractNumId w:val="3"/>
  </w:num>
  <w:num w:numId="13" w16cid:durableId="490410280">
    <w:abstractNumId w:val="0"/>
  </w:num>
  <w:num w:numId="14" w16cid:durableId="262148073">
    <w:abstractNumId w:val="16"/>
  </w:num>
  <w:num w:numId="15" w16cid:durableId="979728861">
    <w:abstractNumId w:val="15"/>
  </w:num>
  <w:num w:numId="16" w16cid:durableId="2121026989">
    <w:abstractNumId w:val="8"/>
  </w:num>
  <w:num w:numId="17" w16cid:durableId="1715739496">
    <w:abstractNumId w:val="13"/>
  </w:num>
  <w:num w:numId="18" w16cid:durableId="78722439">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Huawei-Chunhua">
    <w15:presenceInfo w15:providerId="None" w15:userId="Huawei-Chunhua"/>
  </w15:person>
  <w15:person w15:author="LGE - Hanseul Hong">
    <w15:presenceInfo w15:providerId="None" w15:userId="LGE - Hanseul Ho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14C8"/>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A19"/>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55B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67EF6"/>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42D"/>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2F0E"/>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26D0"/>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3C3"/>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00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727"/>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E82967"/>
    <w:rPr>
      <w:rFonts w:ascii="Arial" w:eastAsia="Times New Roman" w:hAnsi="Arial"/>
      <w:b/>
      <w:noProof/>
      <w:sz w:val="18"/>
    </w:rPr>
  </w:style>
  <w:style w:type="character" w:customStyle="1" w:styleId="Char0">
    <w:name w:val="바닥글 Char"/>
    <w:basedOn w:val="a0"/>
    <w:link w:val="a4"/>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af3">
    <w:name w:val="annotation text"/>
    <w:basedOn w:val="a"/>
    <w:link w:val="Char5"/>
    <w:uiPriority w:val="99"/>
    <w:qFormat/>
    <w:rsid w:val="00A20A71"/>
  </w:style>
  <w:style w:type="character" w:customStyle="1" w:styleId="Char5">
    <w:name w:val="메모 텍스트 Char"/>
    <w:basedOn w:val="a0"/>
    <w:link w:val="af3"/>
    <w:uiPriority w:val="99"/>
    <w:rsid w:val="00A20A71"/>
    <w:rPr>
      <w:rFonts w:eastAsia="Times New Roman"/>
    </w:rPr>
  </w:style>
  <w:style w:type="paragraph" w:styleId="af4">
    <w:name w:val="annotation subject"/>
    <w:basedOn w:val="af3"/>
    <w:next w:val="af3"/>
    <w:link w:val="Char6"/>
    <w:semiHidden/>
    <w:unhideWhenUsed/>
    <w:rsid w:val="00A20A71"/>
    <w:rPr>
      <w:b/>
      <w:bCs/>
    </w:rPr>
  </w:style>
  <w:style w:type="character" w:customStyle="1" w:styleId="Char6">
    <w:name w:val="메모 주제 Char"/>
    <w:basedOn w:val="Char5"/>
    <w:link w:val="af4"/>
    <w:semiHidden/>
    <w:rsid w:val="00A20A71"/>
    <w:rPr>
      <w:rFonts w:eastAsia="Times New Roman"/>
      <w:b/>
      <w:bCs/>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5A3167"/>
    <w:pPr>
      <w:ind w:left="720"/>
      <w:contextualSpacing/>
    </w:p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5"/>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9282A-C232-450B-B22D-4E3AD14CAE37}">
  <ds:schemaRefs>
    <ds:schemaRef ds:uri="http://schemas.openxmlformats.org/officeDocument/2006/bibliography"/>
  </ds:schemaRefs>
</ds:datastoreItem>
</file>

<file path=customXml/itemProps2.xml><?xml version="1.0" encoding="utf-8"?>
<ds:datastoreItem xmlns:ds="http://schemas.openxmlformats.org/officeDocument/2006/customXml" ds:itemID="{EA9F0CDB-2E5D-4EBF-A970-95E4B679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3432</Words>
  <Characters>19564</Characters>
  <Application>Microsoft Office Word</Application>
  <DocSecurity>0</DocSecurity>
  <Lines>163</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LGE - Hanseul Hong</cp:lastModifiedBy>
  <cp:revision>2</cp:revision>
  <dcterms:created xsi:type="dcterms:W3CDTF">2024-08-21T06:59:00Z</dcterms:created>
  <dcterms:modified xsi:type="dcterms:W3CDTF">2024-08-21T06:59:00Z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(2)aSxAp8KbLwa6E+Gx/1i0vp82GwS3ufusV2XAaxRhGDAwaExZWP5h7qnLMil7oUWeQkwPNDmw
3vZ+RsSsiuySZy5Teh3WnEOWwB+Tm0f8kG8YwAJW6X7DZt9y/VfvcYa8zKDI14UtLjnv4Pdg
WxTIgHEGDMXUtAOvsy4i3p3xPuqi98WjLGplRgxo9jGTx7C4rKYtJRq62CzVY8MiB8BhOKQx
BURbF82vfxRBkE79mv</vt:lpwstr>
  </property>
  <property fmtid="{D5CDD505-2E9C-101B-9397-08002B2CF9AE}" pid="4" name="_2015_ms_pID_7253431">
    <vt:lpwstr>LtpBsWKMMhNtbZ34LnqTMR/lqJ60iQjFz3oIZM/KjIJ4E94nnx4Q5/
f0/+/94TazcjbnIxK2qqX016SxI1GpQyJEg/58k7TQckLFdJzG7jsXGWBQeCDgd18O94SMlI
cEbadF9AGToZwmYt5mGNd2yr06UI/veiaHy5qcpa7HgRXq7hpKfdgJKd9DDw+Cou1jY=</vt:lpwstr>
  </property>
  <property fmtid="{D5CDD505-2E9C-101B-9397-08002B2CF9AE}" pid="5" name="ClassificationContentMarkingHeaderShapeIds">
    <vt:lpwstr>c2c84ee,28166e3a,6cdfe9ce,75eac622,25e2cc9b,29e4a9d1</vt:lpwstr>
  </property>
  <property fmtid="{D5CDD505-2E9C-101B-9397-08002B2CF9AE}" pid="6" name="ClassificationContentMarkingHeaderFontProps">
    <vt:lpwstr>#000000,12,Calibri</vt:lpwstr>
  </property>
  <property fmtid="{D5CDD505-2E9C-101B-9397-08002B2CF9AE}" pid="7" name="ClassificationContentMarkingHeaderText">
    <vt:lpwstr>LGE Internal Use Only</vt:lpwstr>
  </property>
  <property fmtid="{D5CDD505-2E9C-101B-9397-08002B2CF9AE}" pid="8" name="MSIP_Label_cc6ed9fc-fefc-4a0c-a6d6-10cf236c0d4f_Enabled">
    <vt:lpwstr>true</vt:lpwstr>
  </property>
  <property fmtid="{D5CDD505-2E9C-101B-9397-08002B2CF9AE}" pid="9" name="MSIP_Label_cc6ed9fc-fefc-4a0c-a6d6-10cf236c0d4f_SetDate">
    <vt:lpwstr>2024-08-21T06:59:28Z</vt:lpwstr>
  </property>
  <property fmtid="{D5CDD505-2E9C-101B-9397-08002B2CF9AE}" pid="10" name="MSIP_Label_cc6ed9fc-fefc-4a0c-a6d6-10cf236c0d4f_Method">
    <vt:lpwstr>Standard</vt:lpwstr>
  </property>
  <property fmtid="{D5CDD505-2E9C-101B-9397-08002B2CF9AE}" pid="11" name="MSIP_Label_cc6ed9fc-fefc-4a0c-a6d6-10cf236c0d4f_Name">
    <vt:lpwstr>Internal use only</vt:lpwstr>
  </property>
  <property fmtid="{D5CDD505-2E9C-101B-9397-08002B2CF9AE}" pid="12" name="MSIP_Label_cc6ed9fc-fefc-4a0c-a6d6-10cf236c0d4f_SiteId">
    <vt:lpwstr>5069cde4-642a-45c0-8094-d0c2dec10be3</vt:lpwstr>
  </property>
  <property fmtid="{D5CDD505-2E9C-101B-9397-08002B2CF9AE}" pid="13" name="MSIP_Label_cc6ed9fc-fefc-4a0c-a6d6-10cf236c0d4f_ActionId">
    <vt:lpwstr>3e19ee3d-b011-41de-a547-337645fb1b1b</vt:lpwstr>
  </property>
  <property fmtid="{D5CDD505-2E9C-101B-9397-08002B2CF9AE}" pid="14" name="MSIP_Label_cc6ed9fc-fefc-4a0c-a6d6-10cf236c0d4f_ContentBits">
    <vt:lpwstr>1</vt:lpwstr>
  </property>
</Properties>
</file>