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del w:id="3" w:author="ZTE" w:date="2024-08-20T00:56:00Z">
        <w:r w:rsidDel="008853F0">
          <w:rPr>
            <w:rFonts w:ascii="Arial" w:eastAsia="宋体" w:hAnsi="Arial"/>
            <w:b/>
            <w:i/>
            <w:noProof/>
            <w:sz w:val="28"/>
            <w:lang w:eastAsia="en-US"/>
          </w:rPr>
          <w:delText>24</w:delText>
        </w:r>
        <w:r w:rsidR="00882702" w:rsidDel="008853F0">
          <w:rPr>
            <w:rFonts w:ascii="Arial" w:eastAsia="宋体" w:hAnsi="Arial"/>
            <w:b/>
            <w:i/>
            <w:noProof/>
            <w:sz w:val="28"/>
            <w:lang w:eastAsia="en-US"/>
          </w:rPr>
          <w:delText>06413</w:delText>
        </w:r>
      </w:del>
      <w:ins w:id="4" w:author="ZTE" w:date="2024-08-20T00:56:00Z">
        <w:r w:rsidR="008853F0">
          <w:rPr>
            <w:rFonts w:ascii="Arial" w:eastAsia="宋体" w:hAnsi="Arial"/>
            <w:b/>
            <w:i/>
            <w:noProof/>
            <w:sz w:val="28"/>
            <w:lang w:eastAsia="en-US"/>
          </w:rPr>
          <w:t>240</w:t>
        </w:r>
        <w:r w:rsidR="008853F0">
          <w:rPr>
            <w:rFonts w:ascii="Arial" w:eastAsia="宋体" w:hAnsi="Arial"/>
            <w:b/>
            <w:i/>
            <w:noProof/>
            <w:sz w:val="28"/>
            <w:lang w:eastAsia="en-US"/>
          </w:rPr>
          <w:t>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宋体" w:hAnsi="Arial"/>
                <w:b/>
                <w:noProof/>
                <w:lang w:eastAsia="en-US"/>
              </w:rPr>
            </w:pPr>
            <w:del w:id="5" w:author="ZTE" w:date="2024-08-20T00:56:00Z">
              <w:r w:rsidDel="007F3840">
                <w:rPr>
                  <w:rFonts w:ascii="Arial" w:eastAsia="宋体" w:hAnsi="Arial"/>
                  <w:b/>
                  <w:noProof/>
                  <w:sz w:val="28"/>
                  <w:lang w:eastAsia="en-US"/>
                </w:rPr>
                <w:delText>-</w:delText>
              </w:r>
            </w:del>
            <w:ins w:id="6" w:author="ZTE" w:date="2024-08-20T00:56:00Z">
              <w:r w:rsidR="007F3840">
                <w:rPr>
                  <w:rFonts w:ascii="Arial" w:eastAsia="宋体" w:hAnsi="Arial"/>
                  <w:b/>
                  <w:noProof/>
                  <w:sz w:val="28"/>
                  <w:lang w:eastAsia="en-US"/>
                </w:rPr>
                <w:t>1</w:t>
              </w:r>
            </w:ins>
            <w:bookmarkStart w:id="7" w:name="_GoBack"/>
            <w:bookmarkEnd w:id="7"/>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8" w:name="_Hlt497126619"/>
              <w:r w:rsidRPr="00811228">
                <w:rPr>
                  <w:rFonts w:ascii="Arial" w:eastAsia="宋体" w:hAnsi="Arial" w:cs="Arial"/>
                  <w:b/>
                  <w:i/>
                  <w:noProof/>
                  <w:color w:val="FF0000"/>
                  <w:u w:val="single"/>
                  <w:lang w:eastAsia="en-US"/>
                </w:rPr>
                <w:t>L</w:t>
              </w:r>
              <w:bookmarkEnd w:id="8"/>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3D050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d"/>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the UE will select the RACH resource not associated with indicated PCI and cause RACH failure;</w:t>
            </w:r>
          </w:p>
          <w:p w14:paraId="25F843C9" w14:textId="7BA25152" w:rsidR="005A3167" w:rsidRPr="00A5408D" w:rsidRDefault="005A3167"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d"/>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d"/>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9" w:name="_Toc60776684"/>
      <w:bookmarkStart w:id="10"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11" w:name="_Toc171706321"/>
      <w:bookmarkStart w:id="12" w:name="_Toc83661025"/>
      <w:bookmarkStart w:id="13" w:name="_Toc29239821"/>
      <w:bookmarkStart w:id="14" w:name="_Toc37296177"/>
      <w:bookmarkStart w:id="15" w:name="_Toc46490303"/>
      <w:bookmarkStart w:id="16" w:name="_Toc52751998"/>
      <w:bookmarkStart w:id="17" w:name="_Toc52796460"/>
      <w:bookmarkEnd w:id="0"/>
      <w:bookmarkEnd w:id="1"/>
      <w:bookmarkEnd w:id="2"/>
      <w:bookmarkEnd w:id="9"/>
      <w:bookmarkEnd w:id="10"/>
      <w:r w:rsidRPr="00D37AC6">
        <w:rPr>
          <w:rFonts w:eastAsia="Malgun Gothic"/>
          <w:lang w:eastAsia="ko-KR"/>
        </w:rPr>
        <w:t>5.1.1b</w:t>
      </w:r>
      <w:r w:rsidRPr="00D37AC6">
        <w:rPr>
          <w:rFonts w:eastAsia="Malgun Gothic"/>
          <w:lang w:eastAsia="ko-KR"/>
        </w:rPr>
        <w:tab/>
        <w:t xml:space="preserve">Selection of the set of </w:t>
      </w:r>
      <w:proofErr w:type="gramStart"/>
      <w:r w:rsidRPr="00D37AC6">
        <w:rPr>
          <w:rFonts w:eastAsia="Malgun Gothic"/>
          <w:lang w:eastAsia="ko-KR"/>
        </w:rPr>
        <w:t>Random Access</w:t>
      </w:r>
      <w:proofErr w:type="gramEnd"/>
      <w:r w:rsidRPr="00D37AC6">
        <w:rPr>
          <w:rFonts w:eastAsia="Malgun Gothic"/>
          <w:lang w:eastAsia="ko-KR"/>
        </w:rPr>
        <w:t xml:space="preserve"> resources </w:t>
      </w:r>
      <w:r w:rsidR="00AB678C" w:rsidRPr="00D37AC6">
        <w:rPr>
          <w:rFonts w:eastAsia="Malgun Gothic"/>
          <w:lang w:eastAsia="ko-KR"/>
        </w:rPr>
        <w:t>for</w:t>
      </w:r>
      <w:r w:rsidRPr="00D37AC6">
        <w:rPr>
          <w:rFonts w:eastAsia="Malgun Gothic"/>
          <w:lang w:eastAsia="ko-KR"/>
        </w:rPr>
        <w:t xml:space="preserve"> the Random Access procedure</w:t>
      </w:r>
      <w:bookmarkEnd w:id="11"/>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7C27FB87" w:rsidR="00E35DC6" w:rsidRPr="00D37AC6" w:rsidRDefault="00E35DC6" w:rsidP="00E35DC6">
      <w:pPr>
        <w:pStyle w:val="B1"/>
        <w:rPr>
          <w:ins w:id="18" w:author="ZTE" w:date="2024-08-19T23:54:00Z"/>
        </w:rPr>
      </w:pPr>
      <w:commentRangeStart w:id="19"/>
      <w:ins w:id="20" w:author="ZTE" w:date="2024-08-19T23:54:00Z">
        <w:r>
          <w:rPr>
            <w:lang w:eastAsia="ko-KR"/>
          </w:rPr>
          <w:t>1</w:t>
        </w:r>
        <w:r w:rsidRPr="00D37AC6">
          <w:rPr>
            <w:lang w:eastAsia="ko-KR"/>
          </w:rPr>
          <w:t>&gt;</w:t>
        </w:r>
        <w:commentRangeEnd w:id="19"/>
        <w:r>
          <w:rPr>
            <w:rStyle w:val="ae"/>
          </w:rPr>
          <w:commentReference w:id="19"/>
        </w:r>
        <w:r w:rsidRPr="00D37AC6">
          <w:rPr>
            <w:lang w:eastAsia="ko-KR"/>
          </w:rPr>
          <w:tab/>
        </w:r>
        <w:r>
          <w:rPr>
            <w:lang w:eastAsia="ko-KR"/>
          </w:rPr>
          <w:t>els</w:t>
        </w:r>
        <w:r w:rsidRPr="003C7B2C">
          <w:rPr>
            <w:lang w:eastAsia="ko-KR"/>
          </w:rPr>
          <w:t xml:space="preserve">e if </w:t>
        </w:r>
        <w:r w:rsidRPr="003C7B2C">
          <w:t xml:space="preserve">the </w:t>
        </w:r>
        <w:proofErr w:type="gramStart"/>
        <w:r w:rsidRPr="003C7B2C">
          <w:t>R</w:t>
        </w:r>
        <w:r w:rsidRPr="00D37AC6">
          <w:t>andom Access</w:t>
        </w:r>
        <w:proofErr w:type="gramEnd"/>
        <w:r w:rsidRPr="00D37AC6">
          <w:t xml:space="preserve"> procedure is initiated by PDCCH order with DCI </w:t>
        </w:r>
        <w:r w:rsidRPr="00D37AC6">
          <w:rPr>
            <w:i/>
          </w:rPr>
          <w:t>PRACH association indicator</w:t>
        </w:r>
        <w:r w:rsidRPr="00D37AC6">
          <w:t xml:space="preserve"> field set to 1 and </w:t>
        </w:r>
        <w:r w:rsidRPr="00D37AC6">
          <w:rPr>
            <w:rFonts w:eastAsia="等线"/>
            <w:i/>
            <w:kern w:val="2"/>
            <w:lang w:eastAsia="zh-CN"/>
          </w:rPr>
          <w:t>SSB-MTC-</w:t>
        </w:r>
        <w:proofErr w:type="spellStart"/>
        <w:r w:rsidRPr="00D37AC6">
          <w:rPr>
            <w:rFonts w:eastAsia="等线"/>
            <w:i/>
            <w:kern w:val="2"/>
            <w:lang w:eastAsia="zh-CN"/>
          </w:rPr>
          <w:t>AdditionalPCI</w:t>
        </w:r>
        <w:proofErr w:type="spellEnd"/>
        <w:r w:rsidRPr="00D37AC6">
          <w:rPr>
            <w:rFonts w:eastAsia="等线"/>
            <w:i/>
            <w:kern w:val="2"/>
            <w:lang w:eastAsia="zh-CN"/>
          </w:rPr>
          <w:t xml:space="preserve"> </w:t>
        </w:r>
        <w:r w:rsidRPr="00D37AC6">
          <w:rPr>
            <w:rFonts w:eastAsia="等线"/>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21" w:author="ZTE" w:date="2024-08-19T23:54:00Z"/>
        </w:rPr>
      </w:pPr>
      <w:ins w:id="22" w:author="ZTE" w:date="2024-08-19T23:54:00Z">
        <w:r>
          <w:rPr>
            <w:lang w:eastAsia="ko-KR"/>
          </w:rPr>
          <w:t>2</w:t>
        </w:r>
        <w:r w:rsidRPr="00D37AC6">
          <w:rPr>
            <w:lang w:eastAsia="ko-KR"/>
          </w:rPr>
          <w:t>&gt;</w:t>
        </w:r>
        <w:r w:rsidRPr="00D37AC6">
          <w:rPr>
            <w:lang w:eastAsia="ko-KR"/>
          </w:rPr>
          <w:tab/>
        </w:r>
        <w:r w:rsidRPr="00D37AC6">
          <w:t xml:space="preserve">select the set of </w:t>
        </w:r>
        <w:proofErr w:type="gramStart"/>
        <w:r w:rsidRPr="00D37AC6">
          <w:t>Random Access</w:t>
        </w:r>
        <w:proofErr w:type="gramEnd"/>
        <w:r w:rsidRPr="00D37AC6">
          <w:t xml:space="preserve"> resources corresponding to the </w:t>
        </w:r>
        <w:proofErr w:type="spellStart"/>
        <w:r w:rsidRPr="00D37AC6">
          <w:rPr>
            <w:i/>
          </w:rPr>
          <w:t>additionalPCI</w:t>
        </w:r>
        <w:proofErr w:type="spellEnd"/>
        <w:r w:rsidRPr="00D37AC6">
          <w:t xml:space="preserve"> associated with active TCI states.</w:t>
        </w:r>
      </w:ins>
    </w:p>
    <w:p w14:paraId="1E0AFC44" w14:textId="77777777" w:rsidR="00E35DC6" w:rsidRPr="00D37AC6" w:rsidRDefault="00E35DC6" w:rsidP="00E35DC6">
      <w:pPr>
        <w:pStyle w:val="B1"/>
        <w:rPr>
          <w:ins w:id="23" w:author="ZTE" w:date="2024-08-19T23:54:00Z"/>
        </w:rPr>
      </w:pPr>
      <w:ins w:id="24" w:author="ZTE" w:date="2024-08-19T23:54:00Z">
        <w:r>
          <w:rPr>
            <w:lang w:eastAsia="ko-KR"/>
          </w:rPr>
          <w:t>1</w:t>
        </w:r>
        <w:r w:rsidRPr="00D37AC6">
          <w:rPr>
            <w:lang w:eastAsia="ko-KR"/>
          </w:rPr>
          <w:t>&gt;</w:t>
        </w:r>
        <w:r w:rsidRPr="00D37AC6">
          <w:rPr>
            <w:lang w:eastAsia="ko-KR"/>
          </w:rPr>
          <w:tab/>
        </w:r>
        <w:r w:rsidRPr="003C7B2C">
          <w:rPr>
            <w:lang w:eastAsia="ko-KR"/>
          </w:rPr>
          <w:t xml:space="preserve">else if </w:t>
        </w:r>
        <w:r w:rsidRPr="003C7B2C">
          <w:t>th</w:t>
        </w:r>
        <w:r w:rsidRPr="00D37AC6">
          <w:t xml:space="preserve">e </w:t>
        </w:r>
        <w:proofErr w:type="gramStart"/>
        <w:r w:rsidRPr="00D37AC6">
          <w:t>Random Access</w:t>
        </w:r>
        <w:proofErr w:type="gramEnd"/>
        <w:r w:rsidRPr="00D37AC6">
          <w:t xml:space="preserve"> procedure is initiated by PDCCH order for an LTM candidate cell:</w:t>
        </w:r>
      </w:ins>
    </w:p>
    <w:p w14:paraId="267C8011" w14:textId="77777777" w:rsidR="00E35DC6" w:rsidRPr="00D37AC6" w:rsidRDefault="00E35DC6" w:rsidP="00E35DC6">
      <w:pPr>
        <w:pStyle w:val="B2"/>
        <w:rPr>
          <w:ins w:id="25" w:author="ZTE" w:date="2024-08-19T23:54:00Z"/>
        </w:rPr>
      </w:pPr>
      <w:ins w:id="26" w:author="ZTE" w:date="2024-08-19T23:54:00Z">
        <w:r>
          <w:rPr>
            <w:lang w:eastAsia="ko-KR"/>
          </w:rPr>
          <w:t>2</w:t>
        </w:r>
        <w:r w:rsidRPr="00D37AC6">
          <w:rPr>
            <w:lang w:eastAsia="ko-KR"/>
          </w:rPr>
          <w:t>&gt;</w:t>
        </w:r>
        <w:r w:rsidRPr="00D37AC6">
          <w:rPr>
            <w:lang w:eastAsia="ko-KR"/>
          </w:rPr>
          <w:tab/>
        </w:r>
        <w:r w:rsidRPr="00D37AC6">
          <w:t xml:space="preserve">select the set of </w:t>
        </w:r>
        <w:proofErr w:type="gramStart"/>
        <w:r w:rsidRPr="00D37AC6">
          <w:t>Random Access</w:t>
        </w:r>
        <w:proofErr w:type="gramEnd"/>
        <w:r w:rsidRPr="00D37AC6">
          <w:t xml:space="preserve">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27" w:author="ZTE" w:date="2024-07-29T17:51:00Z"/>
          <w:lang w:eastAsia="ko-KR"/>
        </w:rPr>
      </w:pPr>
      <w:ins w:id="28" w:author="ZTE" w:date="2024-07-29T17:51:00Z">
        <w:r w:rsidRPr="00A20A71">
          <w:rPr>
            <w:lang w:eastAsia="ko-KR"/>
          </w:rPr>
          <w:t>1&gt;</w:t>
        </w:r>
        <w:r w:rsidRPr="00A20A71">
          <w:rPr>
            <w:lang w:eastAsia="ko-KR"/>
          </w:rPr>
          <w:tab/>
        </w:r>
        <w:commentRangeStart w:id="29"/>
        <w:r w:rsidRPr="00A20A71">
          <w:rPr>
            <w:lang w:eastAsia="ko-KR"/>
          </w:rPr>
          <w:t xml:space="preserve">else if </w:t>
        </w:r>
      </w:ins>
      <w:commentRangeEnd w:id="29"/>
      <w:r>
        <w:rPr>
          <w:rStyle w:val="ae"/>
        </w:rPr>
        <w:commentReference w:id="29"/>
      </w:r>
      <w:ins w:id="30" w:author="ZTE" w:date="2024-07-29T17:51:00Z">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the LTM Cell Switch Command MAC CE:</w:t>
        </w:r>
      </w:ins>
    </w:p>
    <w:p w14:paraId="36B1C95D" w14:textId="77777777" w:rsidR="00A50461" w:rsidRDefault="00A50461" w:rsidP="00A50461">
      <w:pPr>
        <w:pStyle w:val="B2"/>
        <w:rPr>
          <w:ins w:id="31" w:author="ZTE" w:date="2024-07-29T17:51:00Z"/>
          <w:lang w:eastAsia="ko-KR"/>
        </w:rPr>
      </w:pPr>
      <w:ins w:id="32"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33" w:author="ZTE" w:date="2024-07-29T17:51:00Z"/>
          <w:lang w:eastAsia="ko-KR"/>
        </w:rPr>
      </w:pPr>
      <w:ins w:id="34"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35" w:author="ZTE" w:date="2024-07-29T17:51:00Z"/>
          <w:lang w:eastAsia="ko-KR"/>
        </w:rPr>
      </w:pPr>
      <w:ins w:id="36" w:author="ZTE" w:date="2024-07-29T17:51:00Z">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37" w:author="ZTE" w:date="2024-07-29T17:51:00Z"/>
          <w:lang w:eastAsia="ko-KR"/>
        </w:rPr>
      </w:pPr>
      <w:ins w:id="38" w:author="ZTE" w:date="2024-07-29T17:51:00Z">
        <w:r>
          <w:rPr>
            <w:lang w:eastAsia="ko-KR"/>
          </w:rPr>
          <w:t>3&gt; else</w:t>
        </w:r>
        <w:r w:rsidRPr="0044258C">
          <w:rPr>
            <w:lang w:eastAsia="ko-KR"/>
          </w:rPr>
          <w:t>:</w:t>
        </w:r>
      </w:ins>
    </w:p>
    <w:p w14:paraId="48A7457B" w14:textId="03C4410F" w:rsidR="00A50461" w:rsidRDefault="00A50461" w:rsidP="00A50461">
      <w:pPr>
        <w:pStyle w:val="B4"/>
        <w:rPr>
          <w:ins w:id="39" w:author="ZTE" w:date="2024-07-29T17:51:00Z"/>
          <w:lang w:eastAsia="ko-KR"/>
        </w:rPr>
      </w:pPr>
      <w:ins w:id="40" w:author="ZTE" w:date="2024-07-29T17:51:00Z">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ins w:id="41" w:author="ZTE" w:date="2024-08-20T00:15:00Z">
        <w:r w:rsidR="006E2147">
          <w:rPr>
            <w:lang w:eastAsia="ko-KR"/>
          </w:rPr>
          <w:t>:</w:t>
        </w:r>
      </w:ins>
    </w:p>
    <w:p w14:paraId="54215A59" w14:textId="77777777" w:rsidR="00A50461" w:rsidRPr="007E624A" w:rsidRDefault="00A50461" w:rsidP="00A50461">
      <w:pPr>
        <w:pStyle w:val="B5"/>
        <w:rPr>
          <w:ins w:id="42" w:author="ZTE" w:date="2024-07-29T17:51:00Z"/>
          <w:lang w:eastAsia="ko-KR"/>
        </w:rPr>
      </w:pPr>
      <w:ins w:id="43"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1E93D9EE" w14:textId="77777777" w:rsidR="00A50461" w:rsidRDefault="00A50461" w:rsidP="00A50461">
      <w:pPr>
        <w:pStyle w:val="B4"/>
        <w:rPr>
          <w:ins w:id="44" w:author="ZTE" w:date="2024-07-29T17:51:00Z"/>
          <w:lang w:eastAsia="ko-KR"/>
        </w:rPr>
      </w:pPr>
      <w:ins w:id="45" w:author="ZTE" w:date="2024-07-29T17:51:00Z">
        <w:r>
          <w:rPr>
            <w:lang w:eastAsia="ko-KR"/>
          </w:rPr>
          <w:t>4&gt; else:</w:t>
        </w:r>
      </w:ins>
    </w:p>
    <w:p w14:paraId="291C51E2" w14:textId="77777777" w:rsidR="00A50461" w:rsidRDefault="00A50461" w:rsidP="00A50461">
      <w:pPr>
        <w:pStyle w:val="B5"/>
        <w:rPr>
          <w:ins w:id="46" w:author="ZTE" w:date="2024-07-29T17:51:00Z"/>
          <w:lang w:eastAsia="ko-KR"/>
        </w:rPr>
      </w:pPr>
      <w:ins w:id="47"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7777777" w:rsidR="00A50461" w:rsidRDefault="00A50461" w:rsidP="00A50461">
      <w:pPr>
        <w:pStyle w:val="B2"/>
        <w:rPr>
          <w:ins w:id="48" w:author="ZTE" w:date="2024-07-29T17:51:00Z"/>
          <w:lang w:eastAsia="ko-KR"/>
        </w:rPr>
      </w:pPr>
      <w:ins w:id="49"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50" w:author="ZTE" w:date="2024-07-29T17:51:00Z"/>
          <w:lang w:eastAsia="ko-KR"/>
        </w:rPr>
      </w:pPr>
      <w:ins w:id="51"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52" w:author="ZTE" w:date="2024-07-29T17:51:00Z"/>
          <w:lang w:eastAsia="ko-KR"/>
        </w:rPr>
      </w:pPr>
      <w:ins w:id="53" w:author="ZTE" w:date="2024-07-29T17:51:00Z">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54" w:author="ZTE" w:date="2024-07-29T17:51:00Z"/>
          <w:lang w:eastAsia="ko-KR"/>
        </w:rPr>
      </w:pPr>
      <w:ins w:id="55" w:author="ZTE" w:date="2024-07-29T17:51:00Z">
        <w:r>
          <w:rPr>
            <w:lang w:eastAsia="ko-KR"/>
          </w:rPr>
          <w:t>3&gt; else</w:t>
        </w:r>
        <w:r w:rsidRPr="0044258C">
          <w:rPr>
            <w:lang w:eastAsia="ko-KR"/>
          </w:rPr>
          <w:t>:</w:t>
        </w:r>
      </w:ins>
    </w:p>
    <w:p w14:paraId="7DF94D8C" w14:textId="7F0046DF" w:rsidR="00A50461" w:rsidRDefault="00A50461" w:rsidP="00A50461">
      <w:pPr>
        <w:pStyle w:val="B4"/>
        <w:rPr>
          <w:ins w:id="56" w:author="ZTE" w:date="2024-07-29T17:51:00Z"/>
          <w:lang w:eastAsia="ko-KR"/>
        </w:rPr>
      </w:pPr>
      <w:ins w:id="57" w:author="ZTE" w:date="2024-07-29T17:51:00Z">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ins w:id="58" w:author="ZTE" w:date="2024-08-20T00:15:00Z">
        <w:r w:rsidR="006E2147">
          <w:rPr>
            <w:lang w:eastAsia="ko-KR"/>
          </w:rPr>
          <w:t>:</w:t>
        </w:r>
      </w:ins>
    </w:p>
    <w:p w14:paraId="60210179" w14:textId="77777777" w:rsidR="00A50461" w:rsidRPr="007E624A" w:rsidRDefault="00A50461" w:rsidP="00A50461">
      <w:pPr>
        <w:pStyle w:val="B5"/>
        <w:rPr>
          <w:ins w:id="59" w:author="ZTE" w:date="2024-07-29T17:51:00Z"/>
          <w:lang w:eastAsia="ko-KR"/>
        </w:rPr>
      </w:pPr>
      <w:ins w:id="60"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6D42647C" w14:textId="053B834D" w:rsidR="00A50461" w:rsidRDefault="00A50461" w:rsidP="00A50461">
      <w:pPr>
        <w:pStyle w:val="B4"/>
        <w:rPr>
          <w:ins w:id="61" w:author="ZTE" w:date="2024-07-29T17:51:00Z"/>
          <w:lang w:eastAsia="ko-KR"/>
        </w:rPr>
      </w:pPr>
      <w:ins w:id="62" w:author="ZTE" w:date="2024-07-29T17:51:00Z">
        <w:r>
          <w:rPr>
            <w:lang w:eastAsia="ko-KR"/>
          </w:rPr>
          <w:t>4&gt;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ins>
      <w:ins w:id="63" w:author="ZTE" w:date="2024-08-20T00:15:00Z">
        <w:r w:rsidR="006E2147">
          <w:rPr>
            <w:lang w:eastAsia="ko-KR"/>
          </w:rPr>
          <w:t>:</w:t>
        </w:r>
      </w:ins>
    </w:p>
    <w:p w14:paraId="2715C79C" w14:textId="77777777" w:rsidR="00A50461" w:rsidRPr="007E624A" w:rsidRDefault="00A50461" w:rsidP="00A50461">
      <w:pPr>
        <w:pStyle w:val="B5"/>
        <w:rPr>
          <w:ins w:id="64" w:author="ZTE" w:date="2024-07-29T17:51:00Z"/>
          <w:lang w:eastAsia="ko-KR"/>
        </w:rPr>
      </w:pPr>
      <w:ins w:id="65"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9976825" w14:textId="77777777" w:rsidR="00A50461" w:rsidRDefault="00A50461" w:rsidP="00A50461">
      <w:pPr>
        <w:pStyle w:val="B4"/>
        <w:rPr>
          <w:ins w:id="66" w:author="ZTE" w:date="2024-07-29T17:51:00Z"/>
          <w:lang w:eastAsia="ko-KR"/>
        </w:rPr>
      </w:pPr>
      <w:ins w:id="67" w:author="ZTE" w:date="2024-07-29T17:51:00Z">
        <w:r>
          <w:rPr>
            <w:lang w:eastAsia="ko-KR"/>
          </w:rPr>
          <w:t>4&gt; else:</w:t>
        </w:r>
      </w:ins>
    </w:p>
    <w:p w14:paraId="1082F6F6" w14:textId="77777777" w:rsidR="00A50461" w:rsidRDefault="00A50461" w:rsidP="00A50461">
      <w:pPr>
        <w:pStyle w:val="B5"/>
        <w:rPr>
          <w:ins w:id="68" w:author="ZTE" w:date="2024-07-29T17:51:00Z"/>
          <w:lang w:eastAsia="ko-KR"/>
        </w:rPr>
      </w:pPr>
      <w:ins w:id="69"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70" w:author="ZTE" w:date="2024-07-29T17:51:00Z"/>
          <w:lang w:eastAsia="ko-KR"/>
        </w:rPr>
      </w:pPr>
      <w:ins w:id="71"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72" w:author="ZTE" w:date="2024-07-29T17:51:00Z"/>
          <w:lang w:eastAsia="ko-KR"/>
        </w:rPr>
      </w:pPr>
      <w:ins w:id="73" w:author="ZTE" w:date="2024-07-29T17:51:00Z">
        <w:r>
          <w:rPr>
            <w:lang w:eastAsia="ko-KR"/>
          </w:rPr>
          <w:t xml:space="preserve">3&gt; </w:t>
        </w:r>
      </w:ins>
      <w:ins w:id="74" w:author="ZTE" w:date="2024-08-20T00:15:00Z">
        <w:r w:rsidR="006E2147">
          <w:rPr>
            <w:lang w:eastAsia="ko-KR"/>
          </w:rPr>
          <w:t xml:space="preserve">if </w:t>
        </w:r>
      </w:ins>
      <w:ins w:id="75"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76" w:author="ZTE" w:date="2024-07-29T17:51:00Z"/>
          <w:lang w:eastAsia="ko-KR"/>
        </w:rPr>
      </w:pPr>
      <w:ins w:id="77" w:author="ZTE" w:date="2024-08-20T00:13:00Z">
        <w:r>
          <w:rPr>
            <w:lang w:eastAsia="ko-KR"/>
          </w:rPr>
          <w:lastRenderedPageBreak/>
          <w:t>4</w:t>
        </w:r>
      </w:ins>
      <w:ins w:id="78" w:author="ZTE" w:date="2024-07-29T17:51:00Z">
        <w:r w:rsidR="00A50461" w:rsidRPr="00D37AC6">
          <w:rPr>
            <w:lang w:eastAsia="ko-KR"/>
          </w:rPr>
          <w:t>&gt;</w:t>
        </w:r>
        <w:r w:rsidR="00A50461" w:rsidRPr="00D37AC6">
          <w:rPr>
            <w:lang w:eastAsia="ko-KR"/>
          </w:rPr>
          <w:tab/>
          <w:t xml:space="preserve">select the set of </w:t>
        </w:r>
        <w:proofErr w:type="gramStart"/>
        <w:r w:rsidR="00A50461" w:rsidRPr="00D37AC6">
          <w:rPr>
            <w:lang w:eastAsia="ko-KR"/>
          </w:rPr>
          <w:t>Random Access</w:t>
        </w:r>
        <w:proofErr w:type="gramEnd"/>
        <w:r w:rsidR="00A50461" w:rsidRPr="00D37AC6">
          <w:rPr>
            <w:lang w:eastAsia="ko-KR"/>
          </w:rPr>
          <w:t xml:space="preserve">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79" w:author="ZTE" w:date="2024-07-29T17:51:00Z"/>
          <w:rFonts w:eastAsia="等线"/>
          <w:lang w:eastAsia="zh-CN"/>
        </w:rPr>
      </w:pPr>
      <w:ins w:id="80" w:author="ZTE" w:date="2024-07-29T17:51:00Z">
        <w:r>
          <w:rPr>
            <w:rFonts w:eastAsia="等线" w:hint="eastAsia"/>
            <w:lang w:eastAsia="zh-CN"/>
          </w:rPr>
          <w:t>3</w:t>
        </w:r>
        <w:r>
          <w:rPr>
            <w:rFonts w:eastAsia="等线"/>
            <w:lang w:eastAsia="zh-CN"/>
          </w:rPr>
          <w:t>&gt; else:</w:t>
        </w:r>
      </w:ins>
    </w:p>
    <w:p w14:paraId="016245A5" w14:textId="6891A05B" w:rsidR="00A50461" w:rsidRDefault="00FC2951" w:rsidP="00A50461">
      <w:pPr>
        <w:pStyle w:val="B4"/>
        <w:rPr>
          <w:ins w:id="81" w:author="ZTE" w:date="2024-07-29T17:51:00Z"/>
          <w:lang w:eastAsia="ko-KR"/>
        </w:rPr>
      </w:pPr>
      <w:ins w:id="82" w:author="ZTE" w:date="2024-08-20T00:13:00Z">
        <w:r>
          <w:rPr>
            <w:lang w:eastAsia="ko-KR"/>
          </w:rPr>
          <w:t>4</w:t>
        </w:r>
      </w:ins>
      <w:ins w:id="83" w:author="ZTE" w:date="2024-07-29T17:51:00Z">
        <w:r w:rsidR="00A50461">
          <w:rPr>
            <w:lang w:eastAsia="ko-KR"/>
          </w:rPr>
          <w:t>&gt;</w:t>
        </w:r>
        <w:r w:rsidR="00A50461">
          <w:rPr>
            <w:lang w:eastAsia="ko-KR"/>
          </w:rPr>
          <w:tab/>
        </w:r>
        <w:r w:rsidR="00A50461" w:rsidRPr="0044258C">
          <w:rPr>
            <w:lang w:eastAsia="ko-KR"/>
          </w:rPr>
          <w:t xml:space="preserve">select the set of </w:t>
        </w:r>
        <w:proofErr w:type="gramStart"/>
        <w:r w:rsidR="00A50461" w:rsidRPr="0044258C">
          <w:rPr>
            <w:lang w:eastAsia="ko-KR"/>
          </w:rPr>
          <w:t>Random Access</w:t>
        </w:r>
        <w:proofErr w:type="gramEnd"/>
        <w:r w:rsidR="00A50461" w:rsidRPr="0044258C">
          <w:rPr>
            <w:lang w:eastAsia="ko-KR"/>
          </w:rPr>
          <w:t xml:space="preserve"> resources that are 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84" w:author="ZTE" w:date="2024-07-29T17:51:00Z"/>
          <w:lang w:eastAsia="ko-KR"/>
        </w:rPr>
      </w:pPr>
      <w:ins w:id="85" w:author="ZTE" w:date="2024-07-29T17:51:00Z">
        <w:r w:rsidRPr="00A20A71">
          <w:rPr>
            <w:lang w:eastAsia="ko-KR"/>
          </w:rPr>
          <w:t>1&gt;</w:t>
        </w:r>
        <w:r w:rsidRPr="00A20A71">
          <w:rPr>
            <w:lang w:eastAsia="ko-KR"/>
          </w:rPr>
          <w:tab/>
        </w:r>
        <w:commentRangeStart w:id="86"/>
        <w:r w:rsidRPr="00A20A71">
          <w:rPr>
            <w:lang w:eastAsia="ko-KR"/>
          </w:rPr>
          <w:t xml:space="preserve">else if </w:t>
        </w:r>
      </w:ins>
      <w:commentRangeEnd w:id="86"/>
      <w:r>
        <w:rPr>
          <w:rStyle w:val="ae"/>
        </w:rPr>
        <w:commentReference w:id="86"/>
      </w:r>
      <w:ins w:id="87" w:author="ZTE" w:date="2024-07-29T17:51:00Z">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w:t>
        </w:r>
      </w:ins>
      <w:ins w:id="88" w:author="ZTE" w:date="2024-08-20T00:06:00Z">
        <w:r w:rsidR="00613290" w:rsidRPr="0044258C">
          <w:rPr>
            <w:i/>
            <w:lang w:eastAsia="ko-KR"/>
          </w:rPr>
          <w:t>rach-ConfigDedicated</w:t>
        </w:r>
      </w:ins>
      <w:ins w:id="89" w:author="ZTE" w:date="2024-07-29T17:51:00Z">
        <w:r>
          <w:rPr>
            <w:lang w:eastAsia="ko-KR"/>
          </w:rPr>
          <w:t>:</w:t>
        </w:r>
      </w:ins>
    </w:p>
    <w:p w14:paraId="045E8432" w14:textId="77777777" w:rsidR="00A20A71" w:rsidRDefault="00A20A71" w:rsidP="00A20A71">
      <w:pPr>
        <w:pStyle w:val="B2"/>
        <w:rPr>
          <w:ins w:id="90" w:author="ZTE" w:date="2024-07-29T17:51:00Z"/>
          <w:lang w:eastAsia="ko-KR"/>
        </w:rPr>
      </w:pPr>
      <w:ins w:id="9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92" w:author="ZTE" w:date="2024-07-29T17:51:00Z"/>
          <w:lang w:eastAsia="ko-KR"/>
        </w:rPr>
      </w:pPr>
      <w:ins w:id="9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94" w:author="ZTE" w:date="2024-07-29T17:51:00Z"/>
          <w:lang w:eastAsia="ko-KR"/>
        </w:rPr>
      </w:pPr>
      <w:ins w:id="95" w:author="ZTE" w:date="2024-07-29T17:51:00Z">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96" w:author="ZTE" w:date="2024-07-29T17:51:00Z"/>
          <w:lang w:eastAsia="ko-KR"/>
        </w:rPr>
      </w:pPr>
      <w:ins w:id="97" w:author="ZTE" w:date="2024-07-29T17:51:00Z">
        <w:r>
          <w:rPr>
            <w:lang w:eastAsia="ko-KR"/>
          </w:rPr>
          <w:t>3&gt; else</w:t>
        </w:r>
        <w:r w:rsidRPr="0044258C">
          <w:rPr>
            <w:lang w:eastAsia="ko-KR"/>
          </w:rPr>
          <w:t>:</w:t>
        </w:r>
      </w:ins>
    </w:p>
    <w:p w14:paraId="635D20B4" w14:textId="58F0A2CE" w:rsidR="00A20A71" w:rsidRDefault="00A20A71" w:rsidP="00A20A71">
      <w:pPr>
        <w:pStyle w:val="B4"/>
        <w:rPr>
          <w:ins w:id="98" w:author="ZTE" w:date="2024-07-29T17:51:00Z"/>
          <w:lang w:eastAsia="ko-KR"/>
        </w:rPr>
      </w:pPr>
      <w:ins w:id="99" w:author="ZTE" w:date="2024-07-29T17:51:00Z">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ins w:id="100" w:author="ZTE" w:date="2024-08-20T00:16:00Z">
        <w:r w:rsidR="006E2147">
          <w:rPr>
            <w:lang w:eastAsia="ko-KR"/>
          </w:rPr>
          <w:t>:</w:t>
        </w:r>
      </w:ins>
    </w:p>
    <w:p w14:paraId="06BC93AD" w14:textId="77777777" w:rsidR="00A20A71" w:rsidRPr="007E624A" w:rsidRDefault="00A20A71" w:rsidP="00A20A71">
      <w:pPr>
        <w:pStyle w:val="B5"/>
        <w:rPr>
          <w:ins w:id="101" w:author="ZTE" w:date="2024-07-29T17:51:00Z"/>
          <w:lang w:eastAsia="ko-KR"/>
        </w:rPr>
      </w:pPr>
      <w:ins w:id="102"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B7A181C" w14:textId="77777777" w:rsidR="00A20A71" w:rsidRDefault="00A20A71" w:rsidP="00A20A71">
      <w:pPr>
        <w:pStyle w:val="B4"/>
        <w:rPr>
          <w:ins w:id="103" w:author="ZTE" w:date="2024-07-29T17:51:00Z"/>
          <w:lang w:eastAsia="ko-KR"/>
        </w:rPr>
      </w:pPr>
      <w:ins w:id="104" w:author="ZTE" w:date="2024-07-29T17:51:00Z">
        <w:r>
          <w:rPr>
            <w:lang w:eastAsia="ko-KR"/>
          </w:rPr>
          <w:t>4&gt; else:</w:t>
        </w:r>
      </w:ins>
    </w:p>
    <w:p w14:paraId="65FBAFDA" w14:textId="77777777" w:rsidR="00A20A71" w:rsidRDefault="00A20A71" w:rsidP="00A20A71">
      <w:pPr>
        <w:pStyle w:val="B5"/>
        <w:rPr>
          <w:ins w:id="105" w:author="ZTE" w:date="2024-07-29T17:51:00Z"/>
          <w:lang w:eastAsia="ko-KR"/>
        </w:rPr>
      </w:pPr>
      <w:ins w:id="106"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07" w:author="ZTE" w:date="2024-07-29T17:51:00Z"/>
          <w:lang w:eastAsia="ko-KR"/>
        </w:rPr>
      </w:pPr>
      <w:ins w:id="108"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09" w:author="ZTE" w:date="2024-07-29T17:51:00Z"/>
          <w:lang w:eastAsia="ko-KR"/>
        </w:rPr>
      </w:pPr>
      <w:ins w:id="110"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11" w:author="ZTE" w:date="2024-07-29T17:51:00Z"/>
          <w:lang w:eastAsia="ko-KR"/>
        </w:rPr>
      </w:pPr>
      <w:ins w:id="112" w:author="ZTE" w:date="2024-07-29T17:51:00Z">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13" w:author="ZTE" w:date="2024-07-29T17:51:00Z"/>
          <w:lang w:eastAsia="ko-KR"/>
        </w:rPr>
      </w:pPr>
      <w:ins w:id="114" w:author="ZTE" w:date="2024-07-29T17:51:00Z">
        <w:r>
          <w:rPr>
            <w:lang w:eastAsia="ko-KR"/>
          </w:rPr>
          <w:t>3&gt; else</w:t>
        </w:r>
        <w:r w:rsidRPr="0044258C">
          <w:rPr>
            <w:lang w:eastAsia="ko-KR"/>
          </w:rPr>
          <w:t>:</w:t>
        </w:r>
      </w:ins>
    </w:p>
    <w:p w14:paraId="14F851F4" w14:textId="5275D1E5" w:rsidR="00A20A71" w:rsidRDefault="00A20A71" w:rsidP="00A20A71">
      <w:pPr>
        <w:pStyle w:val="B4"/>
        <w:rPr>
          <w:ins w:id="115" w:author="ZTE" w:date="2024-07-29T17:51:00Z"/>
          <w:lang w:eastAsia="ko-KR"/>
        </w:rPr>
      </w:pPr>
      <w:ins w:id="116" w:author="ZTE" w:date="2024-07-29T17:51:00Z">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ins w:id="117" w:author="ZTE" w:date="2024-08-20T00:16:00Z">
        <w:r w:rsidR="006E2147">
          <w:rPr>
            <w:lang w:eastAsia="ko-KR"/>
          </w:rPr>
          <w:t>:</w:t>
        </w:r>
      </w:ins>
    </w:p>
    <w:p w14:paraId="156CB2FE" w14:textId="77777777" w:rsidR="00A20A71" w:rsidRPr="007E624A" w:rsidRDefault="00A20A71" w:rsidP="00A20A71">
      <w:pPr>
        <w:pStyle w:val="B5"/>
        <w:rPr>
          <w:ins w:id="118" w:author="ZTE" w:date="2024-07-29T17:51:00Z"/>
          <w:lang w:eastAsia="ko-KR"/>
        </w:rPr>
      </w:pPr>
      <w:ins w:id="119"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61B85D8" w14:textId="2785985E" w:rsidR="00A20A71" w:rsidRDefault="00A20A71" w:rsidP="00A20A71">
      <w:pPr>
        <w:pStyle w:val="B4"/>
        <w:rPr>
          <w:ins w:id="120" w:author="ZTE" w:date="2024-07-29T17:51:00Z"/>
          <w:lang w:eastAsia="ko-KR"/>
        </w:rPr>
      </w:pPr>
      <w:ins w:id="121" w:author="ZTE" w:date="2024-07-29T17:51:00Z">
        <w:r>
          <w:rPr>
            <w:lang w:eastAsia="ko-KR"/>
          </w:rPr>
          <w:t>4&gt;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ins>
      <w:ins w:id="122" w:author="ZTE" w:date="2024-08-20T00:16:00Z">
        <w:r w:rsidR="006E2147">
          <w:rPr>
            <w:lang w:eastAsia="ko-KR"/>
          </w:rPr>
          <w:t>:</w:t>
        </w:r>
      </w:ins>
    </w:p>
    <w:p w14:paraId="68EA56D7" w14:textId="77777777" w:rsidR="00A20A71" w:rsidRPr="007E624A" w:rsidRDefault="00A20A71" w:rsidP="00A20A71">
      <w:pPr>
        <w:pStyle w:val="B5"/>
        <w:rPr>
          <w:ins w:id="123" w:author="ZTE" w:date="2024-07-29T17:51:00Z"/>
          <w:lang w:eastAsia="ko-KR"/>
        </w:rPr>
      </w:pPr>
      <w:ins w:id="124" w:author="ZTE" w:date="2024-07-29T17:51:00Z">
        <w:r>
          <w:rPr>
            <w:lang w:eastAsia="ko-KR"/>
          </w:rPr>
          <w:t>5</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112747A" w14:textId="77777777" w:rsidR="00A20A71" w:rsidRDefault="00A20A71" w:rsidP="00A20A71">
      <w:pPr>
        <w:pStyle w:val="B4"/>
        <w:rPr>
          <w:ins w:id="125" w:author="ZTE" w:date="2024-07-29T17:51:00Z"/>
          <w:lang w:eastAsia="ko-KR"/>
        </w:rPr>
      </w:pPr>
      <w:ins w:id="126" w:author="ZTE" w:date="2024-07-29T17:51:00Z">
        <w:r>
          <w:rPr>
            <w:lang w:eastAsia="ko-KR"/>
          </w:rPr>
          <w:t>4&gt; else:</w:t>
        </w:r>
      </w:ins>
    </w:p>
    <w:p w14:paraId="3C0B1994" w14:textId="77777777" w:rsidR="00A20A71" w:rsidRDefault="00A20A71" w:rsidP="00A20A71">
      <w:pPr>
        <w:pStyle w:val="B5"/>
        <w:rPr>
          <w:ins w:id="127" w:author="ZTE" w:date="2024-07-29T17:51:00Z"/>
          <w:lang w:eastAsia="ko-KR"/>
        </w:rPr>
      </w:pPr>
      <w:ins w:id="128"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129" w:author="ZTE" w:date="2024-07-29T17:51:00Z"/>
          <w:lang w:eastAsia="ko-KR"/>
        </w:rPr>
      </w:pPr>
      <w:ins w:id="130"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31" w:author="ZTE" w:date="2024-07-29T17:51:00Z"/>
          <w:lang w:eastAsia="ko-KR"/>
        </w:rPr>
      </w:pPr>
      <w:ins w:id="132"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33" w:author="ZTE" w:date="2024-07-29T17:51:00Z"/>
          <w:lang w:eastAsia="ko-KR"/>
        </w:rPr>
      </w:pPr>
      <w:ins w:id="134" w:author="ZTE" w:date="2024-07-29T17:51:00Z">
        <w:r w:rsidRPr="00D37AC6">
          <w:rPr>
            <w:lang w:eastAsia="ko-KR"/>
          </w:rPr>
          <w:t>3&gt;</w:t>
        </w:r>
        <w:r w:rsidRPr="00D37AC6">
          <w:rPr>
            <w:lang w:eastAsia="ko-KR"/>
          </w:rPr>
          <w:tab/>
          <w:t xml:space="preserve">select the set of </w:t>
        </w:r>
        <w:proofErr w:type="gramStart"/>
        <w:r w:rsidRPr="00D37AC6">
          <w:rPr>
            <w:lang w:eastAsia="ko-KR"/>
          </w:rPr>
          <w:t>Random Access</w:t>
        </w:r>
        <w:proofErr w:type="gramEnd"/>
        <w:r w:rsidRPr="00D37AC6">
          <w:rPr>
            <w:lang w:eastAsia="ko-KR"/>
          </w:rPr>
          <w:t xml:space="preserve">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135" w:author="ZTE" w:date="2024-07-29T17:51:00Z"/>
          <w:rFonts w:eastAsia="等线"/>
          <w:lang w:eastAsia="zh-CN"/>
        </w:rPr>
      </w:pPr>
      <w:ins w:id="136" w:author="ZTE" w:date="2024-07-29T17:51:00Z">
        <w:r>
          <w:rPr>
            <w:rFonts w:eastAsia="等线" w:hint="eastAsia"/>
            <w:lang w:eastAsia="zh-CN"/>
          </w:rPr>
          <w:t>3</w:t>
        </w:r>
        <w:r>
          <w:rPr>
            <w:rFonts w:eastAsia="等线"/>
            <w:lang w:eastAsia="zh-CN"/>
          </w:rPr>
          <w:t>&gt; else:</w:t>
        </w:r>
      </w:ins>
    </w:p>
    <w:p w14:paraId="071E72A8" w14:textId="77777777" w:rsidR="00A20A71" w:rsidRDefault="00A20A71" w:rsidP="00A20A71">
      <w:pPr>
        <w:pStyle w:val="B4"/>
        <w:rPr>
          <w:ins w:id="137" w:author="ZTE" w:date="2024-07-29T17:51:00Z"/>
          <w:lang w:eastAsia="ko-KR"/>
        </w:rPr>
      </w:pPr>
      <w:ins w:id="138"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0D522573" w:rsidR="00A20A71" w:rsidRDefault="00A20A71" w:rsidP="00A20A71">
      <w:pPr>
        <w:pStyle w:val="B1"/>
        <w:rPr>
          <w:ins w:id="139" w:author="ZTE" w:date="2024-07-29T17:51:00Z"/>
          <w:lang w:eastAsia="ko-KR"/>
        </w:rPr>
      </w:pPr>
      <w:ins w:id="140" w:author="ZTE" w:date="2024-07-29T17:51:00Z">
        <w:r w:rsidRPr="00A20A71">
          <w:rPr>
            <w:lang w:eastAsia="ko-KR"/>
          </w:rPr>
          <w:lastRenderedPageBreak/>
          <w:t>1&gt;</w:t>
        </w:r>
        <w:r w:rsidRPr="00A20A71">
          <w:rPr>
            <w:lang w:eastAsia="ko-KR"/>
          </w:rPr>
          <w:tab/>
        </w:r>
        <w:commentRangeStart w:id="141"/>
        <w:r w:rsidRPr="00A20A71">
          <w:rPr>
            <w:lang w:eastAsia="ko-KR"/>
          </w:rPr>
          <w:t>else if</w:t>
        </w:r>
      </w:ins>
      <w:commentRangeEnd w:id="141"/>
      <w:r w:rsidR="00A53CFA">
        <w:rPr>
          <w:rStyle w:val="ae"/>
        </w:rPr>
        <w:commentReference w:id="141"/>
      </w:r>
      <w:ins w:id="142" w:author="ZTE" w:date="2024-07-29T17:51:00Z">
        <w:r>
          <w:rPr>
            <w:lang w:eastAsia="ko-KR"/>
          </w:rPr>
          <w:t xml:space="preserve"> the </w:t>
        </w:r>
        <w:proofErr w:type="gramStart"/>
        <w:r>
          <w:rPr>
            <w:lang w:eastAsia="ko-KR"/>
          </w:rPr>
          <w:t>Random Access</w:t>
        </w:r>
        <w:proofErr w:type="gramEnd"/>
        <w:r>
          <w:rPr>
            <w:lang w:eastAsia="ko-KR"/>
          </w:rPr>
          <w:t xml:space="preserve"> procedure is initiated by PDCCH order</w:t>
        </w:r>
      </w:ins>
      <w:ins w:id="143" w:author="ZTE" w:date="2024-08-19T23:43:00Z">
        <w:r w:rsidR="007710B3" w:rsidRPr="007710B3">
          <w:rPr>
            <w:lang w:eastAsia="ko-KR"/>
          </w:rPr>
          <w:t xml:space="preserve"> </w:t>
        </w:r>
      </w:ins>
      <w:commentRangeStart w:id="144"/>
      <w:ins w:id="145" w:author="ZTE" w:date="2024-08-19T23:44:00Z">
        <w:r w:rsidR="007710B3" w:rsidRPr="00D37AC6">
          <w:rPr>
            <w:lang w:eastAsia="ko-KR"/>
          </w:rPr>
          <w:t xml:space="preserve">with </w:t>
        </w:r>
        <w:proofErr w:type="spellStart"/>
        <w:r w:rsidR="007710B3" w:rsidRPr="00D37AC6">
          <w:rPr>
            <w:i/>
            <w:lang w:eastAsia="ko-KR"/>
          </w:rPr>
          <w:t>ra-PreambleIndex</w:t>
        </w:r>
        <w:proofErr w:type="spellEnd"/>
        <w:r w:rsidR="007710B3" w:rsidRPr="00D37AC6">
          <w:rPr>
            <w:lang w:eastAsia="ko-KR"/>
          </w:rPr>
          <w:t xml:space="preserve"> different from 0b000000</w:t>
        </w:r>
        <w:commentRangeEnd w:id="144"/>
        <w:r w:rsidR="007710B3">
          <w:rPr>
            <w:rStyle w:val="ae"/>
          </w:rPr>
          <w:commentReference w:id="144"/>
        </w:r>
      </w:ins>
      <w:ins w:id="146" w:author="ZTE" w:date="2024-07-29T17:51:00Z">
        <w:r>
          <w:rPr>
            <w:lang w:eastAsia="ko-KR"/>
          </w:rPr>
          <w:t>:</w:t>
        </w:r>
      </w:ins>
    </w:p>
    <w:p w14:paraId="6CFDEC67" w14:textId="1C866318" w:rsidR="00A20A71" w:rsidRPr="0044258C" w:rsidRDefault="008F5939" w:rsidP="008F5939">
      <w:pPr>
        <w:pStyle w:val="B2"/>
        <w:rPr>
          <w:ins w:id="147" w:author="ZTE" w:date="2024-07-29T17:51:00Z"/>
          <w:lang w:eastAsia="ko-KR"/>
        </w:rPr>
      </w:pPr>
      <w:ins w:id="148" w:author="ZTE" w:date="2024-08-19T23:35:00Z">
        <w:r>
          <w:rPr>
            <w:lang w:eastAsia="ko-KR"/>
          </w:rPr>
          <w:t>2</w:t>
        </w:r>
      </w:ins>
      <w:ins w:id="149" w:author="ZTE" w:date="2024-07-29T17:51:00Z">
        <w:r w:rsidR="00A20A71">
          <w:rPr>
            <w:lang w:eastAsia="ko-KR"/>
          </w:rPr>
          <w:t xml:space="preserve">&gt; if </w:t>
        </w:r>
        <w:r w:rsidR="00A20A71" w:rsidRPr="0044258C">
          <w:rPr>
            <w:lang w:eastAsia="ko-KR"/>
          </w:rPr>
          <w:t xml:space="preserve">RedCap is applicable for the current </w:t>
        </w:r>
        <w:proofErr w:type="gramStart"/>
        <w:r w:rsidR="00A20A71" w:rsidRPr="0044258C">
          <w:rPr>
            <w:lang w:eastAsia="ko-KR"/>
          </w:rPr>
          <w:t>Random Access</w:t>
        </w:r>
        <w:proofErr w:type="gramEnd"/>
        <w:r w:rsidR="00A20A71" w:rsidRPr="0044258C">
          <w:rPr>
            <w:lang w:eastAsia="ko-KR"/>
          </w:rPr>
          <w:t xml:space="preserve"> procedure:</w:t>
        </w:r>
      </w:ins>
    </w:p>
    <w:p w14:paraId="64631524" w14:textId="040DAC89" w:rsidR="00A20A71" w:rsidRDefault="008F5939" w:rsidP="008F5939">
      <w:pPr>
        <w:pStyle w:val="B3"/>
        <w:rPr>
          <w:ins w:id="150" w:author="ZTE" w:date="2024-07-29T17:51:00Z"/>
          <w:lang w:eastAsia="ko-KR"/>
        </w:rPr>
      </w:pPr>
      <w:ins w:id="151" w:author="ZTE" w:date="2024-08-19T23:35:00Z">
        <w:r>
          <w:rPr>
            <w:lang w:eastAsia="ko-KR"/>
          </w:rPr>
          <w:t>3</w:t>
        </w:r>
      </w:ins>
      <w:ins w:id="152" w:author="ZTE" w:date="2024-07-29T17:51:00Z">
        <w:r w:rsidR="00A20A71">
          <w:rPr>
            <w:lang w:eastAsia="ko-KR"/>
          </w:rPr>
          <w:t>&gt;</w:t>
        </w:r>
        <w:r w:rsidR="00A20A71">
          <w:rPr>
            <w:lang w:eastAsia="ko-KR"/>
          </w:rPr>
          <w:tab/>
          <w:t xml:space="preserve">if there is one set of </w:t>
        </w:r>
        <w:proofErr w:type="gramStart"/>
        <w:r w:rsidR="00A20A71">
          <w:rPr>
            <w:lang w:eastAsia="ko-KR"/>
          </w:rPr>
          <w:t>Random Access</w:t>
        </w:r>
        <w:proofErr w:type="gramEnd"/>
        <w:r w:rsidR="00A20A71">
          <w:rPr>
            <w:lang w:eastAsia="ko-KR"/>
          </w:rPr>
          <w:t xml:space="preserve"> resources available that is only configured with RedCap indication</w:t>
        </w:r>
      </w:ins>
      <w:ins w:id="153" w:author="ZTE" w:date="2024-08-20T00:16:00Z">
        <w:r w:rsidR="006E2147">
          <w:rPr>
            <w:lang w:eastAsia="ko-KR"/>
          </w:rPr>
          <w:t>:</w:t>
        </w:r>
      </w:ins>
    </w:p>
    <w:p w14:paraId="482EEB4E" w14:textId="76C511F4" w:rsidR="00A20A71" w:rsidRPr="007E624A" w:rsidRDefault="008F5939" w:rsidP="008F5939">
      <w:pPr>
        <w:pStyle w:val="B4"/>
        <w:rPr>
          <w:ins w:id="154" w:author="ZTE" w:date="2024-07-29T17:51:00Z"/>
          <w:lang w:eastAsia="ko-KR"/>
        </w:rPr>
      </w:pPr>
      <w:ins w:id="155" w:author="ZTE" w:date="2024-08-19T23:35:00Z">
        <w:r>
          <w:rPr>
            <w:lang w:eastAsia="ko-KR"/>
          </w:rPr>
          <w:t>4</w:t>
        </w:r>
      </w:ins>
      <w:ins w:id="156" w:author="ZTE" w:date="2024-07-29T17:51:00Z">
        <w:r w:rsidR="00A20A71" w:rsidRPr="0044258C">
          <w:rPr>
            <w:lang w:eastAsia="ko-KR"/>
          </w:rPr>
          <w:t>&gt;</w:t>
        </w:r>
        <w:r w:rsidR="00A20A71" w:rsidRPr="0044258C">
          <w:rPr>
            <w:lang w:eastAsia="ko-KR"/>
          </w:rPr>
          <w:tab/>
          <w:t xml:space="preserve">select this set of </w:t>
        </w:r>
        <w:proofErr w:type="gramStart"/>
        <w:r w:rsidR="00A20A71" w:rsidRPr="0044258C">
          <w:rPr>
            <w:lang w:eastAsia="ko-KR"/>
          </w:rPr>
          <w:t>Random Access</w:t>
        </w:r>
        <w:proofErr w:type="gramEnd"/>
        <w:r w:rsidR="00A20A71" w:rsidRPr="0044258C">
          <w:rPr>
            <w:lang w:eastAsia="ko-KR"/>
          </w:rPr>
          <w:t xml:space="preserve"> resources for this Random Access procedure.</w:t>
        </w:r>
      </w:ins>
    </w:p>
    <w:p w14:paraId="4B05F863" w14:textId="421E3883" w:rsidR="00A20A71" w:rsidRDefault="008F5939" w:rsidP="008F5939">
      <w:pPr>
        <w:pStyle w:val="B3"/>
        <w:rPr>
          <w:ins w:id="157" w:author="ZTE" w:date="2024-07-29T17:51:00Z"/>
          <w:lang w:eastAsia="ko-KR"/>
        </w:rPr>
      </w:pPr>
      <w:ins w:id="158" w:author="ZTE" w:date="2024-08-19T23:35:00Z">
        <w:r>
          <w:rPr>
            <w:lang w:eastAsia="ko-KR"/>
          </w:rPr>
          <w:t>3</w:t>
        </w:r>
      </w:ins>
      <w:ins w:id="159" w:author="ZTE" w:date="2024-07-29T17:51:00Z">
        <w:r w:rsidR="00A20A71">
          <w:rPr>
            <w:lang w:eastAsia="ko-KR"/>
          </w:rPr>
          <w:t>&gt; else:</w:t>
        </w:r>
      </w:ins>
    </w:p>
    <w:p w14:paraId="3F16BAC4" w14:textId="4A32551B" w:rsidR="00A20A71" w:rsidRDefault="008F5939" w:rsidP="008F5939">
      <w:pPr>
        <w:pStyle w:val="B4"/>
        <w:rPr>
          <w:ins w:id="160" w:author="ZTE" w:date="2024-07-29T17:51:00Z"/>
          <w:lang w:eastAsia="ko-KR"/>
        </w:rPr>
      </w:pPr>
      <w:ins w:id="161" w:author="ZTE" w:date="2024-08-19T23:35:00Z">
        <w:r>
          <w:rPr>
            <w:lang w:eastAsia="ko-KR"/>
          </w:rPr>
          <w:t>4</w:t>
        </w:r>
      </w:ins>
      <w:ins w:id="162"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163" w:author="ZTE" w:date="2024-07-29T17:51:00Z"/>
          <w:lang w:eastAsia="ko-KR"/>
        </w:rPr>
      </w:pPr>
      <w:ins w:id="164" w:author="ZTE" w:date="2024-08-19T23:35:00Z">
        <w:r>
          <w:rPr>
            <w:lang w:eastAsia="ko-KR"/>
          </w:rPr>
          <w:t>2</w:t>
        </w:r>
      </w:ins>
      <w:ins w:id="165" w:author="ZTE" w:date="2024-07-29T17:51:00Z">
        <w:r w:rsidR="00A20A71">
          <w:rPr>
            <w:lang w:eastAsia="ko-KR"/>
          </w:rPr>
          <w:t>&gt; else if e</w:t>
        </w:r>
        <w:r w:rsidR="00A20A71" w:rsidRPr="0044258C">
          <w:rPr>
            <w:lang w:eastAsia="ko-KR"/>
          </w:rPr>
          <w:t xml:space="preserve">RedCap is applicable for the current </w:t>
        </w:r>
        <w:proofErr w:type="gramStart"/>
        <w:r w:rsidR="00A20A71" w:rsidRPr="0044258C">
          <w:rPr>
            <w:lang w:eastAsia="ko-KR"/>
          </w:rPr>
          <w:t>Random Access</w:t>
        </w:r>
        <w:proofErr w:type="gramEnd"/>
        <w:r w:rsidR="00A20A71" w:rsidRPr="0044258C">
          <w:rPr>
            <w:lang w:eastAsia="ko-KR"/>
          </w:rPr>
          <w:t xml:space="preserve"> procedure:</w:t>
        </w:r>
      </w:ins>
    </w:p>
    <w:p w14:paraId="55108AA4" w14:textId="46BD0763" w:rsidR="00A20A71" w:rsidRDefault="008F5939" w:rsidP="008F5939">
      <w:pPr>
        <w:pStyle w:val="B3"/>
        <w:rPr>
          <w:ins w:id="166" w:author="ZTE" w:date="2024-07-29T17:51:00Z"/>
          <w:lang w:eastAsia="ko-KR"/>
        </w:rPr>
      </w:pPr>
      <w:ins w:id="167" w:author="ZTE" w:date="2024-08-19T23:35:00Z">
        <w:r>
          <w:rPr>
            <w:lang w:eastAsia="ko-KR"/>
          </w:rPr>
          <w:t>3</w:t>
        </w:r>
      </w:ins>
      <w:ins w:id="168" w:author="ZTE" w:date="2024-07-29T17:51:00Z">
        <w:r w:rsidR="00A20A71">
          <w:rPr>
            <w:lang w:eastAsia="ko-KR"/>
          </w:rPr>
          <w:t>&gt;</w:t>
        </w:r>
        <w:r w:rsidR="00A20A71">
          <w:rPr>
            <w:lang w:eastAsia="ko-KR"/>
          </w:rPr>
          <w:tab/>
          <w:t xml:space="preserve">if there is one set of </w:t>
        </w:r>
        <w:proofErr w:type="gramStart"/>
        <w:r w:rsidR="00A20A71">
          <w:rPr>
            <w:lang w:eastAsia="ko-KR"/>
          </w:rPr>
          <w:t>Random Access</w:t>
        </w:r>
        <w:proofErr w:type="gramEnd"/>
        <w:r w:rsidR="00A20A71">
          <w:rPr>
            <w:lang w:eastAsia="ko-KR"/>
          </w:rPr>
          <w:t xml:space="preserve"> resources available that is only configured with eRedCap indication</w:t>
        </w:r>
      </w:ins>
      <w:ins w:id="169" w:author="ZTE" w:date="2024-08-20T00:16:00Z">
        <w:r w:rsidR="006E3F75">
          <w:rPr>
            <w:lang w:eastAsia="ko-KR"/>
          </w:rPr>
          <w:t>:</w:t>
        </w:r>
      </w:ins>
    </w:p>
    <w:p w14:paraId="76A38F57" w14:textId="768DB986" w:rsidR="00A20A71" w:rsidRPr="007E624A" w:rsidRDefault="008F5939" w:rsidP="008F5939">
      <w:pPr>
        <w:pStyle w:val="B4"/>
        <w:rPr>
          <w:ins w:id="170" w:author="ZTE" w:date="2024-07-29T17:51:00Z"/>
          <w:lang w:eastAsia="ko-KR"/>
        </w:rPr>
      </w:pPr>
      <w:ins w:id="171" w:author="ZTE" w:date="2024-08-19T23:35:00Z">
        <w:r>
          <w:rPr>
            <w:lang w:eastAsia="ko-KR"/>
          </w:rPr>
          <w:t>4</w:t>
        </w:r>
      </w:ins>
      <w:ins w:id="172" w:author="ZTE" w:date="2024-07-29T17:51:00Z">
        <w:r w:rsidR="00A20A71" w:rsidRPr="0044258C">
          <w:rPr>
            <w:lang w:eastAsia="ko-KR"/>
          </w:rPr>
          <w:t>&gt;</w:t>
        </w:r>
        <w:r w:rsidR="00A20A71" w:rsidRPr="0044258C">
          <w:rPr>
            <w:lang w:eastAsia="ko-KR"/>
          </w:rPr>
          <w:tab/>
          <w:t xml:space="preserve">select this set of </w:t>
        </w:r>
        <w:proofErr w:type="gramStart"/>
        <w:r w:rsidR="00A20A71" w:rsidRPr="0044258C">
          <w:rPr>
            <w:lang w:eastAsia="ko-KR"/>
          </w:rPr>
          <w:t>Random Access</w:t>
        </w:r>
        <w:proofErr w:type="gramEnd"/>
        <w:r w:rsidR="00A20A71" w:rsidRPr="0044258C">
          <w:rPr>
            <w:lang w:eastAsia="ko-KR"/>
          </w:rPr>
          <w:t xml:space="preserve"> resources for this Random Access procedure.</w:t>
        </w:r>
      </w:ins>
    </w:p>
    <w:p w14:paraId="7BBEEDAB" w14:textId="61BB6327" w:rsidR="00A20A71" w:rsidRDefault="008F5939" w:rsidP="008F5939">
      <w:pPr>
        <w:pStyle w:val="B3"/>
        <w:rPr>
          <w:ins w:id="173" w:author="ZTE" w:date="2024-07-29T17:51:00Z"/>
          <w:lang w:eastAsia="ko-KR"/>
        </w:rPr>
      </w:pPr>
      <w:ins w:id="174" w:author="ZTE" w:date="2024-08-19T23:35:00Z">
        <w:r>
          <w:rPr>
            <w:lang w:eastAsia="ko-KR"/>
          </w:rPr>
          <w:t>3</w:t>
        </w:r>
      </w:ins>
      <w:ins w:id="175" w:author="ZTE" w:date="2024-07-29T17:51:00Z">
        <w:r w:rsidR="00A20A71">
          <w:rPr>
            <w:lang w:eastAsia="ko-KR"/>
          </w:rPr>
          <w:t>&gt;</w:t>
        </w:r>
        <w:r w:rsidR="00A20A71">
          <w:rPr>
            <w:lang w:eastAsia="ko-KR"/>
          </w:rPr>
          <w:tab/>
          <w:t xml:space="preserve">else if </w:t>
        </w:r>
        <w:r w:rsidR="00A20A71" w:rsidRPr="00D37AC6">
          <w:rPr>
            <w:lang w:eastAsia="ko-KR"/>
          </w:rPr>
          <w:t xml:space="preserve">there is one set of </w:t>
        </w:r>
        <w:proofErr w:type="gramStart"/>
        <w:r w:rsidR="00A20A71" w:rsidRPr="00D37AC6">
          <w:rPr>
            <w:lang w:eastAsia="ko-KR"/>
          </w:rPr>
          <w:t>Random Access</w:t>
        </w:r>
        <w:proofErr w:type="gramEnd"/>
        <w:r w:rsidR="00A20A71" w:rsidRPr="00D37AC6">
          <w:rPr>
            <w:lang w:eastAsia="ko-KR"/>
          </w:rPr>
          <w:t xml:space="preserve"> resources available that is only configured with RedCap indication</w:t>
        </w:r>
      </w:ins>
      <w:ins w:id="176" w:author="ZTE" w:date="2024-08-20T00:16:00Z">
        <w:r w:rsidR="006E3F75">
          <w:rPr>
            <w:lang w:eastAsia="ko-KR"/>
          </w:rPr>
          <w:t>:</w:t>
        </w:r>
      </w:ins>
    </w:p>
    <w:p w14:paraId="66B0BD11" w14:textId="6369880C" w:rsidR="00A20A71" w:rsidRPr="007E624A" w:rsidRDefault="008F5939" w:rsidP="008F5939">
      <w:pPr>
        <w:pStyle w:val="B4"/>
        <w:rPr>
          <w:ins w:id="177" w:author="ZTE" w:date="2024-07-29T17:51:00Z"/>
          <w:lang w:eastAsia="ko-KR"/>
        </w:rPr>
      </w:pPr>
      <w:ins w:id="178" w:author="ZTE" w:date="2024-08-19T23:35:00Z">
        <w:r>
          <w:rPr>
            <w:lang w:eastAsia="ko-KR"/>
          </w:rPr>
          <w:t>4</w:t>
        </w:r>
      </w:ins>
      <w:ins w:id="179" w:author="ZTE" w:date="2024-07-29T17:51:00Z">
        <w:r w:rsidR="00A20A71" w:rsidRPr="0044258C">
          <w:rPr>
            <w:lang w:eastAsia="ko-KR"/>
          </w:rPr>
          <w:t>&gt;</w:t>
        </w:r>
        <w:r w:rsidR="00A20A71" w:rsidRPr="0044258C">
          <w:rPr>
            <w:lang w:eastAsia="ko-KR"/>
          </w:rPr>
          <w:tab/>
          <w:t xml:space="preserve">select this set of </w:t>
        </w:r>
        <w:proofErr w:type="gramStart"/>
        <w:r w:rsidR="00A20A71" w:rsidRPr="0044258C">
          <w:rPr>
            <w:lang w:eastAsia="ko-KR"/>
          </w:rPr>
          <w:t>Random Access</w:t>
        </w:r>
        <w:proofErr w:type="gramEnd"/>
        <w:r w:rsidR="00A20A71" w:rsidRPr="0044258C">
          <w:rPr>
            <w:lang w:eastAsia="ko-KR"/>
          </w:rPr>
          <w:t xml:space="preserve"> resources for this Random Access procedure.</w:t>
        </w:r>
      </w:ins>
    </w:p>
    <w:p w14:paraId="2552306F" w14:textId="0BE1259B" w:rsidR="00A20A71" w:rsidRDefault="008F5939" w:rsidP="008F5939">
      <w:pPr>
        <w:pStyle w:val="B3"/>
        <w:rPr>
          <w:ins w:id="180" w:author="ZTE" w:date="2024-07-29T17:51:00Z"/>
          <w:lang w:eastAsia="ko-KR"/>
        </w:rPr>
      </w:pPr>
      <w:ins w:id="181" w:author="ZTE" w:date="2024-08-19T23:35:00Z">
        <w:r>
          <w:rPr>
            <w:lang w:eastAsia="ko-KR"/>
          </w:rPr>
          <w:t>3</w:t>
        </w:r>
      </w:ins>
      <w:ins w:id="182" w:author="ZTE" w:date="2024-07-29T17:51:00Z">
        <w:r w:rsidR="00A20A71">
          <w:rPr>
            <w:lang w:eastAsia="ko-KR"/>
          </w:rPr>
          <w:t>&gt; else:</w:t>
        </w:r>
      </w:ins>
    </w:p>
    <w:p w14:paraId="5D18E472" w14:textId="766B54EF" w:rsidR="00A20A71" w:rsidRDefault="008F5939" w:rsidP="008F5939">
      <w:pPr>
        <w:pStyle w:val="B4"/>
        <w:rPr>
          <w:ins w:id="183" w:author="ZTE" w:date="2024-07-29T17:51:00Z"/>
          <w:lang w:eastAsia="ko-KR"/>
        </w:rPr>
      </w:pPr>
      <w:ins w:id="184" w:author="ZTE" w:date="2024-08-19T23:35:00Z">
        <w:r>
          <w:rPr>
            <w:lang w:eastAsia="ko-KR"/>
          </w:rPr>
          <w:t>4</w:t>
        </w:r>
      </w:ins>
      <w:ins w:id="185"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186" w:author="ZTE" w:date="2024-07-29T17:51:00Z"/>
          <w:rFonts w:eastAsia="等线"/>
          <w:lang w:eastAsia="zh-CN"/>
        </w:rPr>
      </w:pPr>
      <w:ins w:id="187" w:author="ZTE" w:date="2024-08-19T23:35:00Z">
        <w:r>
          <w:rPr>
            <w:rFonts w:eastAsia="等线"/>
            <w:lang w:eastAsia="zh-CN"/>
          </w:rPr>
          <w:t>2</w:t>
        </w:r>
      </w:ins>
      <w:ins w:id="188" w:author="ZTE" w:date="2024-07-29T17:51:00Z">
        <w:r w:rsidR="00A20A71">
          <w:rPr>
            <w:rFonts w:eastAsia="等线"/>
            <w:lang w:eastAsia="zh-CN"/>
          </w:rPr>
          <w:t>&gt; else:</w:t>
        </w:r>
      </w:ins>
    </w:p>
    <w:p w14:paraId="7BC2611C" w14:textId="07CE00C6" w:rsidR="00A20A71" w:rsidRDefault="008F5939" w:rsidP="008F5939">
      <w:pPr>
        <w:pStyle w:val="B3"/>
        <w:rPr>
          <w:ins w:id="189" w:author="ZTE" w:date="2024-07-29T17:51:00Z"/>
          <w:lang w:eastAsia="ko-KR"/>
        </w:rPr>
      </w:pPr>
      <w:ins w:id="190" w:author="ZTE" w:date="2024-08-19T23:35:00Z">
        <w:r>
          <w:rPr>
            <w:lang w:eastAsia="ko-KR"/>
          </w:rPr>
          <w:t>3</w:t>
        </w:r>
      </w:ins>
      <w:ins w:id="191"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192" w:author="ZTE" w:date="2024-07-29T17:51:00Z"/>
          <w:lang w:eastAsia="ko-KR"/>
        </w:rPr>
      </w:pPr>
      <w:del w:id="193"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194" w:author="ZTE" w:date="2024-07-29T17:51:00Z"/>
          <w:lang w:eastAsia="ko-KR"/>
        </w:rPr>
      </w:pPr>
      <w:del w:id="195"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196" w:author="ZTE" w:date="2024-07-29T17:51:00Z"/>
          <w:lang w:eastAsia="ko-KR"/>
        </w:rPr>
      </w:pPr>
      <w:del w:id="197"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198" w:author="ZTE" w:date="2024-07-29T17:51:00Z"/>
          <w:lang w:eastAsia="ko-KR"/>
        </w:rPr>
      </w:pPr>
      <w:del w:id="199"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00" w:author="ZTE" w:date="2024-07-29T17:51:00Z"/>
          <w:lang w:eastAsia="ko-KR"/>
        </w:rPr>
      </w:pPr>
      <w:del w:id="201"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02" w:author="ZTE" w:date="2024-07-29T17:51:00Z"/>
          <w:lang w:eastAsia="ko-KR"/>
        </w:rPr>
      </w:pPr>
      <w:del w:id="203"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04" w:author="ZTE" w:date="2024-07-29T17:51:00Z"/>
          <w:lang w:eastAsia="ko-KR"/>
        </w:rPr>
      </w:pPr>
      <w:del w:id="205"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06" w:author="ZTE" w:date="2024-07-29T17:51:00Z"/>
          <w:lang w:eastAsia="ko-KR"/>
        </w:rPr>
      </w:pPr>
      <w:del w:id="207"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08" w:author="ZTE" w:date="2024-07-29T17:51:00Z"/>
          <w:lang w:eastAsia="ko-KR"/>
        </w:rPr>
      </w:pPr>
      <w:del w:id="209" w:author="ZTE" w:date="2024-07-29T17:51:00Z">
        <w:r w:rsidRPr="00CF05BA" w:rsidDel="00A20A71">
          <w:rPr>
            <w:lang w:eastAsia="ko-KR"/>
          </w:rPr>
          <w:lastRenderedPageBreak/>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10" w:author="ZTE" w:date="2024-07-29T17:51:00Z"/>
          <w:lang w:eastAsia="ko-KR"/>
        </w:rPr>
      </w:pPr>
      <w:del w:id="211"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12" w:author="ZTE" w:date="2024-07-29T17:51:00Z"/>
          <w:lang w:eastAsia="ko-KR"/>
        </w:rPr>
      </w:pPr>
      <w:del w:id="213"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14"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14"/>
        <w:r w:rsidR="00E66A0D" w:rsidRPr="00CF05BA" w:rsidDel="00A20A71">
          <w:rPr>
            <w:lang w:eastAsia="ko-KR"/>
          </w:rPr>
          <w:delText>:</w:delText>
        </w:r>
      </w:del>
    </w:p>
    <w:p w14:paraId="50E9FDDD" w14:textId="17234891" w:rsidR="00FB4961" w:rsidRPr="00CF05BA" w:rsidDel="00A20A71" w:rsidRDefault="00E66A0D" w:rsidP="000B2AEF">
      <w:pPr>
        <w:pStyle w:val="B2"/>
        <w:rPr>
          <w:del w:id="215" w:author="ZTE" w:date="2024-07-29T17:51:00Z"/>
          <w:lang w:eastAsia="ko-KR"/>
        </w:rPr>
      </w:pPr>
      <w:del w:id="216"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2"/>
    <w:p w14:paraId="3BBCE1B9" w14:textId="2DD8156D" w:rsidR="00FB4961" w:rsidRPr="00CF05BA" w:rsidDel="00A20A71" w:rsidRDefault="00FB4961" w:rsidP="00FB4961">
      <w:pPr>
        <w:pStyle w:val="B1"/>
        <w:rPr>
          <w:del w:id="217" w:author="ZTE" w:date="2024-07-29T17:51:00Z"/>
          <w:lang w:eastAsia="ko-KR"/>
        </w:rPr>
      </w:pPr>
      <w:del w:id="218"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19" w:author="ZTE" w:date="2024-07-29T17:51:00Z"/>
        </w:rPr>
      </w:pPr>
      <w:bookmarkStart w:id="220" w:name="_Hlk172904630"/>
      <w:del w:id="221"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22"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222"/>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23" w:author="ZTE" w:date="2024-07-29T17:51:00Z"/>
        </w:rPr>
      </w:pPr>
      <w:bookmarkStart w:id="224" w:name="_Hlk172885035"/>
      <w:del w:id="225"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24"/>
      </w:del>
    </w:p>
    <w:p w14:paraId="14A80FF4" w14:textId="5B95BD39" w:rsidR="00393174" w:rsidRPr="00CF05BA" w:rsidDel="00A20A71" w:rsidRDefault="00393174" w:rsidP="00393174">
      <w:pPr>
        <w:pStyle w:val="B2"/>
        <w:rPr>
          <w:del w:id="226" w:author="ZTE" w:date="2024-07-29T17:51:00Z"/>
        </w:rPr>
      </w:pPr>
      <w:del w:id="227"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28" w:author="ZTE" w:date="2024-07-29T17:51:00Z"/>
        </w:rPr>
      </w:pPr>
      <w:bookmarkStart w:id="229" w:name="_Hlk172885090"/>
      <w:del w:id="230"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29"/>
        <w:r w:rsidRPr="00CF05BA" w:rsidDel="00A20A71">
          <w:delText>.</w:delText>
        </w:r>
      </w:del>
    </w:p>
    <w:bookmarkEnd w:id="220"/>
    <w:p w14:paraId="4427E8FC" w14:textId="106DE868" w:rsidR="006F434A" w:rsidRPr="00CF05BA" w:rsidDel="00A20A71" w:rsidRDefault="006F434A" w:rsidP="006F434A">
      <w:pPr>
        <w:pStyle w:val="B2"/>
        <w:rPr>
          <w:del w:id="231" w:author="ZTE" w:date="2024-07-29T17:51:00Z"/>
          <w:lang w:eastAsia="ko-KR"/>
        </w:rPr>
      </w:pPr>
      <w:del w:id="232"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33" w:author="ZTE" w:date="2024-07-29T17:51:00Z"/>
          <w:lang w:eastAsia="ko-KR"/>
        </w:rPr>
      </w:pPr>
      <w:del w:id="234"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35" w:author="ZTE" w:date="2024-07-29T17:51:00Z"/>
          <w:lang w:eastAsia="ko-KR"/>
        </w:rPr>
      </w:pPr>
      <w:del w:id="236"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37" w:author="ZTE" w:date="2024-07-29T17:51:00Z"/>
          <w:lang w:eastAsia="ko-KR"/>
        </w:rPr>
      </w:pPr>
      <w:bookmarkStart w:id="238" w:name="_Hlk172800917"/>
      <w:del w:id="239"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38"/>
    <w:p w14:paraId="12EC09C8" w14:textId="2657F041" w:rsidR="00A20A71" w:rsidRPr="00D37AC6" w:rsidRDefault="00A20A71" w:rsidP="00A20A71">
      <w:pPr>
        <w:pStyle w:val="B1"/>
        <w:rPr>
          <w:ins w:id="240" w:author="ZTE" w:date="2024-07-29T17:47:00Z"/>
          <w:lang w:eastAsia="ko-KR"/>
        </w:rPr>
      </w:pPr>
      <w:commentRangeStart w:id="241"/>
      <w:ins w:id="242" w:author="ZTE" w:date="2024-07-29T17:47:00Z">
        <w:r>
          <w:rPr>
            <w:lang w:eastAsia="ko-KR"/>
          </w:rPr>
          <w:t>1</w:t>
        </w:r>
        <w:r w:rsidRPr="00CF05BA">
          <w:rPr>
            <w:lang w:eastAsia="ko-KR"/>
          </w:rPr>
          <w:t>&gt;</w:t>
        </w:r>
      </w:ins>
      <w:commentRangeEnd w:id="241"/>
      <w:r w:rsidR="00D9177A">
        <w:rPr>
          <w:rStyle w:val="ae"/>
        </w:rPr>
        <w:commentReference w:id="241"/>
      </w:r>
      <w:ins w:id="243" w:author="ZTE" w:date="2024-07-29T17:47:00Z">
        <w:r w:rsidRPr="00CF05BA">
          <w:rPr>
            <w:lang w:eastAsia="ko-KR"/>
          </w:rPr>
          <w:tab/>
          <w:t>else if</w:t>
        </w:r>
        <w:r w:rsidRPr="00D37AC6">
          <w:rPr>
            <w:lang w:eastAsia="ko-KR"/>
          </w:rPr>
          <w:t xml:space="preserve"> the </w:t>
        </w:r>
        <w:proofErr w:type="gramStart"/>
        <w:r w:rsidRPr="00D37AC6">
          <w:rPr>
            <w:lang w:eastAsia="ko-KR"/>
          </w:rPr>
          <w:t>Random Access</w:t>
        </w:r>
        <w:proofErr w:type="gramEnd"/>
        <w:r w:rsidRPr="00D37AC6">
          <w:rPr>
            <w:lang w:eastAsia="ko-KR"/>
          </w:rPr>
          <w:t xml:space="preserve"> procedure was initiated for SI request: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44"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45" w:author="ZTE" w:date="2024-07-29T17:47:00Z">
        <w:r w:rsidRPr="00D37AC6" w:rsidDel="00A20A71">
          <w:rPr>
            <w:lang w:eastAsia="ko-KR"/>
          </w:rPr>
          <w:delText xml:space="preserve">the Random Access procedure was initiated for SI request and </w:delText>
        </w:r>
      </w:del>
      <w:r w:rsidRPr="00D37AC6">
        <w:rPr>
          <w:lang w:eastAsia="ko-KR"/>
        </w:rPr>
        <w:t xml:space="preserve">Random Access Resources associated with Msg1 repetition for SI request and Msg1 repetition number have been provided for this </w:t>
      </w:r>
      <w:proofErr w:type="gramStart"/>
      <w:r w:rsidRPr="00D37AC6">
        <w:rPr>
          <w:lang w:eastAsia="ko-KR"/>
        </w:rPr>
        <w:t>Random Access</w:t>
      </w:r>
      <w:proofErr w:type="gramEnd"/>
      <w:r w:rsidRPr="00D37AC6">
        <w:rPr>
          <w:lang w:eastAsia="ko-KR"/>
        </w:rPr>
        <w:t xml:space="preserve">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 xml:space="preserve">4&gt; if RedCap is applicable for the current </w:t>
      </w:r>
      <w:proofErr w:type="gramStart"/>
      <w:r w:rsidRPr="00D37AC6">
        <w:rPr>
          <w:rFonts w:eastAsia="等线"/>
          <w:lang w:eastAsia="zh-CN"/>
        </w:rPr>
        <w:t>Random Access</w:t>
      </w:r>
      <w:proofErr w:type="gramEnd"/>
      <w:r w:rsidRPr="00D37AC6">
        <w:rPr>
          <w:rFonts w:eastAsia="等线"/>
          <w:lang w:eastAsia="zh-CN"/>
        </w:rPr>
        <w:t xml:space="preserve">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lastRenderedPageBreak/>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 xml:space="preserve">select the set of </w:t>
      </w:r>
      <w:proofErr w:type="gramStart"/>
      <w:r w:rsidR="00DB079A" w:rsidRPr="00D37AC6">
        <w:rPr>
          <w:lang w:eastAsia="ko-KR"/>
        </w:rPr>
        <w:t>Random Access</w:t>
      </w:r>
      <w:proofErr w:type="gramEnd"/>
      <w:r w:rsidR="00DB079A" w:rsidRPr="00D37AC6">
        <w:rPr>
          <w:lang w:eastAsia="ko-KR"/>
        </w:rPr>
        <w:t xml:space="preserve">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7CA05942"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w:t>
      </w:r>
      <w:proofErr w:type="gramStart"/>
      <w:r w:rsidR="00FB4961" w:rsidRPr="00D37AC6">
        <w:rPr>
          <w:lang w:eastAsia="ko-KR"/>
        </w:rPr>
        <w:t>Random Access</w:t>
      </w:r>
      <w:proofErr w:type="gramEnd"/>
      <w:r w:rsidR="00FB4961" w:rsidRPr="00D37AC6">
        <w:rPr>
          <w:lang w:eastAsia="ko-KR"/>
        </w:rPr>
        <w:t xml:space="preserve"> resources that are 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3"/>
      <w:bookmarkEnd w:id="14"/>
      <w:bookmarkEnd w:id="15"/>
      <w:bookmarkEnd w:id="16"/>
      <w:bookmarkEnd w:id="17"/>
    </w:p>
    <w:p w14:paraId="6ABB4365" w14:textId="0DE3F470" w:rsidR="00A20A71" w:rsidRPr="00D37AC6" w:rsidRDefault="00A20A71" w:rsidP="00A20A71">
      <w:pPr>
        <w:pStyle w:val="B1"/>
        <w:rPr>
          <w:ins w:id="246" w:author="ZTE" w:date="2024-07-29T17:49:00Z"/>
          <w:lang w:eastAsia="ko-KR"/>
        </w:rPr>
      </w:pPr>
      <w:ins w:id="247"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Malgun Gothic"/>
          <w:lang w:eastAsia="ko-KR"/>
        </w:rPr>
      </w:pPr>
      <w:ins w:id="248" w:author="ZTE" w:date="2024-07-29T17:49:00Z">
        <w:r>
          <w:rPr>
            <w:lang w:eastAsia="ko-KR"/>
          </w:rPr>
          <w:t>2</w:t>
        </w:r>
        <w:r w:rsidRPr="00D37AC6">
          <w:rPr>
            <w:lang w:eastAsia="ko-KR"/>
          </w:rPr>
          <w:t>&gt;</w:t>
        </w:r>
        <w:r w:rsidRPr="00D37AC6">
          <w:rPr>
            <w:lang w:eastAsia="ko-KR"/>
          </w:rPr>
          <w:tab/>
          <w:t xml:space="preserve">select the set of </w:t>
        </w:r>
        <w:proofErr w:type="gramStart"/>
        <w:r w:rsidRPr="00D37AC6">
          <w:rPr>
            <w:lang w:eastAsia="ko-KR"/>
          </w:rPr>
          <w:t>Random Access</w:t>
        </w:r>
        <w:proofErr w:type="gramEnd"/>
        <w:r w:rsidRPr="00D37AC6">
          <w:rPr>
            <w:lang w:eastAsia="ko-KR"/>
          </w:rPr>
          <w:t xml:space="preserve">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ZTE" w:date="2024-08-19T23:36:00Z" w:initials="ZTE">
    <w:p w14:paraId="1149CAF8" w14:textId="77777777" w:rsidR="00E35DC6" w:rsidRPr="008F5939" w:rsidRDefault="00E35DC6" w:rsidP="00E35DC6">
      <w:pPr>
        <w:pStyle w:val="af9"/>
        <w:rPr>
          <w:rFonts w:eastAsia="等线"/>
          <w:lang w:eastAsia="zh-CN"/>
        </w:rPr>
      </w:pPr>
      <w:r>
        <w:rPr>
          <w:rStyle w:val="ae"/>
        </w:rPr>
        <w:annotationRef/>
      </w:r>
      <w:r>
        <w:rPr>
          <w:rFonts w:eastAsia="等线"/>
          <w:lang w:eastAsia="zh-CN"/>
        </w:rPr>
        <w:t xml:space="preserve">[LiuJing] Based on the received offline comments, the two special cases (i.e. MIMO 2TA, LTM early RACH) are moved to the beginning.  </w:t>
      </w:r>
    </w:p>
  </w:comment>
  <w:comment w:id="29" w:author="ZTE" w:date="2024-08-19T16:57:00Z" w:initials="ZTE">
    <w:p w14:paraId="47536B53" w14:textId="77777777" w:rsidR="00A50461" w:rsidRDefault="00A50461">
      <w:pPr>
        <w:pStyle w:val="af9"/>
        <w:rPr>
          <w:rFonts w:eastAsia="等线"/>
          <w:lang w:eastAsia="zh-CN"/>
        </w:rPr>
      </w:pPr>
      <w:r>
        <w:rPr>
          <w:rStyle w:val="ae"/>
        </w:rPr>
        <w:annotationRef/>
      </w:r>
      <w:r>
        <w:rPr>
          <w:rFonts w:eastAsia="等线" w:hint="eastAsia"/>
          <w:lang w:eastAsia="zh-CN"/>
        </w:rPr>
        <w:t>M</w:t>
      </w:r>
      <w:r>
        <w:rPr>
          <w:rFonts w:eastAsia="等线"/>
          <w:lang w:eastAsia="zh-CN"/>
        </w:rPr>
        <w:t xml:space="preserve">AC CE </w:t>
      </w:r>
      <w:r>
        <w:rPr>
          <w:rFonts w:eastAsia="等线" w:hint="eastAsia"/>
          <w:lang w:eastAsia="zh-CN"/>
        </w:rPr>
        <w:t>(</w:t>
      </w:r>
      <w:r>
        <w:rPr>
          <w:rFonts w:eastAsia="等线"/>
          <w:lang w:eastAsia="zh-CN"/>
        </w:rPr>
        <w:t>LTM Cell Switch Command)</w:t>
      </w:r>
    </w:p>
    <w:p w14:paraId="1DA581BE" w14:textId="77777777" w:rsidR="00A50461" w:rsidRDefault="00A50461">
      <w:pPr>
        <w:pStyle w:val="af9"/>
        <w:rPr>
          <w:rFonts w:eastAsiaTheme="minorEastAsia"/>
        </w:rPr>
      </w:pPr>
    </w:p>
    <w:p w14:paraId="24D436D9" w14:textId="69F7831A" w:rsidR="00A50461" w:rsidRPr="00767FB0" w:rsidRDefault="00A50461">
      <w:pPr>
        <w:pStyle w:val="af9"/>
        <w:rPr>
          <w:rFonts w:eastAsiaTheme="minorEastAsia"/>
        </w:rPr>
      </w:pPr>
      <w:r w:rsidRPr="00767FB0">
        <w:rPr>
          <w:rFonts w:eastAsia="等线"/>
          <w:lang w:eastAsia="zh-CN"/>
        </w:rPr>
        <w:t>【</w:t>
      </w:r>
      <w:r w:rsidRPr="00767FB0">
        <w:rPr>
          <w:rFonts w:eastAsia="等线"/>
          <w:lang w:eastAsia="zh-CN"/>
        </w:rPr>
        <w:t>LiuJing</w:t>
      </w:r>
      <w:r w:rsidRPr="00767FB0">
        <w:rPr>
          <w:rFonts w:eastAsia="等线"/>
          <w:lang w:eastAsia="zh-CN"/>
        </w:rPr>
        <w:t>】</w:t>
      </w:r>
      <w:r w:rsidRPr="00767FB0">
        <w:rPr>
          <w:rFonts w:eastAsia="等线"/>
          <w:lang w:eastAsia="zh-CN"/>
        </w:rPr>
        <w:t>Moved before ReconfigurationWithSync</w:t>
      </w:r>
      <w:r w:rsidR="008F5939" w:rsidRPr="00767FB0">
        <w:rPr>
          <w:rFonts w:eastAsia="等线"/>
          <w:lang w:eastAsia="zh-CN"/>
        </w:rPr>
        <w:t xml:space="preserve"> based on the received offline comments</w:t>
      </w:r>
    </w:p>
  </w:comment>
  <w:comment w:id="86" w:author="ZTE" w:date="2024-07-29T17:52:00Z" w:initials="ZTE">
    <w:p w14:paraId="187A15BB" w14:textId="3184492A" w:rsidR="00A20A71" w:rsidRDefault="00A20A71">
      <w:pPr>
        <w:pStyle w:val="af9"/>
      </w:pPr>
      <w:r>
        <w:rPr>
          <w:rStyle w:val="ae"/>
        </w:rPr>
        <w:annotationRef/>
      </w:r>
      <w:r>
        <w:rPr>
          <w:rFonts w:ascii="等线" w:eastAsia="等线" w:hAnsi="等线" w:hint="eastAsia"/>
          <w:lang w:eastAsia="zh-CN"/>
        </w:rPr>
        <w:t>reconfiguration</w:t>
      </w:r>
      <w:r>
        <w:t xml:space="preserve"> </w:t>
      </w:r>
      <w:r>
        <w:rPr>
          <w:rFonts w:ascii="等线" w:eastAsia="等线" w:hAnsi="等线" w:hint="eastAsia"/>
          <w:lang w:eastAsia="zh-CN"/>
        </w:rPr>
        <w:t>with</w:t>
      </w:r>
      <w:r>
        <w:t xml:space="preserve"> </w:t>
      </w:r>
      <w:r>
        <w:rPr>
          <w:rFonts w:ascii="等线" w:eastAsia="等线" w:hAnsi="等线" w:hint="eastAsia"/>
          <w:lang w:eastAsia="zh-CN"/>
        </w:rPr>
        <w:t>sync</w:t>
      </w:r>
    </w:p>
  </w:comment>
  <w:comment w:id="141" w:author="ZTE" w:date="2024-07-29T17:53:00Z" w:initials="ZTE">
    <w:p w14:paraId="7E722318" w14:textId="0DD5AF2E" w:rsidR="00A53CFA" w:rsidRPr="00A53CFA" w:rsidRDefault="00A53CFA">
      <w:pPr>
        <w:pStyle w:val="af9"/>
        <w:rPr>
          <w:rFonts w:eastAsia="等线"/>
          <w:lang w:eastAsia="zh-CN"/>
        </w:rPr>
      </w:pPr>
      <w:r>
        <w:rPr>
          <w:rStyle w:val="ae"/>
        </w:rPr>
        <w:annotationRef/>
      </w:r>
      <w:r>
        <w:rPr>
          <w:rFonts w:eastAsia="等线" w:hint="eastAsia"/>
          <w:lang w:eastAsia="zh-CN"/>
        </w:rPr>
        <w:t>P</w:t>
      </w:r>
      <w:r>
        <w:rPr>
          <w:rFonts w:eastAsia="等线"/>
          <w:lang w:eastAsia="zh-CN"/>
        </w:rPr>
        <w:t>DCCH order</w:t>
      </w:r>
      <w:r w:rsidR="00A05DA9">
        <w:rPr>
          <w:rFonts w:eastAsia="等线"/>
          <w:lang w:eastAsia="zh-CN"/>
        </w:rPr>
        <w:t xml:space="preserve"> based CFRA</w:t>
      </w:r>
    </w:p>
  </w:comment>
  <w:comment w:id="144" w:author="ZTE" w:date="2024-08-19T23:44:00Z" w:initials="ZTE">
    <w:p w14:paraId="237374EF" w14:textId="020A9D85" w:rsidR="007710B3" w:rsidRPr="007710B3" w:rsidRDefault="007710B3">
      <w:pPr>
        <w:pStyle w:val="af9"/>
        <w:rPr>
          <w:rFonts w:eastAsia="等线"/>
          <w:lang w:eastAsia="zh-CN"/>
        </w:rPr>
      </w:pPr>
      <w:r>
        <w:rPr>
          <w:rStyle w:val="ae"/>
        </w:rPr>
        <w:annotationRef/>
      </w:r>
      <w:r w:rsidR="00844170">
        <w:rPr>
          <w:rFonts w:eastAsia="等线"/>
          <w:lang w:eastAsia="zh-CN"/>
        </w:rPr>
        <w:t xml:space="preserve">[LiuJing] </w:t>
      </w:r>
      <w:r>
        <w:rPr>
          <w:rFonts w:eastAsia="等线" w:hint="eastAsia"/>
          <w:lang w:eastAsia="zh-CN"/>
        </w:rPr>
        <w:t>I</w:t>
      </w:r>
      <w:r>
        <w:rPr>
          <w:rFonts w:eastAsia="等线"/>
          <w:lang w:eastAsia="zh-CN"/>
        </w:rPr>
        <w:t xml:space="preserve"> added </w:t>
      </w:r>
      <w:r w:rsidR="00CE0F97">
        <w:rPr>
          <w:rFonts w:eastAsia="等线"/>
          <w:lang w:eastAsia="zh-CN"/>
        </w:rPr>
        <w:t xml:space="preserve">this </w:t>
      </w:r>
      <w:r>
        <w:rPr>
          <w:rFonts w:eastAsia="等线"/>
          <w:lang w:eastAsia="zh-CN"/>
        </w:rPr>
        <w:t>t</w:t>
      </w:r>
      <w:r w:rsidR="008618FB">
        <w:rPr>
          <w:rFonts w:eastAsia="等线"/>
          <w:lang w:eastAsia="zh-CN"/>
        </w:rPr>
        <w:t xml:space="preserve">o </w:t>
      </w:r>
      <w:r w:rsidR="00CE0F97">
        <w:rPr>
          <w:rFonts w:eastAsia="等线"/>
          <w:lang w:eastAsia="zh-CN"/>
        </w:rPr>
        <w:t>pre</w:t>
      </w:r>
      <w:r w:rsidR="008618FB">
        <w:rPr>
          <w:rFonts w:eastAsia="等线"/>
          <w:lang w:eastAsia="zh-CN"/>
        </w:rPr>
        <w:t xml:space="preserve">clude the case of </w:t>
      </w:r>
      <w:r w:rsidR="00CE0F97">
        <w:rPr>
          <w:rFonts w:eastAsia="等线"/>
          <w:lang w:eastAsia="zh-CN"/>
        </w:rPr>
        <w:t xml:space="preserve">PDCCH order based </w:t>
      </w:r>
      <w:r w:rsidR="008618FB">
        <w:rPr>
          <w:rFonts w:eastAsia="等线"/>
          <w:lang w:eastAsia="zh-CN"/>
        </w:rPr>
        <w:t>CBRA</w:t>
      </w:r>
      <w:r w:rsidR="00CE0F97">
        <w:rPr>
          <w:rFonts w:eastAsia="等线"/>
          <w:lang w:eastAsia="zh-CN"/>
        </w:rPr>
        <w:t>.</w:t>
      </w:r>
    </w:p>
  </w:comment>
  <w:comment w:id="241" w:author="ZTE" w:date="2024-07-29T17:57:00Z" w:initials="ZTE">
    <w:p w14:paraId="078FFB85" w14:textId="45A2936C" w:rsidR="00D9177A" w:rsidRPr="00D9177A" w:rsidRDefault="00D9177A">
      <w:pPr>
        <w:pStyle w:val="af9"/>
        <w:rPr>
          <w:rFonts w:eastAsia="等线"/>
          <w:lang w:eastAsia="zh-CN"/>
        </w:rPr>
      </w:pPr>
      <w:r>
        <w:rPr>
          <w:rStyle w:val="ae"/>
        </w:rPr>
        <w:annotationRef/>
      </w:r>
      <w:r>
        <w:rPr>
          <w:rFonts w:eastAsia="等线"/>
          <w:lang w:eastAsia="zh-CN"/>
        </w:rPr>
        <w:t>SI-request is put in parallel with CFRA cases.</w:t>
      </w:r>
      <w:r w:rsidR="00D62358">
        <w:rPr>
          <w:rFonts w:eastAsia="等线"/>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9CAF8" w15:done="0"/>
  <w15:commentEx w15:paraId="24D436D9" w15:done="0"/>
  <w15:commentEx w15:paraId="187A15BB" w15:done="0"/>
  <w15:commentEx w15:paraId="7E722318" w15:done="0"/>
  <w15:commentEx w15:paraId="237374EF" w15:done="0"/>
  <w15:commentEx w15:paraId="078FF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9CAF8" w16cid:durableId="2A6E59C5"/>
  <w16cid:commentId w16cid:paraId="24D436D9" w16cid:durableId="2A6DF80D"/>
  <w16cid:commentId w16cid:paraId="187A15BB" w16cid:durableId="2A525558"/>
  <w16cid:commentId w16cid:paraId="7E722318" w16cid:durableId="2A525589"/>
  <w16cid:commentId w16cid:paraId="237374EF" w16cid:durableId="2A6E5766"/>
  <w16cid:commentId w16cid:paraId="078FFB85" w16cid:durableId="2A525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DB423" w14:textId="77777777" w:rsidR="00C95348" w:rsidRPr="00982682" w:rsidRDefault="00C95348">
      <w:r w:rsidRPr="00982682">
        <w:separator/>
      </w:r>
    </w:p>
  </w:endnote>
  <w:endnote w:type="continuationSeparator" w:id="0">
    <w:p w14:paraId="144B14B5" w14:textId="77777777" w:rsidR="00C95348" w:rsidRPr="00982682" w:rsidRDefault="00C9534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438E" w14:textId="77777777" w:rsidR="002343C7" w:rsidRDefault="002343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E4B5" w14:textId="77777777" w:rsidR="002343C7" w:rsidRDefault="002343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0BE3" w14:textId="77777777" w:rsidR="002343C7" w:rsidRDefault="002343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2DFEA" w14:textId="77777777" w:rsidR="00C95348" w:rsidRPr="00982682" w:rsidRDefault="00C95348">
      <w:r w:rsidRPr="00982682">
        <w:separator/>
      </w:r>
    </w:p>
  </w:footnote>
  <w:footnote w:type="continuationSeparator" w:id="0">
    <w:p w14:paraId="1F9D26EA" w14:textId="77777777" w:rsidR="00C95348" w:rsidRPr="00982682" w:rsidRDefault="00C9534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3BF9" w14:textId="77777777" w:rsidR="002343C7" w:rsidRDefault="002343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B164" w14:textId="77777777" w:rsidR="002343C7" w:rsidRDefault="002343C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6"/>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6178"/>
    <w:rsid w:val="00856426"/>
    <w:rsid w:val="00857149"/>
    <w:rsid w:val="008574AA"/>
    <w:rsid w:val="00857E5D"/>
    <w:rsid w:val="008618FB"/>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E82967"/>
    <w:rPr>
      <w:rFonts w:ascii="Arial" w:eastAsia="Times New Roman" w:hAnsi="Arial"/>
      <w:b/>
      <w:noProof/>
      <w:sz w:val="18"/>
    </w:rPr>
  </w:style>
  <w:style w:type="character" w:customStyle="1" w:styleId="a6">
    <w:name w:val="页脚 字符"/>
    <w:basedOn w:val="a0"/>
    <w:link w:val="a5"/>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9">
    <w:name w:val="annotation text"/>
    <w:basedOn w:val="a"/>
    <w:link w:val="afa"/>
    <w:uiPriority w:val="99"/>
    <w:qFormat/>
    <w:rsid w:val="00A20A71"/>
  </w:style>
  <w:style w:type="character" w:customStyle="1" w:styleId="afa">
    <w:name w:val="批注文字 字符"/>
    <w:basedOn w:val="a0"/>
    <w:link w:val="af9"/>
    <w:uiPriority w:val="99"/>
    <w:rsid w:val="00A20A71"/>
    <w:rPr>
      <w:rFonts w:eastAsia="Times New Roman"/>
    </w:rPr>
  </w:style>
  <w:style w:type="paragraph" w:styleId="afb">
    <w:name w:val="annotation subject"/>
    <w:basedOn w:val="af9"/>
    <w:next w:val="af9"/>
    <w:link w:val="afc"/>
    <w:semiHidden/>
    <w:unhideWhenUsed/>
    <w:rsid w:val="00A20A71"/>
    <w:rPr>
      <w:b/>
      <w:bCs/>
    </w:rPr>
  </w:style>
  <w:style w:type="character" w:customStyle="1" w:styleId="afc">
    <w:name w:val="批注主题 字符"/>
    <w:basedOn w:val="afa"/>
    <w:link w:val="afb"/>
    <w:semiHidden/>
    <w:rsid w:val="00A20A71"/>
    <w:rPr>
      <w:rFonts w:eastAsia="Times New Roman"/>
      <w:b/>
      <w:bC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e"/>
    <w:uiPriority w:val="34"/>
    <w:qFormat/>
    <w:rsid w:val="005A3167"/>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D53D0-355A-4908-837C-BFFE6BE68D5C}">
  <ds:schemaRefs>
    <ds:schemaRef ds:uri="http://schemas.openxmlformats.org/officeDocument/2006/bibliography"/>
  </ds:schemaRefs>
</ds:datastoreItem>
</file>

<file path=customXml/itemProps2.xml><?xml version="1.0" encoding="utf-8"?>
<ds:datastoreItem xmlns:ds="http://schemas.openxmlformats.org/officeDocument/2006/customXml" ds:itemID="{93065DA9-568D-44D7-90CD-5B1BEB30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9</Pages>
  <Words>3430</Words>
  <Characters>19551</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ZTE</cp:lastModifiedBy>
  <cp:revision>60</cp:revision>
  <dcterms:created xsi:type="dcterms:W3CDTF">2024-07-12T17:56:00Z</dcterms:created>
  <dcterms:modified xsi:type="dcterms:W3CDTF">2024-08-19T16:56:00Z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