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CrTitle  \* MERGEFORMAT </w:instrText>
            </w:r>
            <w:r w:rsidRPr="00934C27">
              <w:rPr>
                <w:rFonts w:ascii="Arial" w:hAnsi="Arial"/>
              </w:rPr>
              <w:fldChar w:fldCharType="separate"/>
            </w:r>
            <w:r>
              <w:rPr>
                <w:rFonts w:ascii="Arial" w:hAnsi="Arial"/>
              </w:rPr>
              <w:t>Correction on extension of ToAddModList</w:t>
            </w:r>
            <w:r w:rsidRPr="00934C27">
              <w:rPr>
                <w:rFonts w:ascii="Arial" w:hAnsi="Arial"/>
              </w:rPr>
              <w:fldChar w:fldCharType="end"/>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SourceIfWg  \* MERGEFORMAT </w:instrText>
            </w:r>
            <w:r w:rsidRPr="00934C27">
              <w:rPr>
                <w:rFonts w:ascii="Arial" w:hAnsi="Arial"/>
              </w:rPr>
              <w:fldChar w:fldCharType="separate"/>
            </w:r>
            <w:r>
              <w:rPr>
                <w:rFonts w:ascii="Arial" w:hAnsi="Arial"/>
                <w:noProof/>
              </w:rPr>
              <w:t>Samsung</w:t>
            </w:r>
            <w:r w:rsidRPr="00934C27">
              <w:rPr>
                <w:rFonts w:ascii="Arial" w:hAnsi="Arial"/>
                <w:noProof/>
              </w:rPr>
              <w:fldChar w:fldCharType="end"/>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RelatedWis  \* MERGEFORMAT </w:instrText>
            </w:r>
            <w:r w:rsidRPr="00934C27">
              <w:rPr>
                <w:rFonts w:ascii="Arial" w:hAnsi="Arial"/>
              </w:rPr>
              <w:fldChar w:fldCharType="separate"/>
            </w:r>
            <w:r>
              <w:rPr>
                <w:rFonts w:ascii="Arial" w:hAnsi="Arial"/>
                <w:noProof/>
              </w:rPr>
              <w:t>TEI18, NR_SL</w:t>
            </w:r>
            <w:r>
              <w:rPr>
                <w:rFonts w:ascii="Arial" w:hAnsi="Arial"/>
              </w:rPr>
              <w:t>_enh2</w:t>
            </w:r>
            <w:r w:rsidRPr="00934C27">
              <w:rPr>
                <w:rFonts w:ascii="Arial" w:hAnsi="Arial"/>
                <w:noProof/>
              </w:rPr>
              <w:fldChar w:fldCharType="end"/>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ResDate  \* MERGEFORMAT </w:instrText>
            </w:r>
            <w:r w:rsidRPr="00934C27">
              <w:rPr>
                <w:rFonts w:ascii="Arial" w:hAnsi="Arial"/>
              </w:rPr>
              <w:fldChar w:fldCharType="separate"/>
            </w:r>
            <w:r>
              <w:rPr>
                <w:rFonts w:ascii="Arial" w:hAnsi="Arial"/>
                <w:noProof/>
              </w:rPr>
              <w:t>2024-08-23</w:t>
            </w:r>
            <w:r w:rsidRPr="00934C27">
              <w:rPr>
                <w:rFonts w:ascii="Arial" w:hAnsi="Arial"/>
                <w:noProof/>
              </w:rPr>
              <w:fldChar w:fldCharType="end"/>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00481B5" w14:textId="77777777" w:rsidR="009068CF" w:rsidRDefault="009068CF" w:rsidP="00EA66A3">
            <w:pPr>
              <w:spacing w:after="0"/>
              <w:ind w:left="100"/>
              <w:rPr>
                <w:rFonts w:ascii="Arial" w:hAnsi="Arial"/>
                <w:noProof/>
                <w:lang w:eastAsia="ko-KR"/>
              </w:rPr>
            </w:pPr>
            <w:r w:rsidRPr="00F1765E">
              <w:rPr>
                <w:rFonts w:ascii="Arial" w:hAnsi="Arial"/>
                <w:noProof/>
                <w:lang w:eastAsia="ko-KR"/>
              </w:rPr>
              <w:t xml:space="preserve">During the Rel-16 ASN.1 review, there were several extensions of ToAddModLists, but it was found they were extended in a different way. To avoid ASN.1 inconsistency and misuse for extension of ToAddModLists, RAN2 </w:t>
            </w:r>
            <w:r>
              <w:rPr>
                <w:rFonts w:ascii="Arial" w:hAnsi="Arial"/>
                <w:noProof/>
                <w:lang w:eastAsia="ko-KR"/>
              </w:rPr>
              <w:t>agreed and</w:t>
            </w:r>
            <w:r w:rsidRPr="00F1765E">
              <w:rPr>
                <w:rFonts w:ascii="Arial" w:hAnsi="Arial"/>
                <w:noProof/>
                <w:lang w:eastAsia="ko-KR"/>
              </w:rPr>
              <w:t xml:space="preserve"> introduced clause A.4.3.6 in current RRC specification.</w:t>
            </w:r>
            <w:r>
              <w:rPr>
                <w:rFonts w:ascii="Arial" w:hAnsi="Arial"/>
                <w:noProof/>
                <w:lang w:eastAsia="ko-KR"/>
              </w:rPr>
              <w:t xml:space="preserve"> In Rel-18, there are some extensions of ToAddModList which does not follow the annex.</w:t>
            </w:r>
          </w:p>
          <w:p w14:paraId="37F0DC97" w14:textId="77777777" w:rsidR="009068CF" w:rsidRDefault="009068CF" w:rsidP="009068CF">
            <w:pPr>
              <w:pStyle w:val="af1"/>
              <w:numPr>
                <w:ilvl w:val="0"/>
                <w:numId w:val="2"/>
              </w:numPr>
              <w:spacing w:after="0"/>
              <w:rPr>
                <w:rFonts w:ascii="Arial" w:hAnsi="Arial"/>
                <w:noProof/>
                <w:lang w:eastAsia="ko-KR"/>
              </w:rPr>
            </w:pPr>
            <w:r w:rsidRPr="00F1765E">
              <w:rPr>
                <w:rFonts w:ascii="Arial" w:hAnsi="Arial"/>
                <w:i/>
                <w:noProof/>
                <w:lang w:eastAsia="ko-KR"/>
              </w:rPr>
              <w:t>CG-SDT-ConfigLCH-Restriction-v1800</w:t>
            </w:r>
            <w:r>
              <w:rPr>
                <w:rFonts w:ascii="Arial" w:hAnsi="Arial"/>
                <w:noProof/>
                <w:lang w:eastAsia="ko-KR"/>
              </w:rPr>
              <w:t xml:space="preserve"> does not include suffix “Ext”</w:t>
            </w:r>
          </w:p>
          <w:p w14:paraId="0B644D2F" w14:textId="77777777" w:rsidR="009068CF" w:rsidRDefault="009068CF" w:rsidP="009068CF">
            <w:pPr>
              <w:pStyle w:val="af1"/>
              <w:numPr>
                <w:ilvl w:val="0"/>
                <w:numId w:val="2"/>
              </w:numPr>
              <w:spacing w:after="0"/>
              <w:rPr>
                <w:rFonts w:ascii="Arial" w:hAnsi="Arial"/>
                <w:noProof/>
                <w:lang w:eastAsia="ko-KR"/>
              </w:rPr>
            </w:pPr>
            <w:r>
              <w:rPr>
                <w:rFonts w:ascii="Arial" w:hAnsi="Arial"/>
                <w:noProof/>
              </w:rPr>
              <w:t xml:space="preserve">All the fields within </w:t>
            </w:r>
            <w:r w:rsidRPr="007672F1">
              <w:rPr>
                <w:rFonts w:ascii="Arial" w:hAnsi="Arial"/>
                <w:i/>
                <w:noProof/>
              </w:rPr>
              <w:t>SL-FreqConfigExt-v1800</w:t>
            </w:r>
            <w:r>
              <w:rPr>
                <w:rFonts w:ascii="Arial" w:hAnsi="Arial"/>
                <w:noProof/>
              </w:rPr>
              <w:t xml:space="preserve"> are optional with Need M, so cannot be released other than releasing the entire element.</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5BD0B9B9" w14:textId="77777777" w:rsidR="009068CF" w:rsidRDefault="009068CF" w:rsidP="009068CF">
            <w:pPr>
              <w:pStyle w:val="af1"/>
              <w:numPr>
                <w:ilvl w:val="0"/>
                <w:numId w:val="1"/>
              </w:numPr>
              <w:spacing w:after="0"/>
              <w:rPr>
                <w:rFonts w:ascii="Arial" w:hAnsi="Arial"/>
                <w:noProof/>
              </w:rPr>
            </w:pPr>
            <w:r w:rsidRPr="00F1765E">
              <w:rPr>
                <w:rFonts w:ascii="Arial" w:hAnsi="Arial"/>
                <w:noProof/>
              </w:rPr>
              <w:t xml:space="preserve">Update </w:t>
            </w:r>
            <w:r w:rsidRPr="00F1765E">
              <w:rPr>
                <w:rFonts w:ascii="Arial" w:hAnsi="Arial"/>
                <w:i/>
                <w:noProof/>
              </w:rPr>
              <w:t>CG-SDT-ConfigLCH-Restriction-v1800</w:t>
            </w:r>
            <w:r w:rsidRPr="00F1765E">
              <w:rPr>
                <w:rFonts w:ascii="Arial" w:hAnsi="Arial"/>
                <w:noProof/>
              </w:rPr>
              <w:t xml:space="preserve"> to </w:t>
            </w:r>
            <w:r w:rsidRPr="00F1765E">
              <w:rPr>
                <w:rFonts w:ascii="Arial" w:hAnsi="Arial"/>
                <w:i/>
                <w:noProof/>
              </w:rPr>
              <w:t>CG-SDT-ConfigLCH-RestrictionExt-v1800</w:t>
            </w:r>
            <w:r w:rsidRPr="00F1765E">
              <w:rPr>
                <w:rFonts w:ascii="Arial" w:hAnsi="Arial"/>
                <w:noProof/>
              </w:rPr>
              <w:t>.</w:t>
            </w:r>
          </w:p>
          <w:p w14:paraId="6A262140" w14:textId="77777777" w:rsidR="009068CF" w:rsidRDefault="009068CF" w:rsidP="009068CF">
            <w:pPr>
              <w:pStyle w:val="af1"/>
              <w:numPr>
                <w:ilvl w:val="0"/>
                <w:numId w:val="1"/>
              </w:numPr>
              <w:spacing w:after="0"/>
              <w:rPr>
                <w:rFonts w:ascii="Arial" w:hAnsi="Arial"/>
                <w:noProof/>
              </w:rPr>
            </w:pPr>
            <w:r>
              <w:rPr>
                <w:rFonts w:ascii="Arial" w:hAnsi="Arial"/>
                <w:noProof/>
              </w:rPr>
              <w:t>U</w:t>
            </w:r>
            <w:r w:rsidRPr="00F1765E">
              <w:rPr>
                <w:rFonts w:ascii="Arial" w:hAnsi="Arial"/>
                <w:noProof/>
              </w:rPr>
              <w:t>pdate Need code (</w:t>
            </w:r>
            <w:r>
              <w:rPr>
                <w:rFonts w:ascii="Arial" w:hAnsi="Arial"/>
                <w:noProof/>
              </w:rPr>
              <w:t xml:space="preserve">i.e., </w:t>
            </w:r>
            <w:r w:rsidRPr="00F1765E">
              <w:rPr>
                <w:rFonts w:ascii="Arial" w:hAnsi="Arial"/>
                <w:noProof/>
              </w:rPr>
              <w:t xml:space="preserve">from Need M to Need R) </w:t>
            </w:r>
            <w:r>
              <w:rPr>
                <w:rFonts w:ascii="Arial" w:hAnsi="Arial"/>
                <w:noProof/>
              </w:rPr>
              <w:t xml:space="preserve">in </w:t>
            </w:r>
            <w:r w:rsidRPr="00F1765E">
              <w:rPr>
                <w:rFonts w:ascii="Arial" w:hAnsi="Arial"/>
                <w:noProof/>
              </w:rPr>
              <w:t xml:space="preserve">the fields in </w:t>
            </w:r>
            <w:r w:rsidRPr="007672F1">
              <w:rPr>
                <w:rFonts w:ascii="Arial" w:hAnsi="Arial"/>
                <w:i/>
                <w:noProof/>
              </w:rPr>
              <w:t>SL-FreqConfigExt-v1800</w:t>
            </w:r>
            <w:r w:rsidRPr="00F1765E">
              <w:rPr>
                <w:rFonts w:ascii="Arial" w:hAnsi="Arial"/>
                <w:noProof/>
              </w:rPr>
              <w:t>.</w:t>
            </w:r>
          </w:p>
          <w:p w14:paraId="4CC80703" w14:textId="77777777" w:rsidR="007476AA" w:rsidRDefault="007476AA"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0521D299" w14:textId="77777777" w:rsidR="007476AA" w:rsidRDefault="007476AA" w:rsidP="007476AA">
            <w:pPr>
              <w:pStyle w:val="CRCoverPage"/>
              <w:spacing w:after="0"/>
              <w:ind w:left="100"/>
              <w:rPr>
                <w:rFonts w:cs="Arial"/>
                <w:noProof/>
                <w:u w:val="single"/>
                <w:lang w:val="de-DE"/>
              </w:rPr>
            </w:pPr>
            <w:r>
              <w:rPr>
                <w:rFonts w:cs="Arial"/>
                <w:noProof/>
                <w:lang w:val="de-DE"/>
              </w:rPr>
              <w:t>NR SA</w:t>
            </w:r>
          </w:p>
          <w:p w14:paraId="7D98F5D8" w14:textId="77777777" w:rsidR="007476AA" w:rsidRDefault="007476AA" w:rsidP="007476AA">
            <w:pPr>
              <w:pStyle w:val="CRCoverPage"/>
              <w:spacing w:after="0"/>
              <w:ind w:left="100"/>
              <w:rPr>
                <w:rFonts w:cs="Arial"/>
                <w:noProof/>
                <w:u w:val="single"/>
                <w:lang w:val="de-DE"/>
              </w:rPr>
            </w:pPr>
          </w:p>
          <w:p w14:paraId="701C5D7F" w14:textId="77777777" w:rsidR="007476AA" w:rsidRDefault="007476AA" w:rsidP="007476AA">
            <w:pPr>
              <w:pStyle w:val="CRCoverPage"/>
              <w:spacing w:after="0"/>
              <w:ind w:left="100"/>
              <w:rPr>
                <w:rFonts w:cs="Arial"/>
                <w:noProof/>
                <w:u w:val="single"/>
              </w:rPr>
            </w:pPr>
            <w:r>
              <w:rPr>
                <w:rFonts w:cs="Arial"/>
                <w:noProof/>
                <w:u w:val="single"/>
              </w:rPr>
              <w:t xml:space="preserve">Impacted functionality: </w:t>
            </w:r>
          </w:p>
          <w:p w14:paraId="0B3BBF0F" w14:textId="77777777" w:rsidR="007476AA" w:rsidRDefault="007476AA" w:rsidP="007476AA">
            <w:pPr>
              <w:pStyle w:val="CRCoverPage"/>
              <w:spacing w:after="0"/>
              <w:ind w:left="100"/>
              <w:rPr>
                <w:rFonts w:cs="Arial"/>
                <w:szCs w:val="18"/>
                <w:lang w:eastAsia="zh-CN"/>
              </w:rPr>
            </w:pPr>
            <w:r>
              <w:rPr>
                <w:rFonts w:cs="Arial"/>
                <w:szCs w:val="18"/>
                <w:lang w:eastAsia="zh-CN"/>
              </w:rPr>
              <w:t>Sidelink communication</w:t>
            </w:r>
          </w:p>
          <w:p w14:paraId="0E1D67E9" w14:textId="77777777" w:rsidR="007476AA" w:rsidRDefault="007476AA" w:rsidP="007476AA">
            <w:pPr>
              <w:pStyle w:val="CRCoverPage"/>
              <w:spacing w:after="0"/>
              <w:ind w:left="100"/>
              <w:rPr>
                <w:rFonts w:cs="Arial"/>
                <w:szCs w:val="18"/>
                <w:lang w:eastAsia="zh-CN"/>
              </w:rPr>
            </w:pPr>
          </w:p>
          <w:p w14:paraId="192817BC" w14:textId="77777777" w:rsidR="007476AA" w:rsidRDefault="007476AA" w:rsidP="007476AA">
            <w:pPr>
              <w:pStyle w:val="CRCoverPage"/>
              <w:spacing w:after="0"/>
              <w:ind w:left="100"/>
              <w:rPr>
                <w:rFonts w:cs="Arial"/>
                <w:noProof/>
                <w:u w:val="single"/>
                <w:lang w:val="en-US" w:eastAsia="zh-CN"/>
              </w:rPr>
            </w:pPr>
            <w:r>
              <w:rPr>
                <w:rFonts w:cs="Arial"/>
                <w:noProof/>
                <w:u w:val="single"/>
                <w:lang w:val="en-US" w:eastAsia="zh-CN"/>
              </w:rPr>
              <w:t>Inter-operability:</w:t>
            </w:r>
          </w:p>
          <w:p w14:paraId="322342B7"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network is implemented according to the CR and the UE is not, </w:t>
            </w:r>
            <w:r>
              <w:rPr>
                <w:rFonts w:cs="Arial"/>
                <w:noProof/>
                <w:lang w:val="en-US" w:eastAsia="zh-CN"/>
              </w:rPr>
              <w:t>inter-operability issue is not forseen.</w:t>
            </w:r>
          </w:p>
          <w:p w14:paraId="0DC341E5"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1, </w:t>
            </w:r>
            <w:r>
              <w:rPr>
                <w:noProof/>
                <w:lang w:val="en-US"/>
              </w:rPr>
              <w:t>i</w:t>
            </w:r>
            <w:r>
              <w:rPr>
                <w:noProof/>
              </w:rPr>
              <w:t xml:space="preserve">f the UE is implemented according to the CR and the NW is not, </w:t>
            </w:r>
            <w:r>
              <w:rPr>
                <w:rFonts w:cs="Arial"/>
                <w:noProof/>
                <w:lang w:val="en-US" w:eastAsia="zh-CN"/>
              </w:rPr>
              <w:t>inter-operability issue is not forseen.</w:t>
            </w:r>
            <w:r w:rsidRPr="00502BA2">
              <w:rPr>
                <w:rFonts w:cs="Arial"/>
                <w:noProof/>
                <w:lang w:val="en-US" w:eastAsia="zh-CN"/>
              </w:rPr>
              <w:t xml:space="preserve"> </w:t>
            </w:r>
          </w:p>
          <w:p w14:paraId="16C3B8BF" w14:textId="77777777" w:rsidR="007476AA" w:rsidRDefault="007476AA" w:rsidP="007476AA">
            <w:pPr>
              <w:pStyle w:val="CRCoverPage"/>
              <w:spacing w:after="0"/>
              <w:ind w:left="460"/>
              <w:rPr>
                <w:rFonts w:cs="Arial"/>
                <w:noProof/>
                <w:lang w:val="en-US" w:eastAsia="zh-CN"/>
              </w:rPr>
            </w:pPr>
          </w:p>
          <w:p w14:paraId="138BE400" w14:textId="77777777" w:rsidR="007476AA" w:rsidRDefault="007476AA" w:rsidP="007476AA">
            <w:pPr>
              <w:pStyle w:val="CRCoverPage"/>
              <w:numPr>
                <w:ilvl w:val="0"/>
                <w:numId w:val="3"/>
              </w:numPr>
              <w:spacing w:after="0"/>
              <w:rPr>
                <w:rFonts w:cs="Arial"/>
                <w:noProof/>
                <w:lang w:val="en-US" w:eastAsia="zh-CN"/>
              </w:rPr>
            </w:pPr>
            <w:r w:rsidRPr="00502BA2">
              <w:rPr>
                <w:rFonts w:cs="Arial" w:hint="eastAsia"/>
                <w:noProof/>
                <w:lang w:val="en-US" w:eastAsia="ko-KR"/>
              </w:rPr>
              <w:t>F</w:t>
            </w:r>
            <w:r w:rsidRPr="00502BA2">
              <w:rPr>
                <w:rFonts w:cs="Arial"/>
                <w:noProof/>
                <w:lang w:val="en-US" w:eastAsia="ko-KR"/>
              </w:rPr>
              <w:t xml:space="preserve">or change </w:t>
            </w:r>
            <w:r>
              <w:rPr>
                <w:rFonts w:cs="Arial"/>
                <w:noProof/>
                <w:lang w:val="en-US" w:eastAsia="ko-KR"/>
              </w:rPr>
              <w:t>2</w:t>
            </w:r>
            <w:r w:rsidRPr="00502BA2">
              <w:rPr>
                <w:rFonts w:cs="Arial"/>
                <w:noProof/>
                <w:lang w:val="en-US" w:eastAsia="ko-KR"/>
              </w:rPr>
              <w:t xml:space="preserve">, </w:t>
            </w:r>
            <w:r>
              <w:rPr>
                <w:noProof/>
                <w:lang w:val="en-US"/>
              </w:rPr>
              <w:t>i</w:t>
            </w:r>
            <w:r>
              <w:rPr>
                <w:noProof/>
              </w:rPr>
              <w:t xml:space="preserve">f the network is implemented according to the CR and the UE is not, </w:t>
            </w:r>
            <w:r>
              <w:rPr>
                <w:rFonts w:cs="Arial"/>
                <w:noProof/>
                <w:lang w:val="en-US" w:eastAsia="zh-CN"/>
              </w:rPr>
              <w:t>UE may keep the previously configured value when NW wants to release the value by configuring the field absent.</w:t>
            </w:r>
          </w:p>
          <w:p w14:paraId="207D0E1C" w14:textId="77777777" w:rsidR="007476AA" w:rsidRDefault="007476AA" w:rsidP="007476AA">
            <w:pPr>
              <w:pStyle w:val="CRCoverPage"/>
              <w:numPr>
                <w:ilvl w:val="0"/>
                <w:numId w:val="3"/>
              </w:numPr>
              <w:spacing w:after="0"/>
              <w:rPr>
                <w:rFonts w:cs="Arial"/>
                <w:noProof/>
                <w:lang w:val="en-US" w:eastAsia="zh-CN"/>
              </w:rPr>
            </w:pPr>
            <w:r w:rsidRPr="007476AA">
              <w:rPr>
                <w:rFonts w:cs="Arial" w:hint="eastAsia"/>
                <w:noProof/>
                <w:lang w:val="en-US" w:eastAsia="ko-KR"/>
              </w:rPr>
              <w:lastRenderedPageBreak/>
              <w:t>F</w:t>
            </w:r>
            <w:r w:rsidRPr="007476AA">
              <w:rPr>
                <w:rFonts w:cs="Arial"/>
                <w:noProof/>
                <w:lang w:val="en-US" w:eastAsia="ko-KR"/>
              </w:rPr>
              <w:t xml:space="preserve">or change 2, </w:t>
            </w:r>
            <w:r w:rsidRPr="007476AA">
              <w:rPr>
                <w:noProof/>
                <w:lang w:val="en-US"/>
              </w:rPr>
              <w:t>i</w:t>
            </w:r>
            <w:r>
              <w:rPr>
                <w:noProof/>
              </w:rPr>
              <w:t xml:space="preserve">f the UE is implemented according to the CR and the NW is not, </w:t>
            </w:r>
            <w:r w:rsidRPr="007476AA">
              <w:rPr>
                <w:rFonts w:cs="Arial"/>
                <w:noProof/>
                <w:lang w:val="en-US" w:eastAsia="zh-CN"/>
              </w:rPr>
              <w:t>UE may release the previously configured value when NW wants to keep it by configuring the field absent.</w:t>
            </w:r>
          </w:p>
          <w:p w14:paraId="7973D9A3" w14:textId="77777777" w:rsidR="00EE0D32" w:rsidRDefault="00EE0D32" w:rsidP="00EE0D32">
            <w:pPr>
              <w:pStyle w:val="CRCoverPage"/>
              <w:spacing w:after="0"/>
              <w:ind w:left="100"/>
              <w:rPr>
                <w:rFonts w:eastAsia="SimSun" w:cs="Arial"/>
                <w:noProof/>
                <w:lang w:val="en-US" w:eastAsia="zh-CN"/>
              </w:rPr>
            </w:pPr>
          </w:p>
          <w:p w14:paraId="7171C9D7" w14:textId="5DE81CA4" w:rsidR="0009266D" w:rsidRPr="000467D0" w:rsidRDefault="0009266D" w:rsidP="000467D0">
            <w:pPr>
              <w:pStyle w:val="CRCoverPage"/>
              <w:spacing w:after="0"/>
              <w:ind w:left="100"/>
              <w:rPr>
                <w:rFonts w:cs="Arial"/>
                <w:noProof/>
                <w:lang w:val="en-US" w:eastAsia="ko-KR"/>
              </w:rPr>
            </w:pPr>
            <w:r>
              <w:rPr>
                <w:rFonts w:cs="Arial"/>
                <w:noProof/>
                <w:lang w:val="en-US" w:eastAsia="ko-KR"/>
              </w:rPr>
              <w:t>The 2</w:t>
            </w:r>
            <w:r w:rsidRPr="000467D0">
              <w:rPr>
                <w:rFonts w:cs="Arial"/>
                <w:noProof/>
                <w:vertAlign w:val="superscript"/>
                <w:lang w:val="en-US" w:eastAsia="ko-KR"/>
              </w:rPr>
              <w:t>nd</w:t>
            </w:r>
            <w:r>
              <w:rPr>
                <w:rFonts w:cs="Arial"/>
                <w:noProof/>
                <w:lang w:val="en-US" w:eastAsia="ko-KR"/>
              </w:rPr>
              <w:t xml:space="preserve"> change in t</w:t>
            </w:r>
            <w:r w:rsidR="00EE0D32">
              <w:rPr>
                <w:rFonts w:cs="Arial"/>
                <w:noProof/>
                <w:lang w:val="en-US" w:eastAsia="ko-KR"/>
              </w:rPr>
              <w:t>his CR is mandatory for UEs and networks supporting sidelink</w:t>
            </w:r>
            <w:r>
              <w:rPr>
                <w:rFonts w:cs="Arial"/>
                <w:noProof/>
                <w:lang w:val="en-US" w:eastAsia="ko-KR"/>
              </w:rPr>
              <w:t>.</w:t>
            </w:r>
          </w:p>
        </w:tc>
        <w:bookmarkStart w:id="1" w:name="_GoBack"/>
        <w:bookmarkEnd w:id="1"/>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7E903DD" w14:textId="5861B3DE" w:rsidR="009068CF" w:rsidRPr="00934C27" w:rsidRDefault="006F12F0" w:rsidP="00EA66A3">
            <w:pPr>
              <w:spacing w:after="0"/>
              <w:ind w:left="100"/>
              <w:rPr>
                <w:rFonts w:ascii="Arial" w:hAnsi="Arial"/>
                <w:noProof/>
                <w:lang w:eastAsia="ko-KR"/>
              </w:rPr>
            </w:pPr>
            <w:r>
              <w:rPr>
                <w:rFonts w:ascii="Arial" w:hAnsi="Arial"/>
                <w:noProof/>
                <w:lang w:eastAsia="ko-KR"/>
              </w:rPr>
              <w:t xml:space="preserve">It may cause </w:t>
            </w:r>
            <w:r w:rsidR="00EA66A3">
              <w:rPr>
                <w:rFonts w:ascii="Arial" w:hAnsi="Arial"/>
                <w:noProof/>
                <w:lang w:eastAsia="ko-KR"/>
              </w:rPr>
              <w:t>i</w:t>
            </w:r>
            <w:r>
              <w:rPr>
                <w:rFonts w:ascii="Arial" w:hAnsi="Arial"/>
                <w:noProof/>
                <w:lang w:eastAsia="ko-KR"/>
              </w:rPr>
              <w:t xml:space="preserve">nconsistency and misuse for extending </w:t>
            </w:r>
            <w:r w:rsidRPr="00F1765E">
              <w:rPr>
                <w:rFonts w:ascii="Arial" w:hAnsi="Arial"/>
                <w:noProof/>
                <w:lang w:eastAsia="ko-KR"/>
              </w:rPr>
              <w:t>ToAddModList</w:t>
            </w:r>
            <w:r>
              <w:rPr>
                <w:rFonts w:ascii="Arial" w:hAnsi="Arial"/>
                <w:noProof/>
                <w:lang w:eastAsia="ko-KR"/>
              </w:rPr>
              <w:t xml:space="preserve">. Besides, NW </w:t>
            </w:r>
            <w:r w:rsidRPr="006F12F0">
              <w:rPr>
                <w:rFonts w:ascii="Arial" w:hAnsi="Arial"/>
                <w:noProof/>
                <w:lang w:eastAsia="ko-KR"/>
              </w:rPr>
              <w:t>unnecessarily</w:t>
            </w:r>
            <w:r>
              <w:rPr>
                <w:rFonts w:ascii="Arial" w:hAnsi="Arial"/>
                <w:noProof/>
                <w:lang w:eastAsia="ko-KR"/>
              </w:rPr>
              <w:t xml:space="preserve"> releases the entire element to release one</w:t>
            </w:r>
            <w:r w:rsidR="00536AF9">
              <w:rPr>
                <w:rFonts w:ascii="Arial" w:hAnsi="Arial"/>
                <w:noProof/>
                <w:lang w:eastAsia="ko-KR"/>
              </w:rPr>
              <w:t xml:space="preserve"> of </w:t>
            </w:r>
            <w:r>
              <w:rPr>
                <w:rFonts w:ascii="Arial" w:hAnsi="Arial"/>
                <w:noProof/>
                <w:lang w:eastAsia="ko-KR"/>
              </w:rPr>
              <w:t xml:space="preserve"> extended field</w:t>
            </w:r>
            <w:r w:rsidR="00536AF9">
              <w:rPr>
                <w:rFonts w:ascii="Arial" w:hAnsi="Arial"/>
                <w:noProof/>
                <w:lang w:eastAsia="ko-KR"/>
              </w:rPr>
              <w:t>s</w:t>
            </w:r>
            <w:r>
              <w:rPr>
                <w:rFonts w:ascii="Arial" w:hAnsi="Arial"/>
                <w:noProof/>
                <w:lang w:eastAsia="ko-KR"/>
              </w:rPr>
              <w:t xml:space="preserve"> within the element.</w:t>
            </w: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5733BAF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.2.2, 6.3.5</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51FADF" w14:textId="77777777" w:rsidR="009068CF" w:rsidRPr="002D3917" w:rsidRDefault="009068CF" w:rsidP="009068CF">
      <w:pPr>
        <w:pStyle w:val="3"/>
      </w:pPr>
      <w:bookmarkStart w:id="2" w:name="_Toc60777089"/>
      <w:bookmarkStart w:id="3" w:name="_Toc171467668"/>
      <w:bookmarkStart w:id="4" w:name="_Hlk54206646"/>
      <w:bookmarkStart w:id="5" w:name="_Toc60777158"/>
      <w:bookmarkStart w:id="6" w:name="_Toc171467755"/>
      <w:bookmarkStart w:id="7" w:name="_Hlk54206873"/>
      <w:r w:rsidRPr="002D3917">
        <w:lastRenderedPageBreak/>
        <w:t>6.2.2</w:t>
      </w:r>
      <w:r w:rsidRPr="002D3917">
        <w:tab/>
        <w:t>Message definitions</w:t>
      </w:r>
      <w:bookmarkEnd w:id="2"/>
      <w:bookmarkEnd w:id="3"/>
    </w:p>
    <w:p w14:paraId="4B120BC3" w14:textId="77777777" w:rsidR="009068CF" w:rsidRPr="002D3917" w:rsidRDefault="009068CF" w:rsidP="009068CF">
      <w:pPr>
        <w:pStyle w:val="4"/>
        <w:rPr>
          <w:rFonts w:eastAsia="SimSun"/>
          <w:lang w:eastAsia="zh-CN"/>
        </w:rPr>
      </w:pPr>
      <w:bookmarkStart w:id="8" w:name="_Toc60777090"/>
      <w:bookmarkStart w:id="9" w:name="_Toc171467669"/>
      <w:bookmarkEnd w:id="4"/>
      <w:r w:rsidRPr="002D3917">
        <w:t>–</w:t>
      </w:r>
      <w:r w:rsidRPr="002D3917">
        <w:tab/>
      </w:r>
      <w:r w:rsidRPr="002D3917">
        <w:rPr>
          <w:rFonts w:eastAsia="SimSun"/>
          <w:i/>
          <w:noProof/>
          <w:lang w:eastAsia="zh-CN"/>
        </w:rPr>
        <w:t>CounterCheck</w:t>
      </w:r>
      <w:bookmarkEnd w:id="8"/>
      <w:bookmarkEnd w:id="9"/>
    </w:p>
    <w:p w14:paraId="0E5A0E03" w14:textId="77777777" w:rsidR="009068CF" w:rsidRPr="002D3917" w:rsidRDefault="009068CF" w:rsidP="009068CF">
      <w:pPr>
        <w:rPr>
          <w:iCs/>
        </w:rPr>
      </w:pPr>
      <w:r w:rsidRPr="002D3917">
        <w:t xml:space="preserve">The </w:t>
      </w:r>
      <w:r w:rsidRPr="002D3917">
        <w:rPr>
          <w:rFonts w:eastAsia="SimSun"/>
          <w:i/>
          <w:noProof/>
          <w:lang w:eastAsia="zh-CN"/>
        </w:rPr>
        <w:t>CounterCheck</w:t>
      </w:r>
      <w:r w:rsidRPr="002D3917">
        <w:rPr>
          <w:iCs/>
        </w:rPr>
        <w:t xml:space="preserve"> message </w:t>
      </w:r>
      <w:r w:rsidRPr="002D3917">
        <w:t xml:space="preserve">is used by the network to indicate the current COUNT MSB values associated to each </w:t>
      </w:r>
      <w:r w:rsidRPr="002D3917">
        <w:rPr>
          <w:rFonts w:eastAsia="SimSun"/>
          <w:lang w:eastAsia="zh-CN"/>
        </w:rPr>
        <w:t>DRB</w:t>
      </w:r>
      <w:r w:rsidRPr="002D3917">
        <w:t xml:space="preserve"> and to request the UE to compare these to its COUNT MSB values and to report the comparison results to the network.</w:t>
      </w:r>
    </w:p>
    <w:p w14:paraId="2FD83839" w14:textId="77777777" w:rsidR="009068CF" w:rsidRPr="002D3917" w:rsidRDefault="009068CF" w:rsidP="009068CF">
      <w:pPr>
        <w:pStyle w:val="B1"/>
      </w:pPr>
      <w:r w:rsidRPr="002D3917">
        <w:t>Signalling radio bearer: SRB1</w:t>
      </w:r>
    </w:p>
    <w:p w14:paraId="14F19FDA" w14:textId="77777777" w:rsidR="009068CF" w:rsidRPr="002D3917" w:rsidRDefault="009068CF" w:rsidP="009068CF">
      <w:pPr>
        <w:pStyle w:val="B1"/>
      </w:pPr>
      <w:r w:rsidRPr="002D3917">
        <w:t>RLC-SAP: AM</w:t>
      </w:r>
    </w:p>
    <w:p w14:paraId="148E2A11" w14:textId="77777777" w:rsidR="009068CF" w:rsidRPr="002D3917" w:rsidRDefault="009068CF" w:rsidP="009068CF">
      <w:pPr>
        <w:pStyle w:val="B1"/>
      </w:pPr>
      <w:r w:rsidRPr="002D3917">
        <w:t>Logical channel: DCCH</w:t>
      </w:r>
    </w:p>
    <w:p w14:paraId="2CF086AC" w14:textId="77777777" w:rsidR="009068CF" w:rsidRPr="002D3917" w:rsidRDefault="009068CF" w:rsidP="009068CF">
      <w:pPr>
        <w:pStyle w:val="B1"/>
      </w:pPr>
      <w:r w:rsidRPr="002D3917">
        <w:t>Direction: Network to UE</w:t>
      </w:r>
    </w:p>
    <w:p w14:paraId="226B4CAD" w14:textId="77777777" w:rsidR="009068CF" w:rsidRPr="002D3917" w:rsidRDefault="009068CF" w:rsidP="009068CF">
      <w:pPr>
        <w:pStyle w:val="TH"/>
        <w:rPr>
          <w:bCs/>
          <w:i/>
          <w:iCs/>
        </w:rPr>
      </w:pPr>
      <w:r w:rsidRPr="002D3917">
        <w:rPr>
          <w:rFonts w:eastAsia="SimSun"/>
          <w:bCs/>
          <w:i/>
          <w:iCs/>
          <w:noProof/>
          <w:lang w:eastAsia="zh-CN"/>
        </w:rPr>
        <w:t>CounterCheck</w:t>
      </w:r>
      <w:r w:rsidRPr="002D3917">
        <w:rPr>
          <w:bCs/>
          <w:i/>
          <w:iCs/>
          <w:noProof/>
        </w:rPr>
        <w:t xml:space="preserve"> message</w:t>
      </w:r>
    </w:p>
    <w:p w14:paraId="09695AAC" w14:textId="77777777" w:rsidR="009068CF" w:rsidRPr="00E450AC" w:rsidRDefault="009068CF" w:rsidP="009068CF">
      <w:pPr>
        <w:pStyle w:val="PL"/>
        <w:rPr>
          <w:color w:val="808080"/>
        </w:rPr>
      </w:pPr>
      <w:r w:rsidRPr="00E450AC">
        <w:rPr>
          <w:color w:val="808080"/>
        </w:rPr>
        <w:t>-- ASN1START</w:t>
      </w:r>
    </w:p>
    <w:p w14:paraId="29C83973" w14:textId="77777777" w:rsidR="009068CF" w:rsidRPr="00E450AC" w:rsidRDefault="009068CF" w:rsidP="009068CF">
      <w:pPr>
        <w:pStyle w:val="PL"/>
        <w:rPr>
          <w:color w:val="808080"/>
        </w:rPr>
      </w:pPr>
      <w:r w:rsidRPr="00E450AC">
        <w:rPr>
          <w:color w:val="808080"/>
        </w:rPr>
        <w:t>-- TAG-COUNTERCHECK-START</w:t>
      </w:r>
    </w:p>
    <w:p w14:paraId="0150B6C4" w14:textId="77777777" w:rsidR="009068CF" w:rsidRPr="00E450AC" w:rsidRDefault="009068CF" w:rsidP="009068CF">
      <w:pPr>
        <w:pStyle w:val="PL"/>
      </w:pPr>
    </w:p>
    <w:p w14:paraId="10802358" w14:textId="77777777" w:rsidR="009068CF" w:rsidRPr="00E450AC" w:rsidRDefault="009068CF" w:rsidP="009068CF">
      <w:pPr>
        <w:pStyle w:val="PL"/>
      </w:pPr>
    </w:p>
    <w:p w14:paraId="1ED8ABE8" w14:textId="77777777" w:rsidR="009068CF" w:rsidRPr="00E450AC" w:rsidRDefault="009068CF" w:rsidP="009068CF">
      <w:pPr>
        <w:pStyle w:val="PL"/>
      </w:pPr>
      <w:r w:rsidRPr="00E450AC">
        <w:t xml:space="preserve">CounterCheck ::=                </w:t>
      </w:r>
      <w:r w:rsidRPr="00E450AC">
        <w:rPr>
          <w:color w:val="993366"/>
        </w:rPr>
        <w:t>SEQUENCE</w:t>
      </w:r>
      <w:r w:rsidRPr="00E450AC">
        <w:t xml:space="preserve"> {</w:t>
      </w:r>
    </w:p>
    <w:p w14:paraId="7947A674" w14:textId="77777777" w:rsidR="009068CF" w:rsidRPr="00E450AC" w:rsidRDefault="009068CF" w:rsidP="009068CF">
      <w:pPr>
        <w:pStyle w:val="PL"/>
      </w:pPr>
      <w:r w:rsidRPr="00E450AC">
        <w:t xml:space="preserve">    rrc-TransactionIdentifier       RRC-TransactionIdentifier,</w:t>
      </w:r>
    </w:p>
    <w:p w14:paraId="4CC9970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CB4CD53" w14:textId="77777777" w:rsidR="009068CF" w:rsidRPr="00E450AC" w:rsidRDefault="009068CF" w:rsidP="009068CF">
      <w:pPr>
        <w:pStyle w:val="PL"/>
      </w:pPr>
      <w:r w:rsidRPr="00E450AC">
        <w:t xml:space="preserve">        counterCheck                    CounterCheck-IEs,</w:t>
      </w:r>
    </w:p>
    <w:p w14:paraId="6F35CFC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E71E5FA" w14:textId="77777777" w:rsidR="009068CF" w:rsidRPr="00E450AC" w:rsidRDefault="009068CF" w:rsidP="009068CF">
      <w:pPr>
        <w:pStyle w:val="PL"/>
      </w:pPr>
      <w:r w:rsidRPr="00E450AC">
        <w:t xml:space="preserve">    }</w:t>
      </w:r>
    </w:p>
    <w:p w14:paraId="7290A76C" w14:textId="77777777" w:rsidR="009068CF" w:rsidRPr="00E450AC" w:rsidRDefault="009068CF" w:rsidP="009068CF">
      <w:pPr>
        <w:pStyle w:val="PL"/>
      </w:pPr>
      <w:r w:rsidRPr="00E450AC">
        <w:t>}</w:t>
      </w:r>
    </w:p>
    <w:p w14:paraId="3273C0F6" w14:textId="77777777" w:rsidR="009068CF" w:rsidRPr="00E450AC" w:rsidRDefault="009068CF" w:rsidP="009068CF">
      <w:pPr>
        <w:pStyle w:val="PL"/>
      </w:pPr>
    </w:p>
    <w:p w14:paraId="1DBE7868" w14:textId="77777777" w:rsidR="009068CF" w:rsidRPr="00E450AC" w:rsidRDefault="009068CF" w:rsidP="009068CF">
      <w:pPr>
        <w:pStyle w:val="PL"/>
      </w:pPr>
      <w:r w:rsidRPr="00E450AC">
        <w:t xml:space="preserve">CounterCheck-IEs ::=            </w:t>
      </w:r>
      <w:r w:rsidRPr="00E450AC">
        <w:rPr>
          <w:color w:val="993366"/>
        </w:rPr>
        <w:t>SEQUENCE</w:t>
      </w:r>
      <w:r w:rsidRPr="00E450AC">
        <w:t xml:space="preserve"> {</w:t>
      </w:r>
    </w:p>
    <w:p w14:paraId="2F1DFBDC" w14:textId="77777777" w:rsidR="009068CF" w:rsidRPr="00E450AC" w:rsidRDefault="009068CF" w:rsidP="009068CF">
      <w:pPr>
        <w:pStyle w:val="PL"/>
      </w:pPr>
      <w:r w:rsidRPr="00E450AC">
        <w:t xml:space="preserve">    drb-CountMSB-InfoList           DRB-CountMSB-InfoList,</w:t>
      </w:r>
    </w:p>
    <w:p w14:paraId="2C53E4B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7AFAE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DF769DE" w14:textId="77777777" w:rsidR="009068CF" w:rsidRPr="00E450AC" w:rsidRDefault="009068CF" w:rsidP="009068CF">
      <w:pPr>
        <w:pStyle w:val="PL"/>
      </w:pPr>
      <w:r w:rsidRPr="00E450AC">
        <w:t>}</w:t>
      </w:r>
    </w:p>
    <w:p w14:paraId="47A56B93" w14:textId="77777777" w:rsidR="009068CF" w:rsidRPr="00E450AC" w:rsidRDefault="009068CF" w:rsidP="009068CF">
      <w:pPr>
        <w:pStyle w:val="PL"/>
      </w:pPr>
    </w:p>
    <w:p w14:paraId="301CBF0B" w14:textId="77777777" w:rsidR="009068CF" w:rsidRPr="00E450AC" w:rsidRDefault="009068CF" w:rsidP="009068CF">
      <w:pPr>
        <w:pStyle w:val="PL"/>
      </w:pPr>
      <w:r w:rsidRPr="00E450AC">
        <w:t xml:space="preserve">DRB-CountMSB-InfoList ::=       </w:t>
      </w:r>
      <w:r w:rsidRPr="00E450AC">
        <w:rPr>
          <w:color w:val="993366"/>
        </w:rPr>
        <w:t>SEQUENCE</w:t>
      </w:r>
      <w:r w:rsidRPr="00E450AC">
        <w:t xml:space="preserve"> (</w:t>
      </w:r>
      <w:r w:rsidRPr="00E450AC">
        <w:rPr>
          <w:color w:val="993366"/>
        </w:rPr>
        <w:t>SIZE</w:t>
      </w:r>
      <w:r w:rsidRPr="00E450AC">
        <w:t xml:space="preserve"> (1..maxDRB))</w:t>
      </w:r>
      <w:r w:rsidRPr="00E450AC">
        <w:rPr>
          <w:color w:val="993366"/>
        </w:rPr>
        <w:t xml:space="preserve"> OF</w:t>
      </w:r>
      <w:r w:rsidRPr="00E450AC">
        <w:t xml:space="preserve"> DRB-CountMSB-Info</w:t>
      </w:r>
    </w:p>
    <w:p w14:paraId="59D9DE43" w14:textId="77777777" w:rsidR="009068CF" w:rsidRPr="00E450AC" w:rsidRDefault="009068CF" w:rsidP="009068CF">
      <w:pPr>
        <w:pStyle w:val="PL"/>
      </w:pPr>
    </w:p>
    <w:p w14:paraId="1630A54E" w14:textId="77777777" w:rsidR="009068CF" w:rsidRPr="00E450AC" w:rsidRDefault="009068CF" w:rsidP="009068CF">
      <w:pPr>
        <w:pStyle w:val="PL"/>
      </w:pPr>
      <w:r w:rsidRPr="00E450AC">
        <w:t xml:space="preserve">DRB-CountMSB-Info ::=           </w:t>
      </w:r>
      <w:r w:rsidRPr="00E450AC">
        <w:rPr>
          <w:color w:val="993366"/>
        </w:rPr>
        <w:t>SEQUENCE</w:t>
      </w:r>
      <w:r w:rsidRPr="00E450AC">
        <w:t xml:space="preserve"> {</w:t>
      </w:r>
    </w:p>
    <w:p w14:paraId="63426991" w14:textId="77777777" w:rsidR="009068CF" w:rsidRPr="00E450AC" w:rsidRDefault="009068CF" w:rsidP="009068CF">
      <w:pPr>
        <w:pStyle w:val="PL"/>
      </w:pPr>
      <w:r w:rsidRPr="00E450AC">
        <w:t xml:space="preserve">    drb-Identity                    DRB-Identity,</w:t>
      </w:r>
    </w:p>
    <w:p w14:paraId="05D8BD6A" w14:textId="77777777" w:rsidR="009068CF" w:rsidRPr="00E450AC" w:rsidRDefault="009068CF" w:rsidP="009068CF">
      <w:pPr>
        <w:pStyle w:val="PL"/>
      </w:pPr>
      <w:r w:rsidRPr="00E450AC">
        <w:t xml:space="preserve">    countMSB-Uplink                 </w:t>
      </w:r>
      <w:r w:rsidRPr="00E450AC">
        <w:rPr>
          <w:color w:val="993366"/>
        </w:rPr>
        <w:t>INTEGER</w:t>
      </w:r>
      <w:r w:rsidRPr="00E450AC">
        <w:t>(0..33554431),</w:t>
      </w:r>
    </w:p>
    <w:p w14:paraId="66E747E6" w14:textId="77777777" w:rsidR="009068CF" w:rsidRPr="00E450AC" w:rsidRDefault="009068CF" w:rsidP="009068CF">
      <w:pPr>
        <w:pStyle w:val="PL"/>
      </w:pPr>
      <w:r w:rsidRPr="00E450AC">
        <w:t xml:space="preserve">    countMSB-Downlink               </w:t>
      </w:r>
      <w:r w:rsidRPr="00E450AC">
        <w:rPr>
          <w:color w:val="993366"/>
        </w:rPr>
        <w:t>INTEGER</w:t>
      </w:r>
      <w:r w:rsidRPr="00E450AC">
        <w:t>(0..33554431)</w:t>
      </w:r>
    </w:p>
    <w:p w14:paraId="51BE2BD4" w14:textId="77777777" w:rsidR="009068CF" w:rsidRPr="00E450AC" w:rsidRDefault="009068CF" w:rsidP="009068CF">
      <w:pPr>
        <w:pStyle w:val="PL"/>
      </w:pPr>
      <w:r w:rsidRPr="00E450AC">
        <w:t>}</w:t>
      </w:r>
    </w:p>
    <w:p w14:paraId="07A445BA" w14:textId="77777777" w:rsidR="009068CF" w:rsidRPr="00E450AC" w:rsidRDefault="009068CF" w:rsidP="009068CF">
      <w:pPr>
        <w:pStyle w:val="PL"/>
      </w:pPr>
    </w:p>
    <w:p w14:paraId="44139EA7" w14:textId="77777777" w:rsidR="009068CF" w:rsidRPr="00E450AC" w:rsidRDefault="009068CF" w:rsidP="009068CF">
      <w:pPr>
        <w:pStyle w:val="PL"/>
        <w:rPr>
          <w:color w:val="808080"/>
        </w:rPr>
      </w:pPr>
      <w:r w:rsidRPr="00E450AC">
        <w:rPr>
          <w:color w:val="808080"/>
        </w:rPr>
        <w:t>-- TAG-COUNTERCHECK-STOP</w:t>
      </w:r>
    </w:p>
    <w:p w14:paraId="3FBA3B58" w14:textId="77777777" w:rsidR="009068CF" w:rsidRPr="00E450AC" w:rsidRDefault="009068CF" w:rsidP="009068CF">
      <w:pPr>
        <w:pStyle w:val="PL"/>
        <w:rPr>
          <w:color w:val="808080"/>
        </w:rPr>
      </w:pPr>
      <w:r w:rsidRPr="00E450AC">
        <w:rPr>
          <w:color w:val="808080"/>
        </w:rPr>
        <w:t>-- ASN1STOP</w:t>
      </w:r>
    </w:p>
    <w:p w14:paraId="66836E2A"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A17DE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B26413C" w14:textId="77777777" w:rsidR="009068CF" w:rsidRPr="002D3917" w:rsidRDefault="009068CF" w:rsidP="00EA66A3">
            <w:pPr>
              <w:pStyle w:val="TAH"/>
              <w:rPr>
                <w:szCs w:val="22"/>
                <w:lang w:eastAsia="zh-CN"/>
              </w:rPr>
            </w:pPr>
            <w:r w:rsidRPr="002D3917">
              <w:rPr>
                <w:i/>
                <w:szCs w:val="22"/>
                <w:lang w:eastAsia="zh-CN"/>
              </w:rPr>
              <w:lastRenderedPageBreak/>
              <w:t xml:space="preserve">CounterCheck-IEs </w:t>
            </w:r>
            <w:r w:rsidRPr="002D3917">
              <w:rPr>
                <w:szCs w:val="22"/>
                <w:lang w:eastAsia="zh-CN"/>
              </w:rPr>
              <w:t>field descriptions</w:t>
            </w:r>
          </w:p>
        </w:tc>
      </w:tr>
      <w:tr w:rsidR="009068CF" w:rsidRPr="002D3917" w14:paraId="54C3B40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F68D2D9" w14:textId="77777777" w:rsidR="009068CF" w:rsidRPr="002D3917" w:rsidRDefault="009068CF" w:rsidP="00EA66A3">
            <w:pPr>
              <w:pStyle w:val="TAL"/>
              <w:rPr>
                <w:szCs w:val="22"/>
                <w:lang w:eastAsia="zh-CN"/>
              </w:rPr>
            </w:pPr>
            <w:r w:rsidRPr="002D3917">
              <w:rPr>
                <w:b/>
                <w:i/>
                <w:szCs w:val="22"/>
                <w:lang w:eastAsia="zh-CN"/>
              </w:rPr>
              <w:t>drb-CountMSB-InfoList</w:t>
            </w:r>
          </w:p>
          <w:p w14:paraId="736DC24B" w14:textId="77777777" w:rsidR="009068CF" w:rsidRPr="002D3917" w:rsidRDefault="009068CF" w:rsidP="00EA66A3">
            <w:pPr>
              <w:pStyle w:val="TAL"/>
              <w:rPr>
                <w:szCs w:val="22"/>
                <w:lang w:eastAsia="zh-CN"/>
              </w:rPr>
            </w:pPr>
            <w:r w:rsidRPr="002D3917">
              <w:rPr>
                <w:szCs w:val="22"/>
                <w:lang w:eastAsia="zh-CN"/>
              </w:rPr>
              <w:t>Indicates the MSBs of the COUNT values of the DRBs.</w:t>
            </w:r>
          </w:p>
        </w:tc>
      </w:tr>
    </w:tbl>
    <w:p w14:paraId="72DD4E78"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3AAA9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F185611" w14:textId="77777777" w:rsidR="009068CF" w:rsidRPr="002D3917" w:rsidRDefault="009068CF" w:rsidP="00EA66A3">
            <w:pPr>
              <w:pStyle w:val="TAH"/>
              <w:rPr>
                <w:szCs w:val="22"/>
                <w:lang w:eastAsia="zh-CN"/>
              </w:rPr>
            </w:pPr>
            <w:r w:rsidRPr="002D3917">
              <w:rPr>
                <w:i/>
                <w:szCs w:val="22"/>
                <w:lang w:eastAsia="zh-CN"/>
              </w:rPr>
              <w:t xml:space="preserve">DRB-CountMSB-Info </w:t>
            </w:r>
            <w:r w:rsidRPr="002D3917">
              <w:rPr>
                <w:szCs w:val="22"/>
                <w:lang w:eastAsia="zh-CN"/>
              </w:rPr>
              <w:t>field descriptions</w:t>
            </w:r>
          </w:p>
        </w:tc>
      </w:tr>
      <w:tr w:rsidR="009068CF" w:rsidRPr="002D3917" w14:paraId="15681E4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31F5D0" w14:textId="77777777" w:rsidR="009068CF" w:rsidRPr="002D3917" w:rsidRDefault="009068CF" w:rsidP="00EA66A3">
            <w:pPr>
              <w:pStyle w:val="TAL"/>
              <w:rPr>
                <w:szCs w:val="22"/>
                <w:lang w:eastAsia="zh-CN"/>
              </w:rPr>
            </w:pPr>
            <w:r w:rsidRPr="002D3917">
              <w:rPr>
                <w:b/>
                <w:i/>
                <w:szCs w:val="22"/>
                <w:lang w:eastAsia="zh-CN"/>
              </w:rPr>
              <w:t>countMSB-Downlink</w:t>
            </w:r>
          </w:p>
          <w:p w14:paraId="78B01024" w14:textId="77777777" w:rsidR="009068CF" w:rsidRPr="002D3917" w:rsidRDefault="009068CF" w:rsidP="00EA66A3">
            <w:pPr>
              <w:pStyle w:val="TAL"/>
              <w:rPr>
                <w:szCs w:val="22"/>
                <w:lang w:eastAsia="zh-CN"/>
              </w:rPr>
            </w:pPr>
            <w:r w:rsidRPr="002D3917">
              <w:rPr>
                <w:szCs w:val="22"/>
                <w:lang w:eastAsia="zh-CN"/>
              </w:rPr>
              <w:t>Indicates the value of 25 MSBs from RX_NEXT – 1 (specified in TS 38.323 [5]) associated to this DRB.</w:t>
            </w:r>
          </w:p>
        </w:tc>
      </w:tr>
      <w:tr w:rsidR="009068CF" w:rsidRPr="002D3917" w14:paraId="00AA57C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5E6488" w14:textId="77777777" w:rsidR="009068CF" w:rsidRPr="002D3917" w:rsidRDefault="009068CF" w:rsidP="00EA66A3">
            <w:pPr>
              <w:pStyle w:val="TAL"/>
              <w:rPr>
                <w:szCs w:val="22"/>
                <w:lang w:eastAsia="zh-CN"/>
              </w:rPr>
            </w:pPr>
            <w:r w:rsidRPr="002D3917">
              <w:rPr>
                <w:b/>
                <w:i/>
                <w:szCs w:val="22"/>
                <w:lang w:eastAsia="zh-CN"/>
              </w:rPr>
              <w:t>countMSB-Uplink</w:t>
            </w:r>
          </w:p>
          <w:p w14:paraId="7E438DF8" w14:textId="77777777" w:rsidR="009068CF" w:rsidRPr="002D3917" w:rsidRDefault="009068CF" w:rsidP="00EA66A3">
            <w:pPr>
              <w:pStyle w:val="TAL"/>
              <w:rPr>
                <w:szCs w:val="22"/>
                <w:lang w:eastAsia="zh-CN"/>
              </w:rPr>
            </w:pPr>
            <w:r w:rsidRPr="002D3917">
              <w:rPr>
                <w:szCs w:val="22"/>
                <w:lang w:eastAsia="zh-CN"/>
              </w:rPr>
              <w:t>Indicates the value of 25 MSBs from TX_NEXT – 1 (specified in TS 38.323 [5]) associated to this DRB.</w:t>
            </w:r>
          </w:p>
        </w:tc>
      </w:tr>
    </w:tbl>
    <w:p w14:paraId="21F58046" w14:textId="77777777" w:rsidR="009068CF" w:rsidRPr="002D3917" w:rsidRDefault="009068CF" w:rsidP="009068CF"/>
    <w:p w14:paraId="6246CC41" w14:textId="77777777" w:rsidR="009068CF" w:rsidRPr="002D3917" w:rsidRDefault="009068CF" w:rsidP="009068CF">
      <w:pPr>
        <w:pStyle w:val="4"/>
        <w:rPr>
          <w:rFonts w:eastAsia="SimSun"/>
          <w:lang w:eastAsia="zh-CN"/>
        </w:rPr>
      </w:pPr>
      <w:bookmarkStart w:id="10" w:name="_Toc60777091"/>
      <w:bookmarkStart w:id="11" w:name="_Toc171467670"/>
      <w:r w:rsidRPr="002D3917">
        <w:t>–</w:t>
      </w:r>
      <w:r w:rsidRPr="002D3917">
        <w:tab/>
      </w:r>
      <w:r w:rsidRPr="002D3917">
        <w:rPr>
          <w:rFonts w:eastAsia="SimSun"/>
          <w:i/>
          <w:noProof/>
          <w:lang w:eastAsia="zh-CN"/>
        </w:rPr>
        <w:t>CounterCheckResponse</w:t>
      </w:r>
      <w:bookmarkEnd w:id="10"/>
      <w:bookmarkEnd w:id="11"/>
    </w:p>
    <w:p w14:paraId="5116C240" w14:textId="77777777" w:rsidR="009068CF" w:rsidRPr="002D3917" w:rsidRDefault="009068CF" w:rsidP="009068CF">
      <w:pPr>
        <w:keepNext/>
        <w:keepLines/>
        <w:rPr>
          <w:iCs/>
        </w:rPr>
      </w:pPr>
      <w:r w:rsidRPr="002D3917">
        <w:t xml:space="preserve">The </w:t>
      </w:r>
      <w:r w:rsidRPr="002D3917">
        <w:rPr>
          <w:rFonts w:eastAsia="SimSun"/>
          <w:i/>
          <w:noProof/>
          <w:lang w:eastAsia="zh-CN"/>
        </w:rPr>
        <w:t>CounterCheckResponse</w:t>
      </w:r>
      <w:r w:rsidRPr="002D3917">
        <w:rPr>
          <w:iCs/>
        </w:rPr>
        <w:t xml:space="preserve"> message </w:t>
      </w:r>
      <w:r w:rsidRPr="002D3917">
        <w:t xml:space="preserve">is used by the UE to respond to a </w:t>
      </w:r>
      <w:r w:rsidRPr="002D3917">
        <w:rPr>
          <w:rFonts w:eastAsia="SimSun"/>
          <w:i/>
          <w:lang w:eastAsia="zh-CN"/>
        </w:rPr>
        <w:t>CounterCheck</w:t>
      </w:r>
      <w:r w:rsidRPr="002D3917">
        <w:t xml:space="preserve"> message.</w:t>
      </w:r>
    </w:p>
    <w:p w14:paraId="7126F14E" w14:textId="77777777" w:rsidR="009068CF" w:rsidRPr="002D3917" w:rsidRDefault="009068CF" w:rsidP="009068CF">
      <w:pPr>
        <w:pStyle w:val="B1"/>
        <w:keepNext/>
        <w:keepLines/>
      </w:pPr>
      <w:r w:rsidRPr="002D3917">
        <w:t>Signalling radio bearer: SRB1</w:t>
      </w:r>
    </w:p>
    <w:p w14:paraId="7E04384A" w14:textId="77777777" w:rsidR="009068CF" w:rsidRPr="002D3917" w:rsidRDefault="009068CF" w:rsidP="009068CF">
      <w:pPr>
        <w:pStyle w:val="B1"/>
        <w:keepNext/>
        <w:keepLines/>
      </w:pPr>
      <w:r w:rsidRPr="002D3917">
        <w:t>RLC-SAP: AM</w:t>
      </w:r>
    </w:p>
    <w:p w14:paraId="02F071F0" w14:textId="77777777" w:rsidR="009068CF" w:rsidRPr="002D3917" w:rsidRDefault="009068CF" w:rsidP="009068CF">
      <w:pPr>
        <w:pStyle w:val="B1"/>
        <w:keepNext/>
        <w:keepLines/>
      </w:pPr>
      <w:r w:rsidRPr="002D3917">
        <w:t>Logical channel: DCCH</w:t>
      </w:r>
    </w:p>
    <w:p w14:paraId="5D4FABD3" w14:textId="77777777" w:rsidR="009068CF" w:rsidRPr="002D3917" w:rsidRDefault="009068CF" w:rsidP="009068CF">
      <w:pPr>
        <w:pStyle w:val="B1"/>
        <w:keepNext/>
        <w:keepLines/>
      </w:pPr>
      <w:r w:rsidRPr="002D3917">
        <w:t>Direction: UE to Network</w:t>
      </w:r>
    </w:p>
    <w:p w14:paraId="547F9ADD" w14:textId="77777777" w:rsidR="009068CF" w:rsidRPr="002D3917" w:rsidRDefault="009068CF" w:rsidP="009068CF">
      <w:pPr>
        <w:pStyle w:val="TH"/>
        <w:rPr>
          <w:bCs/>
          <w:i/>
          <w:iCs/>
        </w:rPr>
      </w:pPr>
      <w:r w:rsidRPr="002D3917">
        <w:rPr>
          <w:rFonts w:eastAsia="SimSun"/>
          <w:bCs/>
          <w:i/>
          <w:iCs/>
          <w:noProof/>
          <w:lang w:eastAsia="zh-CN"/>
        </w:rPr>
        <w:t>CounterCheckResponse</w:t>
      </w:r>
      <w:r w:rsidRPr="002D3917">
        <w:rPr>
          <w:bCs/>
          <w:i/>
          <w:iCs/>
          <w:noProof/>
        </w:rPr>
        <w:t xml:space="preserve"> message</w:t>
      </w:r>
    </w:p>
    <w:p w14:paraId="3E64FFA1" w14:textId="77777777" w:rsidR="009068CF" w:rsidRPr="00E450AC" w:rsidRDefault="009068CF" w:rsidP="009068CF">
      <w:pPr>
        <w:pStyle w:val="PL"/>
        <w:rPr>
          <w:color w:val="808080"/>
        </w:rPr>
      </w:pPr>
      <w:r w:rsidRPr="00E450AC">
        <w:rPr>
          <w:color w:val="808080"/>
        </w:rPr>
        <w:t>-- ASN1START</w:t>
      </w:r>
    </w:p>
    <w:p w14:paraId="43AF9A2E" w14:textId="77777777" w:rsidR="009068CF" w:rsidRPr="00E450AC" w:rsidRDefault="009068CF" w:rsidP="009068CF">
      <w:pPr>
        <w:pStyle w:val="PL"/>
        <w:rPr>
          <w:color w:val="808080"/>
        </w:rPr>
      </w:pPr>
      <w:r w:rsidRPr="00E450AC">
        <w:rPr>
          <w:color w:val="808080"/>
        </w:rPr>
        <w:t>-- TAG-COUNTERCHECKRESPONSE-START</w:t>
      </w:r>
    </w:p>
    <w:p w14:paraId="42BAB69F" w14:textId="77777777" w:rsidR="009068CF" w:rsidRPr="00E450AC" w:rsidRDefault="009068CF" w:rsidP="009068CF">
      <w:pPr>
        <w:pStyle w:val="PL"/>
      </w:pPr>
    </w:p>
    <w:p w14:paraId="0FFCB86C" w14:textId="77777777" w:rsidR="009068CF" w:rsidRPr="00E450AC" w:rsidRDefault="009068CF" w:rsidP="009068CF">
      <w:pPr>
        <w:pStyle w:val="PL"/>
      </w:pPr>
      <w:r w:rsidRPr="00E450AC">
        <w:t xml:space="preserve">CounterCheckResponse ::=        </w:t>
      </w:r>
      <w:r w:rsidRPr="00E450AC">
        <w:rPr>
          <w:color w:val="993366"/>
        </w:rPr>
        <w:t>SEQUENCE</w:t>
      </w:r>
      <w:r w:rsidRPr="00E450AC">
        <w:t xml:space="preserve"> {</w:t>
      </w:r>
    </w:p>
    <w:p w14:paraId="6D3BC5B9" w14:textId="77777777" w:rsidR="009068CF" w:rsidRPr="00E450AC" w:rsidRDefault="009068CF" w:rsidP="009068CF">
      <w:pPr>
        <w:pStyle w:val="PL"/>
      </w:pPr>
      <w:r w:rsidRPr="00E450AC">
        <w:t xml:space="preserve">    rrc-TransactionIdentifier       RRC-TransactionIdentifier,</w:t>
      </w:r>
    </w:p>
    <w:p w14:paraId="291D36C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0CB51C6" w14:textId="77777777" w:rsidR="009068CF" w:rsidRPr="00E450AC" w:rsidRDefault="009068CF" w:rsidP="009068CF">
      <w:pPr>
        <w:pStyle w:val="PL"/>
      </w:pPr>
      <w:r w:rsidRPr="00E450AC">
        <w:t xml:space="preserve">        counterCheckResponse            CounterCheckResponse-IEs,</w:t>
      </w:r>
    </w:p>
    <w:p w14:paraId="730CFED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4990C6A" w14:textId="77777777" w:rsidR="009068CF" w:rsidRPr="00E450AC" w:rsidRDefault="009068CF" w:rsidP="009068CF">
      <w:pPr>
        <w:pStyle w:val="PL"/>
      </w:pPr>
      <w:r w:rsidRPr="00E450AC">
        <w:t xml:space="preserve">    }</w:t>
      </w:r>
    </w:p>
    <w:p w14:paraId="0E7E3306" w14:textId="77777777" w:rsidR="009068CF" w:rsidRPr="00E450AC" w:rsidRDefault="009068CF" w:rsidP="009068CF">
      <w:pPr>
        <w:pStyle w:val="PL"/>
      </w:pPr>
      <w:r w:rsidRPr="00E450AC">
        <w:t>}</w:t>
      </w:r>
    </w:p>
    <w:p w14:paraId="1A7831F7" w14:textId="77777777" w:rsidR="009068CF" w:rsidRPr="00E450AC" w:rsidRDefault="009068CF" w:rsidP="009068CF">
      <w:pPr>
        <w:pStyle w:val="PL"/>
      </w:pPr>
    </w:p>
    <w:p w14:paraId="1021A0D5" w14:textId="77777777" w:rsidR="009068CF" w:rsidRPr="00E450AC" w:rsidRDefault="009068CF" w:rsidP="009068CF">
      <w:pPr>
        <w:pStyle w:val="PL"/>
      </w:pPr>
      <w:r w:rsidRPr="00E450AC">
        <w:t xml:space="preserve">CounterCheckResponse-IEs ::=    </w:t>
      </w:r>
      <w:r w:rsidRPr="00E450AC">
        <w:rPr>
          <w:color w:val="993366"/>
        </w:rPr>
        <w:t>SEQUENCE</w:t>
      </w:r>
      <w:r w:rsidRPr="00E450AC">
        <w:t xml:space="preserve"> {</w:t>
      </w:r>
    </w:p>
    <w:p w14:paraId="7523C585" w14:textId="77777777" w:rsidR="009068CF" w:rsidRPr="00E450AC" w:rsidRDefault="009068CF" w:rsidP="009068CF">
      <w:pPr>
        <w:pStyle w:val="PL"/>
      </w:pPr>
      <w:r w:rsidRPr="00E450AC">
        <w:t xml:space="preserve">    drb-CountInfoList               DRB-CountInfoList,</w:t>
      </w:r>
    </w:p>
    <w:p w14:paraId="785D7DB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5ACE62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506CFDF" w14:textId="77777777" w:rsidR="009068CF" w:rsidRPr="00E450AC" w:rsidRDefault="009068CF" w:rsidP="009068CF">
      <w:pPr>
        <w:pStyle w:val="PL"/>
      </w:pPr>
    </w:p>
    <w:p w14:paraId="31616618" w14:textId="77777777" w:rsidR="009068CF" w:rsidRPr="00E450AC" w:rsidRDefault="009068CF" w:rsidP="009068CF">
      <w:pPr>
        <w:pStyle w:val="PL"/>
      </w:pPr>
      <w:r w:rsidRPr="00E450AC">
        <w:t>}</w:t>
      </w:r>
    </w:p>
    <w:p w14:paraId="00967686" w14:textId="77777777" w:rsidR="009068CF" w:rsidRPr="00E450AC" w:rsidRDefault="009068CF" w:rsidP="009068CF">
      <w:pPr>
        <w:pStyle w:val="PL"/>
      </w:pPr>
    </w:p>
    <w:p w14:paraId="274D90F4" w14:textId="77777777" w:rsidR="009068CF" w:rsidRPr="00E450AC" w:rsidRDefault="009068CF" w:rsidP="009068CF">
      <w:pPr>
        <w:pStyle w:val="PL"/>
      </w:pPr>
      <w:r w:rsidRPr="00E450AC">
        <w:t xml:space="preserve">DRB-CountInfoList ::=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DRB-CountInfo</w:t>
      </w:r>
    </w:p>
    <w:p w14:paraId="65BEA2CD" w14:textId="77777777" w:rsidR="009068CF" w:rsidRPr="00E450AC" w:rsidRDefault="009068CF" w:rsidP="009068CF">
      <w:pPr>
        <w:pStyle w:val="PL"/>
      </w:pPr>
    </w:p>
    <w:p w14:paraId="5D7886B9" w14:textId="77777777" w:rsidR="009068CF" w:rsidRPr="00E450AC" w:rsidRDefault="009068CF" w:rsidP="009068CF">
      <w:pPr>
        <w:pStyle w:val="PL"/>
      </w:pPr>
      <w:r w:rsidRPr="00E450AC">
        <w:t xml:space="preserve">DRB-CountInfo ::=               </w:t>
      </w:r>
      <w:r w:rsidRPr="00E450AC">
        <w:rPr>
          <w:color w:val="993366"/>
        </w:rPr>
        <w:t>SEQUENCE</w:t>
      </w:r>
      <w:r w:rsidRPr="00E450AC">
        <w:t xml:space="preserve"> {</w:t>
      </w:r>
    </w:p>
    <w:p w14:paraId="73D54D1B" w14:textId="77777777" w:rsidR="009068CF" w:rsidRPr="00E450AC" w:rsidRDefault="009068CF" w:rsidP="009068CF">
      <w:pPr>
        <w:pStyle w:val="PL"/>
      </w:pPr>
      <w:r w:rsidRPr="00E450AC">
        <w:t xml:space="preserve">    drb-Identity                    DRB-Identity,</w:t>
      </w:r>
    </w:p>
    <w:p w14:paraId="58FC0635" w14:textId="77777777" w:rsidR="009068CF" w:rsidRPr="00E450AC" w:rsidRDefault="009068CF" w:rsidP="009068CF">
      <w:pPr>
        <w:pStyle w:val="PL"/>
      </w:pPr>
      <w:r w:rsidRPr="00E450AC">
        <w:t xml:space="preserve">    count-Uplink                    </w:t>
      </w:r>
      <w:r w:rsidRPr="00E450AC">
        <w:rPr>
          <w:color w:val="993366"/>
        </w:rPr>
        <w:t>INTEGER</w:t>
      </w:r>
      <w:r w:rsidRPr="00E450AC">
        <w:t>(0..4294967295),</w:t>
      </w:r>
    </w:p>
    <w:p w14:paraId="578713C4" w14:textId="77777777" w:rsidR="009068CF" w:rsidRPr="00E450AC" w:rsidRDefault="009068CF" w:rsidP="009068CF">
      <w:pPr>
        <w:pStyle w:val="PL"/>
      </w:pPr>
      <w:r w:rsidRPr="00E450AC">
        <w:lastRenderedPageBreak/>
        <w:t xml:space="preserve">    count-Downlink                  </w:t>
      </w:r>
      <w:r w:rsidRPr="00E450AC">
        <w:rPr>
          <w:color w:val="993366"/>
        </w:rPr>
        <w:t>INTEGER</w:t>
      </w:r>
      <w:r w:rsidRPr="00E450AC">
        <w:t>(0..4294967295)</w:t>
      </w:r>
    </w:p>
    <w:p w14:paraId="740E3159" w14:textId="77777777" w:rsidR="009068CF" w:rsidRPr="00E450AC" w:rsidRDefault="009068CF" w:rsidP="009068CF">
      <w:pPr>
        <w:pStyle w:val="PL"/>
      </w:pPr>
      <w:r w:rsidRPr="00E450AC">
        <w:t>}</w:t>
      </w:r>
    </w:p>
    <w:p w14:paraId="5F8819CB" w14:textId="77777777" w:rsidR="009068CF" w:rsidRPr="00E450AC" w:rsidRDefault="009068CF" w:rsidP="009068CF">
      <w:pPr>
        <w:pStyle w:val="PL"/>
      </w:pPr>
    </w:p>
    <w:p w14:paraId="03526155" w14:textId="77777777" w:rsidR="009068CF" w:rsidRPr="00E450AC" w:rsidRDefault="009068CF" w:rsidP="009068CF">
      <w:pPr>
        <w:pStyle w:val="PL"/>
        <w:rPr>
          <w:color w:val="808080"/>
        </w:rPr>
      </w:pPr>
      <w:r w:rsidRPr="00E450AC">
        <w:rPr>
          <w:color w:val="808080"/>
        </w:rPr>
        <w:t>-- TAG-COUNTERCHECKRESPONSE-STOP</w:t>
      </w:r>
    </w:p>
    <w:p w14:paraId="0A6CB287" w14:textId="77777777" w:rsidR="009068CF" w:rsidRPr="00E450AC" w:rsidRDefault="009068CF" w:rsidP="009068CF">
      <w:pPr>
        <w:pStyle w:val="PL"/>
        <w:rPr>
          <w:rFonts w:eastAsia="SimSun"/>
          <w:color w:val="808080"/>
          <w:lang w:eastAsia="zh-CN"/>
        </w:rPr>
      </w:pPr>
      <w:r w:rsidRPr="00E450AC">
        <w:rPr>
          <w:color w:val="808080"/>
        </w:rPr>
        <w:t>-- ASN1STOP</w:t>
      </w:r>
    </w:p>
    <w:p w14:paraId="0709A4D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EC070AE"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180479C6" w14:textId="77777777" w:rsidR="009068CF" w:rsidRPr="002D3917" w:rsidRDefault="009068CF" w:rsidP="00EA66A3">
            <w:pPr>
              <w:pStyle w:val="TAH"/>
              <w:rPr>
                <w:szCs w:val="22"/>
                <w:lang w:eastAsia="sv-SE"/>
              </w:rPr>
            </w:pPr>
            <w:r w:rsidRPr="002D3917">
              <w:rPr>
                <w:i/>
                <w:szCs w:val="22"/>
                <w:lang w:eastAsia="sv-SE"/>
              </w:rPr>
              <w:t xml:space="preserve">CounterCheckResponse-IEs </w:t>
            </w:r>
            <w:r w:rsidRPr="002D3917">
              <w:rPr>
                <w:szCs w:val="22"/>
                <w:lang w:eastAsia="sv-SE"/>
              </w:rPr>
              <w:t>field descriptions</w:t>
            </w:r>
          </w:p>
        </w:tc>
      </w:tr>
      <w:tr w:rsidR="009068CF" w:rsidRPr="002D3917" w14:paraId="5E05692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7AFAEA9" w14:textId="77777777" w:rsidR="009068CF" w:rsidRPr="002D3917" w:rsidRDefault="009068CF" w:rsidP="00EA66A3">
            <w:pPr>
              <w:pStyle w:val="TAL"/>
              <w:rPr>
                <w:szCs w:val="22"/>
                <w:lang w:eastAsia="sv-SE"/>
              </w:rPr>
            </w:pPr>
            <w:r w:rsidRPr="002D3917">
              <w:rPr>
                <w:b/>
                <w:i/>
                <w:szCs w:val="22"/>
                <w:lang w:eastAsia="sv-SE"/>
              </w:rPr>
              <w:t>drb-CountInfoList</w:t>
            </w:r>
          </w:p>
          <w:p w14:paraId="69CC4F27" w14:textId="77777777" w:rsidR="009068CF" w:rsidRPr="002D3917" w:rsidRDefault="009068CF" w:rsidP="00EA66A3">
            <w:pPr>
              <w:pStyle w:val="TAL"/>
              <w:rPr>
                <w:szCs w:val="22"/>
                <w:lang w:eastAsia="sv-SE"/>
              </w:rPr>
            </w:pPr>
            <w:r w:rsidRPr="002D3917">
              <w:rPr>
                <w:szCs w:val="22"/>
                <w:lang w:eastAsia="sv-SE"/>
              </w:rPr>
              <w:t>Indicates the COUNT values of the DRBs.</w:t>
            </w:r>
          </w:p>
        </w:tc>
      </w:tr>
    </w:tbl>
    <w:p w14:paraId="109EE84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13CFFC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B42156E" w14:textId="77777777" w:rsidR="009068CF" w:rsidRPr="002D3917" w:rsidRDefault="009068CF" w:rsidP="00EA66A3">
            <w:pPr>
              <w:pStyle w:val="TAH"/>
              <w:rPr>
                <w:szCs w:val="22"/>
                <w:lang w:eastAsia="sv-SE"/>
              </w:rPr>
            </w:pPr>
            <w:r w:rsidRPr="002D3917">
              <w:rPr>
                <w:i/>
                <w:szCs w:val="22"/>
                <w:lang w:eastAsia="sv-SE"/>
              </w:rPr>
              <w:t xml:space="preserve">DRB-CountInfo </w:t>
            </w:r>
            <w:r w:rsidRPr="002D3917">
              <w:rPr>
                <w:szCs w:val="22"/>
                <w:lang w:eastAsia="sv-SE"/>
              </w:rPr>
              <w:t>field descriptions</w:t>
            </w:r>
          </w:p>
        </w:tc>
      </w:tr>
      <w:tr w:rsidR="009068CF" w:rsidRPr="002D3917" w14:paraId="3FF08DA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C2DD8A0" w14:textId="77777777" w:rsidR="009068CF" w:rsidRPr="002D3917" w:rsidRDefault="009068CF" w:rsidP="00EA66A3">
            <w:pPr>
              <w:pStyle w:val="TAL"/>
              <w:rPr>
                <w:szCs w:val="22"/>
                <w:lang w:eastAsia="sv-SE"/>
              </w:rPr>
            </w:pPr>
            <w:r w:rsidRPr="002D3917">
              <w:rPr>
                <w:b/>
                <w:i/>
                <w:szCs w:val="22"/>
                <w:lang w:eastAsia="sv-SE"/>
              </w:rPr>
              <w:t>count-Downlink</w:t>
            </w:r>
          </w:p>
          <w:p w14:paraId="15DC4FDD" w14:textId="77777777" w:rsidR="009068CF" w:rsidRPr="002D3917" w:rsidRDefault="009068CF" w:rsidP="00EA66A3">
            <w:pPr>
              <w:pStyle w:val="TAL"/>
              <w:rPr>
                <w:szCs w:val="22"/>
                <w:lang w:eastAsia="sv-SE"/>
              </w:rPr>
            </w:pPr>
            <w:r w:rsidRPr="002D3917">
              <w:rPr>
                <w:szCs w:val="22"/>
                <w:lang w:eastAsia="sv-SE"/>
              </w:rPr>
              <w:t>Indicates the value of RX_NEXT – 1 (specified in TS 38.323 [5]) associated to this DRB.</w:t>
            </w:r>
          </w:p>
        </w:tc>
      </w:tr>
      <w:tr w:rsidR="009068CF" w:rsidRPr="002D3917" w14:paraId="16CA738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A780F20" w14:textId="77777777" w:rsidR="009068CF" w:rsidRPr="002D3917" w:rsidRDefault="009068CF" w:rsidP="00EA66A3">
            <w:pPr>
              <w:pStyle w:val="TAL"/>
              <w:rPr>
                <w:szCs w:val="22"/>
                <w:lang w:eastAsia="sv-SE"/>
              </w:rPr>
            </w:pPr>
            <w:r w:rsidRPr="002D3917">
              <w:rPr>
                <w:b/>
                <w:i/>
                <w:szCs w:val="22"/>
                <w:lang w:eastAsia="sv-SE"/>
              </w:rPr>
              <w:t>count-Uplink</w:t>
            </w:r>
          </w:p>
          <w:p w14:paraId="3AE8F9F8" w14:textId="77777777" w:rsidR="009068CF" w:rsidRPr="002D3917" w:rsidRDefault="009068CF" w:rsidP="00EA66A3">
            <w:pPr>
              <w:pStyle w:val="TAL"/>
              <w:rPr>
                <w:szCs w:val="22"/>
                <w:lang w:eastAsia="sv-SE"/>
              </w:rPr>
            </w:pPr>
            <w:r w:rsidRPr="002D3917">
              <w:rPr>
                <w:szCs w:val="22"/>
                <w:lang w:eastAsia="sv-SE"/>
              </w:rPr>
              <w:t>Indicates the value of TX_NEXT – 1 (specified in TS 38.323 [5]) associated to this DRB.</w:t>
            </w:r>
          </w:p>
        </w:tc>
      </w:tr>
    </w:tbl>
    <w:p w14:paraId="6FBF43CE" w14:textId="77777777" w:rsidR="009068CF" w:rsidRPr="002D3917" w:rsidRDefault="009068CF" w:rsidP="009068CF"/>
    <w:p w14:paraId="17992B67" w14:textId="77777777" w:rsidR="009068CF" w:rsidRPr="002D3917" w:rsidRDefault="009068CF" w:rsidP="009068CF">
      <w:pPr>
        <w:pStyle w:val="4"/>
      </w:pPr>
      <w:bookmarkStart w:id="12" w:name="_Toc60777092"/>
      <w:bookmarkStart w:id="13" w:name="_Toc171467671"/>
      <w:r w:rsidRPr="002D3917">
        <w:t>–</w:t>
      </w:r>
      <w:r w:rsidRPr="002D3917">
        <w:tab/>
      </w:r>
      <w:r w:rsidRPr="002D3917">
        <w:rPr>
          <w:bCs/>
          <w:i/>
          <w:iCs/>
          <w:noProof/>
        </w:rPr>
        <w:t>DedicatedSIBRequest</w:t>
      </w:r>
      <w:bookmarkEnd w:id="12"/>
      <w:bookmarkEnd w:id="13"/>
    </w:p>
    <w:p w14:paraId="6A22C1BE" w14:textId="77777777" w:rsidR="009068CF" w:rsidRPr="002D3917" w:rsidRDefault="009068CF" w:rsidP="009068CF">
      <w:r w:rsidRPr="002D3917">
        <w:t xml:space="preserve">The </w:t>
      </w:r>
      <w:r w:rsidRPr="002D3917">
        <w:rPr>
          <w:i/>
        </w:rPr>
        <w:t>DedicatedSIBRequest</w:t>
      </w:r>
      <w:r w:rsidRPr="002D3917">
        <w:t xml:space="preserve"> message is used to request </w:t>
      </w:r>
      <w:r w:rsidRPr="002D3917">
        <w:rPr>
          <w:lang w:eastAsia="zh-CN"/>
        </w:rPr>
        <w:t>SIB(s) required by the UE in RRC_CONNECTED as specified in clause 5.2.2.3.5.</w:t>
      </w:r>
    </w:p>
    <w:p w14:paraId="526F801F" w14:textId="77777777" w:rsidR="009068CF" w:rsidRPr="002D3917" w:rsidRDefault="009068CF" w:rsidP="009068CF">
      <w:pPr>
        <w:pStyle w:val="B1"/>
      </w:pPr>
      <w:r w:rsidRPr="002D3917">
        <w:t>Signalling radio bearer: SRB1</w:t>
      </w:r>
    </w:p>
    <w:p w14:paraId="1A9306E5" w14:textId="77777777" w:rsidR="009068CF" w:rsidRPr="002D3917" w:rsidRDefault="009068CF" w:rsidP="009068CF">
      <w:pPr>
        <w:pStyle w:val="B1"/>
      </w:pPr>
      <w:r w:rsidRPr="002D3917">
        <w:t>RLC-SAP: AM</w:t>
      </w:r>
    </w:p>
    <w:p w14:paraId="157C4CAC" w14:textId="77777777" w:rsidR="009068CF" w:rsidRPr="002D3917" w:rsidRDefault="009068CF" w:rsidP="009068CF">
      <w:pPr>
        <w:pStyle w:val="B1"/>
      </w:pPr>
      <w:r w:rsidRPr="002D3917">
        <w:t>Logical channel: DCCH</w:t>
      </w:r>
    </w:p>
    <w:p w14:paraId="5C960EEA"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03C71C33" w14:textId="77777777" w:rsidR="009068CF" w:rsidRPr="002D3917" w:rsidRDefault="009068CF" w:rsidP="009068CF">
      <w:pPr>
        <w:pStyle w:val="TH"/>
        <w:rPr>
          <w:bCs/>
          <w:i/>
          <w:iCs/>
          <w:noProof/>
        </w:rPr>
      </w:pPr>
      <w:r w:rsidRPr="002D3917">
        <w:rPr>
          <w:bCs/>
          <w:i/>
          <w:iCs/>
          <w:noProof/>
        </w:rPr>
        <w:t>DedicatedSIBRequest message</w:t>
      </w:r>
    </w:p>
    <w:p w14:paraId="0891874E" w14:textId="77777777" w:rsidR="009068CF" w:rsidRPr="00E450AC" w:rsidRDefault="009068CF" w:rsidP="009068CF">
      <w:pPr>
        <w:pStyle w:val="PL"/>
        <w:rPr>
          <w:color w:val="808080"/>
        </w:rPr>
      </w:pPr>
      <w:r w:rsidRPr="00E450AC">
        <w:rPr>
          <w:color w:val="808080"/>
        </w:rPr>
        <w:t>-- ASN1START</w:t>
      </w:r>
    </w:p>
    <w:p w14:paraId="52006658" w14:textId="77777777" w:rsidR="009068CF" w:rsidRPr="00E450AC" w:rsidRDefault="009068CF" w:rsidP="009068CF">
      <w:pPr>
        <w:pStyle w:val="PL"/>
        <w:rPr>
          <w:color w:val="808080"/>
        </w:rPr>
      </w:pPr>
      <w:r w:rsidRPr="00E450AC">
        <w:rPr>
          <w:color w:val="808080"/>
        </w:rPr>
        <w:t>-- TAG-DEDICATEDSIBREQUEST-START</w:t>
      </w:r>
    </w:p>
    <w:p w14:paraId="746321D8" w14:textId="77777777" w:rsidR="009068CF" w:rsidRPr="00E450AC" w:rsidRDefault="009068CF" w:rsidP="009068CF">
      <w:pPr>
        <w:pStyle w:val="PL"/>
      </w:pPr>
    </w:p>
    <w:p w14:paraId="1A16608B" w14:textId="77777777" w:rsidR="009068CF" w:rsidRPr="00E450AC" w:rsidRDefault="009068CF" w:rsidP="009068CF">
      <w:pPr>
        <w:pStyle w:val="PL"/>
      </w:pPr>
      <w:r w:rsidRPr="00E450AC">
        <w:t xml:space="preserve">DedicatedSIBRequest-r16 ::=      </w:t>
      </w:r>
      <w:r w:rsidRPr="00E450AC">
        <w:rPr>
          <w:color w:val="993366"/>
        </w:rPr>
        <w:t>SEQUENCE</w:t>
      </w:r>
      <w:r w:rsidRPr="00E450AC">
        <w:t xml:space="preserve"> {</w:t>
      </w:r>
    </w:p>
    <w:p w14:paraId="67827EB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44565D1" w14:textId="77777777" w:rsidR="009068CF" w:rsidRPr="00E450AC" w:rsidRDefault="009068CF" w:rsidP="009068CF">
      <w:pPr>
        <w:pStyle w:val="PL"/>
      </w:pPr>
      <w:r w:rsidRPr="00E450AC">
        <w:t xml:space="preserve">        dedicatedSIBRequest-r16          DedicatedSIBRequest-r16-IEs,</w:t>
      </w:r>
    </w:p>
    <w:p w14:paraId="455FC32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5CE091C" w14:textId="77777777" w:rsidR="009068CF" w:rsidRPr="00E450AC" w:rsidRDefault="009068CF" w:rsidP="009068CF">
      <w:pPr>
        <w:pStyle w:val="PL"/>
      </w:pPr>
      <w:r w:rsidRPr="00E450AC">
        <w:t xml:space="preserve">    }</w:t>
      </w:r>
    </w:p>
    <w:p w14:paraId="4C402028" w14:textId="77777777" w:rsidR="009068CF" w:rsidRPr="00E450AC" w:rsidRDefault="009068CF" w:rsidP="009068CF">
      <w:pPr>
        <w:pStyle w:val="PL"/>
      </w:pPr>
      <w:r w:rsidRPr="00E450AC">
        <w:t>}</w:t>
      </w:r>
    </w:p>
    <w:p w14:paraId="531E8615" w14:textId="77777777" w:rsidR="009068CF" w:rsidRPr="00E450AC" w:rsidRDefault="009068CF" w:rsidP="009068CF">
      <w:pPr>
        <w:pStyle w:val="PL"/>
      </w:pPr>
    </w:p>
    <w:p w14:paraId="550AAE84" w14:textId="77777777" w:rsidR="009068CF" w:rsidRPr="00E450AC" w:rsidRDefault="009068CF" w:rsidP="009068CF">
      <w:pPr>
        <w:pStyle w:val="PL"/>
      </w:pPr>
      <w:r w:rsidRPr="00E450AC">
        <w:t xml:space="preserve">DedicatedSIBRequest-r16-IEs ::=  </w:t>
      </w:r>
      <w:r w:rsidRPr="00E450AC">
        <w:rPr>
          <w:color w:val="993366"/>
        </w:rPr>
        <w:t>SEQUENCE</w:t>
      </w:r>
      <w:r w:rsidRPr="00E450AC">
        <w:t xml:space="preserve"> {</w:t>
      </w:r>
    </w:p>
    <w:p w14:paraId="15D5E475" w14:textId="77777777" w:rsidR="009068CF" w:rsidRPr="00E450AC" w:rsidRDefault="009068CF" w:rsidP="009068CF">
      <w:pPr>
        <w:pStyle w:val="PL"/>
      </w:pPr>
      <w:r w:rsidRPr="00E450AC">
        <w:t xml:space="preserve">    onDemandSIB-RequestList-r16       </w:t>
      </w:r>
      <w:r w:rsidRPr="00E450AC">
        <w:rPr>
          <w:color w:val="993366"/>
        </w:rPr>
        <w:t>SEQUENCE</w:t>
      </w:r>
      <w:r w:rsidRPr="00E450AC">
        <w:t xml:space="preserve"> {</w:t>
      </w:r>
    </w:p>
    <w:p w14:paraId="49AA2290" w14:textId="77777777" w:rsidR="009068CF" w:rsidRPr="00E450AC" w:rsidRDefault="009068CF" w:rsidP="009068CF">
      <w:pPr>
        <w:pStyle w:val="PL"/>
      </w:pPr>
    </w:p>
    <w:p w14:paraId="1EFCC1C9" w14:textId="77777777" w:rsidR="009068CF" w:rsidRPr="00E450AC" w:rsidRDefault="009068CF" w:rsidP="009068CF">
      <w:pPr>
        <w:pStyle w:val="PL"/>
      </w:pPr>
      <w:r w:rsidRPr="00E450AC">
        <w:t xml:space="preserve">        requestedSIB-List-r16            </w:t>
      </w:r>
      <w:r w:rsidRPr="00E450AC">
        <w:rPr>
          <w:color w:val="993366"/>
        </w:rPr>
        <w:t>SEQUENCE</w:t>
      </w:r>
      <w:r w:rsidRPr="00E450AC">
        <w:t xml:space="preserve"> (</w:t>
      </w:r>
      <w:r w:rsidRPr="00E450AC">
        <w:rPr>
          <w:color w:val="993366"/>
        </w:rPr>
        <w:t>SIZE</w:t>
      </w:r>
      <w:r w:rsidRPr="00E450AC">
        <w:t xml:space="preserve"> (1..maxOnDemandSIB-r16))</w:t>
      </w:r>
      <w:r w:rsidRPr="00E450AC">
        <w:rPr>
          <w:color w:val="993366"/>
        </w:rPr>
        <w:t xml:space="preserve"> OF</w:t>
      </w:r>
      <w:r w:rsidRPr="00E450AC">
        <w:t xml:space="preserve"> SIB-ReqInfo-r16                </w:t>
      </w:r>
      <w:r w:rsidRPr="00E450AC">
        <w:rPr>
          <w:color w:val="993366"/>
        </w:rPr>
        <w:t>OPTIONAL</w:t>
      </w:r>
      <w:r w:rsidRPr="00E450AC">
        <w:t>,</w:t>
      </w:r>
    </w:p>
    <w:p w14:paraId="61A2FCD5" w14:textId="77777777" w:rsidR="009068CF" w:rsidRPr="00E450AC" w:rsidRDefault="009068CF" w:rsidP="009068CF">
      <w:pPr>
        <w:pStyle w:val="PL"/>
      </w:pPr>
      <w:r w:rsidRPr="00E450AC">
        <w:t xml:space="preserve">        requestedPosSIB-List-r16         </w:t>
      </w:r>
      <w:r w:rsidRPr="00E450AC">
        <w:rPr>
          <w:color w:val="993366"/>
        </w:rPr>
        <w:t>SEQUENCE</w:t>
      </w:r>
      <w:r w:rsidRPr="00E450AC">
        <w:t xml:space="preserve"> (</w:t>
      </w:r>
      <w:r w:rsidRPr="00E450AC">
        <w:rPr>
          <w:color w:val="993366"/>
        </w:rPr>
        <w:t>SIZE</w:t>
      </w:r>
      <w:r w:rsidRPr="00E450AC">
        <w:t xml:space="preserve"> (1..maxOnDemandPosSIB-r16))</w:t>
      </w:r>
      <w:r w:rsidRPr="00E450AC">
        <w:rPr>
          <w:color w:val="993366"/>
        </w:rPr>
        <w:t xml:space="preserve"> OF</w:t>
      </w:r>
      <w:r w:rsidRPr="00E450AC">
        <w:t xml:space="preserve"> PosSIB-ReqInfo-r16          </w:t>
      </w:r>
      <w:r w:rsidRPr="00E450AC">
        <w:rPr>
          <w:color w:val="993366"/>
        </w:rPr>
        <w:t>OPTIONAL</w:t>
      </w:r>
    </w:p>
    <w:p w14:paraId="44CA55CA" w14:textId="77777777" w:rsidR="009068CF" w:rsidRPr="00E450AC" w:rsidRDefault="009068CF" w:rsidP="009068CF">
      <w:pPr>
        <w:pStyle w:val="PL"/>
      </w:pPr>
      <w:r w:rsidRPr="00E450AC">
        <w:lastRenderedPageBreak/>
        <w:t xml:space="preserve">    } </w:t>
      </w:r>
      <w:r w:rsidRPr="00E450AC">
        <w:rPr>
          <w:color w:val="993366"/>
        </w:rPr>
        <w:t>OPTIONAL</w:t>
      </w:r>
      <w:r w:rsidRPr="00E450AC">
        <w:t>,</w:t>
      </w:r>
    </w:p>
    <w:p w14:paraId="2149FB2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E33E52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7EBAE11" w14:textId="77777777" w:rsidR="009068CF" w:rsidRPr="00E450AC" w:rsidRDefault="009068CF" w:rsidP="009068CF">
      <w:pPr>
        <w:pStyle w:val="PL"/>
      </w:pPr>
      <w:r w:rsidRPr="00E450AC">
        <w:t>}</w:t>
      </w:r>
    </w:p>
    <w:p w14:paraId="478176ED" w14:textId="77777777" w:rsidR="009068CF" w:rsidRPr="00E450AC" w:rsidRDefault="009068CF" w:rsidP="009068CF">
      <w:pPr>
        <w:pStyle w:val="PL"/>
      </w:pPr>
    </w:p>
    <w:p w14:paraId="4CBC3724" w14:textId="77777777" w:rsidR="009068CF" w:rsidRPr="00E450AC" w:rsidRDefault="009068CF" w:rsidP="009068CF">
      <w:pPr>
        <w:pStyle w:val="PL"/>
      </w:pPr>
      <w:r w:rsidRPr="00E450AC">
        <w:t xml:space="preserve">SIB-ReqInfo-r16 ::=                   </w:t>
      </w:r>
      <w:r w:rsidRPr="00E450AC">
        <w:rPr>
          <w:color w:val="993366"/>
        </w:rPr>
        <w:t>ENUMERATED</w:t>
      </w:r>
      <w:r w:rsidRPr="00E450AC">
        <w:t xml:space="preserve"> { sib12, sib13, sib14, sib20-v1700, sib21-v1700, sib23-v1810, spare2, spare1 }</w:t>
      </w:r>
    </w:p>
    <w:p w14:paraId="6B9C4022" w14:textId="77777777" w:rsidR="009068CF" w:rsidRPr="00E450AC" w:rsidRDefault="009068CF" w:rsidP="009068CF">
      <w:pPr>
        <w:pStyle w:val="PL"/>
      </w:pPr>
    </w:p>
    <w:p w14:paraId="6455534F" w14:textId="77777777" w:rsidR="009068CF" w:rsidRPr="00E450AC" w:rsidRDefault="009068CF" w:rsidP="009068CF">
      <w:pPr>
        <w:pStyle w:val="PL"/>
      </w:pPr>
      <w:r w:rsidRPr="00E450AC">
        <w:t xml:space="preserve">PosSIB-ReqInfo-r16 ::=       </w:t>
      </w:r>
      <w:r w:rsidRPr="00E450AC">
        <w:rPr>
          <w:color w:val="993366"/>
        </w:rPr>
        <w:t>SEQUENCE</w:t>
      </w:r>
      <w:r w:rsidRPr="00E450AC">
        <w:t xml:space="preserve"> {</w:t>
      </w:r>
    </w:p>
    <w:p w14:paraId="3869DA63" w14:textId="77777777" w:rsidR="009068CF" w:rsidRPr="00E450AC" w:rsidRDefault="009068CF" w:rsidP="009068CF">
      <w:pPr>
        <w:pStyle w:val="PL"/>
      </w:pPr>
      <w:r w:rsidRPr="00E450AC">
        <w:t xml:space="preserve">    gnss-id-r16                  GNSS-ID-r16                  </w:t>
      </w:r>
      <w:r w:rsidRPr="00E450AC">
        <w:rPr>
          <w:color w:val="993366"/>
        </w:rPr>
        <w:t>OPTIONAL</w:t>
      </w:r>
      <w:r w:rsidRPr="00E450AC">
        <w:t>,</w:t>
      </w:r>
    </w:p>
    <w:p w14:paraId="4FEBD5E4" w14:textId="77777777" w:rsidR="009068CF" w:rsidRPr="00E450AC" w:rsidRDefault="009068CF" w:rsidP="009068CF">
      <w:pPr>
        <w:pStyle w:val="PL"/>
      </w:pPr>
      <w:r w:rsidRPr="00E450AC">
        <w:t xml:space="preserve">    sbas-id-r16                  SBAS-ID-r16                  </w:t>
      </w:r>
      <w:r w:rsidRPr="00E450AC">
        <w:rPr>
          <w:color w:val="993366"/>
        </w:rPr>
        <w:t>OPTIONAL</w:t>
      </w:r>
      <w:r w:rsidRPr="00E450AC">
        <w:t>,</w:t>
      </w:r>
    </w:p>
    <w:p w14:paraId="25796213" w14:textId="77777777" w:rsidR="009068CF" w:rsidRPr="00E450AC" w:rsidRDefault="009068CF" w:rsidP="009068CF">
      <w:pPr>
        <w:pStyle w:val="PL"/>
      </w:pPr>
      <w:r w:rsidRPr="00E450AC">
        <w:t xml:space="preserve">    posSibType-r16               </w:t>
      </w:r>
      <w:r w:rsidRPr="00E450AC">
        <w:rPr>
          <w:color w:val="993366"/>
        </w:rPr>
        <w:t>ENUMERATED</w:t>
      </w:r>
      <w:r w:rsidRPr="00E450AC">
        <w:t xml:space="preserve"> { posSibType1-1, posSibType1-2, posSibType1-3, posSibType1-4, posSibType1-5, posSibType1-6,</w:t>
      </w:r>
    </w:p>
    <w:p w14:paraId="3CB42900" w14:textId="77777777" w:rsidR="009068CF" w:rsidRPr="00E450AC" w:rsidRDefault="009068CF" w:rsidP="009068CF">
      <w:pPr>
        <w:pStyle w:val="PL"/>
      </w:pPr>
      <w:r w:rsidRPr="00E450AC">
        <w:t xml:space="preserve">                                              posSibType1-7, posSibType1-8, posSibType2-1, posSibType2-2, posSibType2-3, posSibType2-4,</w:t>
      </w:r>
    </w:p>
    <w:p w14:paraId="6695C462" w14:textId="77777777" w:rsidR="009068CF" w:rsidRPr="00E450AC" w:rsidRDefault="009068CF" w:rsidP="009068CF">
      <w:pPr>
        <w:pStyle w:val="PL"/>
      </w:pPr>
      <w:r w:rsidRPr="00E450AC">
        <w:t xml:space="preserve">                                              posSibType2-5, posSibType2-6, posSibType2-7, posSibType2-8, posSibType2-9, posSibType2-10,</w:t>
      </w:r>
    </w:p>
    <w:p w14:paraId="1A9BC636" w14:textId="77777777" w:rsidR="009068CF" w:rsidRPr="00E450AC" w:rsidRDefault="009068CF" w:rsidP="009068CF">
      <w:pPr>
        <w:pStyle w:val="PL"/>
      </w:pPr>
      <w:r w:rsidRPr="00E450AC">
        <w:t xml:space="preserve">                                              posSibType2-11, posSibType2-12, posSibType2-13, posSibType2-14, posSibType2-15,</w:t>
      </w:r>
    </w:p>
    <w:p w14:paraId="650FBA97" w14:textId="77777777" w:rsidR="009068CF" w:rsidRPr="00E450AC" w:rsidRDefault="009068CF" w:rsidP="009068CF">
      <w:pPr>
        <w:pStyle w:val="PL"/>
      </w:pPr>
      <w:r w:rsidRPr="00E450AC">
        <w:t xml:space="preserve">                                              posSibType2-16, posSibType2-17, posSibType2-18, posSibType2-19, posSibType2-20,</w:t>
      </w:r>
    </w:p>
    <w:p w14:paraId="27761CCE" w14:textId="77777777" w:rsidR="009068CF" w:rsidRPr="00E450AC" w:rsidRDefault="009068CF" w:rsidP="009068CF">
      <w:pPr>
        <w:pStyle w:val="PL"/>
      </w:pPr>
      <w:r w:rsidRPr="00E450AC">
        <w:t xml:space="preserve">                                              posSibType2-21, posSibType2-22, posSibType2-23, posSibType3-1, posSibType4-1,</w:t>
      </w:r>
    </w:p>
    <w:p w14:paraId="793BDE87" w14:textId="77777777" w:rsidR="009068CF" w:rsidRPr="00E450AC" w:rsidRDefault="009068CF" w:rsidP="009068CF">
      <w:pPr>
        <w:pStyle w:val="PL"/>
      </w:pPr>
      <w:r w:rsidRPr="00E450AC">
        <w:t xml:space="preserve">                                              posSibType5-1, posSibType6-1, posSibType6-2, posSibType6-3,..., posSibType1-9-v1710,</w:t>
      </w:r>
    </w:p>
    <w:p w14:paraId="08D4DD21" w14:textId="77777777" w:rsidR="009068CF" w:rsidRPr="00E450AC" w:rsidRDefault="009068CF" w:rsidP="009068CF">
      <w:pPr>
        <w:pStyle w:val="PL"/>
      </w:pPr>
      <w:r w:rsidRPr="00E450AC">
        <w:t xml:space="preserve">                                              posSibType1-10-v1710, posSibType2-24-v1710, posSibType2-25-v1710,</w:t>
      </w:r>
    </w:p>
    <w:p w14:paraId="6933E6AB" w14:textId="77777777" w:rsidR="009068CF" w:rsidRPr="00E450AC" w:rsidRDefault="009068CF" w:rsidP="009068CF">
      <w:pPr>
        <w:pStyle w:val="PL"/>
      </w:pPr>
      <w:r w:rsidRPr="00E450AC">
        <w:t xml:space="preserve">                                              posSibType6-4-v1710, posSibType6-5-v1710, posSibType6-6-v1710, posSibType2-17a-v1770,</w:t>
      </w:r>
    </w:p>
    <w:p w14:paraId="07252A5B" w14:textId="77777777" w:rsidR="009068CF" w:rsidRPr="00E450AC" w:rsidRDefault="009068CF" w:rsidP="009068CF">
      <w:pPr>
        <w:pStyle w:val="PL"/>
      </w:pPr>
      <w:r w:rsidRPr="00E450AC">
        <w:t xml:space="preserve">                                              posSibType2-18a-v1770, posSibType2-20a-v1770, posSibType1-11-v1800, posSibType1-12-v1800,</w:t>
      </w:r>
    </w:p>
    <w:p w14:paraId="37D69EAE" w14:textId="77777777" w:rsidR="009068CF" w:rsidRPr="00E450AC" w:rsidRDefault="009068CF" w:rsidP="009068CF">
      <w:pPr>
        <w:pStyle w:val="PL"/>
      </w:pPr>
      <w:r w:rsidRPr="00E450AC">
        <w:t xml:space="preserve">                                              posSibType2-26-v1800, posSibType2-27-v1800, posSibType6-7-v1800, posSibType7-1-v1800,</w:t>
      </w:r>
    </w:p>
    <w:p w14:paraId="3F9246D6" w14:textId="77777777" w:rsidR="009068CF" w:rsidRPr="00E450AC" w:rsidRDefault="009068CF" w:rsidP="009068CF">
      <w:pPr>
        <w:pStyle w:val="PL"/>
      </w:pPr>
      <w:r w:rsidRPr="00E450AC">
        <w:t xml:space="preserve">                                              posSibType7-2-v1800, posSibType7-3-v1800, posSibType7-4-v1800 }</w:t>
      </w:r>
    </w:p>
    <w:p w14:paraId="69B46079" w14:textId="77777777" w:rsidR="009068CF" w:rsidRPr="00E450AC" w:rsidRDefault="009068CF" w:rsidP="009068CF">
      <w:pPr>
        <w:pStyle w:val="PL"/>
      </w:pPr>
      <w:r w:rsidRPr="00E450AC">
        <w:t>}</w:t>
      </w:r>
    </w:p>
    <w:p w14:paraId="47E5EEE7" w14:textId="77777777" w:rsidR="009068CF" w:rsidRPr="00E450AC" w:rsidRDefault="009068CF" w:rsidP="009068CF">
      <w:pPr>
        <w:pStyle w:val="PL"/>
      </w:pPr>
    </w:p>
    <w:p w14:paraId="5B0AF1CD" w14:textId="77777777" w:rsidR="009068CF" w:rsidRPr="00E450AC" w:rsidRDefault="009068CF" w:rsidP="009068CF">
      <w:pPr>
        <w:pStyle w:val="PL"/>
        <w:rPr>
          <w:color w:val="808080"/>
        </w:rPr>
      </w:pPr>
      <w:r w:rsidRPr="00E450AC">
        <w:rPr>
          <w:color w:val="808080"/>
        </w:rPr>
        <w:t>-- TAG-DEDICATEDSIBREQUEST-STOP</w:t>
      </w:r>
    </w:p>
    <w:p w14:paraId="4DEB362A" w14:textId="77777777" w:rsidR="009068CF" w:rsidRPr="00E450AC" w:rsidRDefault="009068CF" w:rsidP="009068CF">
      <w:pPr>
        <w:pStyle w:val="PL"/>
        <w:rPr>
          <w:color w:val="808080"/>
        </w:rPr>
      </w:pPr>
      <w:r w:rsidRPr="00E450AC">
        <w:rPr>
          <w:color w:val="808080"/>
        </w:rPr>
        <w:t>-- ASN1STOP</w:t>
      </w:r>
    </w:p>
    <w:p w14:paraId="5389CA4A"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916E60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25B56" w14:textId="77777777" w:rsidR="009068CF" w:rsidRPr="002D3917" w:rsidRDefault="009068CF" w:rsidP="00EA66A3">
            <w:pPr>
              <w:pStyle w:val="TAH"/>
              <w:rPr>
                <w:rFonts w:eastAsia="Arial Unicode MS"/>
                <w:i/>
                <w:iCs/>
                <w:lang w:eastAsia="x-none"/>
              </w:rPr>
            </w:pPr>
            <w:r w:rsidRPr="002D3917">
              <w:rPr>
                <w:rFonts w:eastAsia="Arial Unicode MS"/>
                <w:i/>
                <w:iCs/>
                <w:lang w:eastAsia="x-none"/>
              </w:rPr>
              <w:t>DedicatedSIBRequest field descriptions</w:t>
            </w:r>
          </w:p>
        </w:tc>
      </w:tr>
      <w:tr w:rsidR="009068CF" w:rsidRPr="002D3917" w14:paraId="798306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82A68E" w14:textId="77777777" w:rsidR="009068CF" w:rsidRPr="002D3917" w:rsidRDefault="009068CF" w:rsidP="00EA66A3">
            <w:pPr>
              <w:pStyle w:val="TAL"/>
              <w:rPr>
                <w:rFonts w:eastAsia="Arial Unicode MS"/>
                <w:b/>
                <w:bCs/>
                <w:i/>
                <w:iCs/>
                <w:lang w:eastAsia="x-none"/>
              </w:rPr>
            </w:pPr>
            <w:r w:rsidRPr="002D3917">
              <w:rPr>
                <w:rFonts w:eastAsia="Arial Unicode MS"/>
                <w:b/>
                <w:bCs/>
                <w:i/>
                <w:iCs/>
                <w:lang w:eastAsia="x-none"/>
              </w:rPr>
              <w:t>requestedSIB-List</w:t>
            </w:r>
          </w:p>
          <w:p w14:paraId="053C6889" w14:textId="77777777" w:rsidR="009068CF" w:rsidRPr="002D3917" w:rsidRDefault="009068CF" w:rsidP="00EA66A3">
            <w:pPr>
              <w:pStyle w:val="TAL"/>
              <w:rPr>
                <w:rFonts w:eastAsia="Arial Unicode MS"/>
                <w:lang w:eastAsia="x-none"/>
              </w:rPr>
            </w:pPr>
            <w:r w:rsidRPr="002D3917">
              <w:rPr>
                <w:rFonts w:eastAsia="Arial Unicode MS"/>
                <w:lang w:eastAsia="x-none"/>
              </w:rPr>
              <w:t xml:space="preserve">Contains a list </w:t>
            </w:r>
            <w:r w:rsidRPr="002D3917">
              <w:rPr>
                <w:rFonts w:eastAsia="Arial Unicode MS"/>
              </w:rPr>
              <w:t xml:space="preserve">of </w:t>
            </w:r>
            <w:proofErr w:type="gramStart"/>
            <w:r w:rsidRPr="002D3917">
              <w:rPr>
                <w:rFonts w:eastAsia="Arial Unicode MS"/>
              </w:rPr>
              <w:t>SIB</w:t>
            </w:r>
            <w:proofErr w:type="gramEnd"/>
            <w:r w:rsidRPr="002D3917">
              <w:rPr>
                <w:rFonts w:eastAsia="Arial Unicode MS"/>
              </w:rPr>
              <w:t xml:space="preserve">(s) </w:t>
            </w:r>
            <w:r w:rsidRPr="002D3917">
              <w:rPr>
                <w:rFonts w:eastAsia="Arial Unicode MS"/>
                <w:lang w:eastAsia="x-none"/>
              </w:rPr>
              <w:t>the UE requests while in RRC_CONNECTED.</w:t>
            </w:r>
          </w:p>
        </w:tc>
      </w:tr>
      <w:tr w:rsidR="009068CF" w:rsidRPr="002D3917" w14:paraId="31D59B9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907484" w14:textId="77777777" w:rsidR="009068CF" w:rsidRPr="002D3917" w:rsidRDefault="009068CF" w:rsidP="00EA66A3">
            <w:pPr>
              <w:pStyle w:val="TAL"/>
              <w:rPr>
                <w:rFonts w:eastAsia="Arial Unicode MS"/>
                <w:b/>
                <w:bCs/>
                <w:i/>
                <w:iCs/>
              </w:rPr>
            </w:pPr>
            <w:r w:rsidRPr="002D3917">
              <w:rPr>
                <w:rFonts w:eastAsia="Arial Unicode MS"/>
                <w:b/>
                <w:bCs/>
                <w:i/>
                <w:iCs/>
              </w:rPr>
              <w:t>requestedPosSIB-List</w:t>
            </w:r>
          </w:p>
          <w:p w14:paraId="6AD2BE26" w14:textId="77777777" w:rsidR="009068CF" w:rsidRPr="002D3917" w:rsidRDefault="009068CF" w:rsidP="00EA66A3">
            <w:pPr>
              <w:pStyle w:val="TAL"/>
              <w:rPr>
                <w:rFonts w:eastAsia="Arial Unicode MS"/>
                <w:b/>
                <w:bCs/>
                <w:i/>
                <w:iCs/>
              </w:rPr>
            </w:pPr>
            <w:r w:rsidRPr="002D3917">
              <w:rPr>
                <w:rFonts w:eastAsia="Arial Unicode MS"/>
                <w:szCs w:val="22"/>
                <w:lang w:eastAsia="zh-CN"/>
              </w:rPr>
              <w:t>Contains a list of posSIB(s) the UE requests while in RRC_CONNECTED.</w:t>
            </w:r>
          </w:p>
        </w:tc>
      </w:tr>
    </w:tbl>
    <w:p w14:paraId="6ABF8769" w14:textId="77777777" w:rsidR="009068CF" w:rsidRPr="002D3917" w:rsidRDefault="009068CF" w:rsidP="009068CF"/>
    <w:tbl>
      <w:tblPr>
        <w:tblW w:w="14173" w:type="dxa"/>
        <w:tblLook w:val="04A0" w:firstRow="1" w:lastRow="0" w:firstColumn="1" w:lastColumn="0" w:noHBand="0" w:noVBand="1"/>
      </w:tblPr>
      <w:tblGrid>
        <w:gridCol w:w="14173"/>
      </w:tblGrid>
      <w:tr w:rsidR="009068CF" w:rsidRPr="002D3917" w14:paraId="26C6A6CB" w14:textId="77777777" w:rsidTr="00EA66A3">
        <w:tc>
          <w:tcPr>
            <w:tcW w:w="14281" w:type="dxa"/>
            <w:hideMark/>
          </w:tcPr>
          <w:p w14:paraId="50BABBE2" w14:textId="77777777" w:rsidR="009068CF" w:rsidRPr="002D3917" w:rsidRDefault="009068CF" w:rsidP="00EA66A3">
            <w:pPr>
              <w:pStyle w:val="TAH"/>
            </w:pPr>
            <w:r w:rsidRPr="002D3917">
              <w:rPr>
                <w:i/>
                <w:iCs/>
              </w:rPr>
              <w:t xml:space="preserve">PosSIB-ReqInfo </w:t>
            </w:r>
            <w:r w:rsidRPr="002D3917">
              <w:t>field descriptions</w:t>
            </w:r>
          </w:p>
        </w:tc>
      </w:tr>
      <w:tr w:rsidR="009068CF" w:rsidRPr="002D3917" w14:paraId="288525E7"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DF97D7C" w14:textId="77777777" w:rsidR="009068CF" w:rsidRPr="002D3917" w:rsidRDefault="009068CF" w:rsidP="00EA66A3">
            <w:pPr>
              <w:pStyle w:val="TAL"/>
              <w:rPr>
                <w:rFonts w:eastAsia="Arial Unicode MS"/>
                <w:b/>
                <w:bCs/>
                <w:i/>
                <w:iCs/>
              </w:rPr>
            </w:pPr>
            <w:r w:rsidRPr="002D3917">
              <w:rPr>
                <w:rFonts w:eastAsia="Arial Unicode MS"/>
                <w:b/>
                <w:bCs/>
                <w:i/>
                <w:iCs/>
              </w:rPr>
              <w:t>gnss-id</w:t>
            </w:r>
          </w:p>
          <w:p w14:paraId="574FB950" w14:textId="77777777" w:rsidR="009068CF" w:rsidRPr="002D3917" w:rsidRDefault="009068CF" w:rsidP="00EA66A3">
            <w:pPr>
              <w:pStyle w:val="TAL"/>
              <w:rPr>
                <w:rFonts w:eastAsia="Arial Unicode MS"/>
              </w:rPr>
            </w:pPr>
            <w:r w:rsidRPr="002D3917">
              <w:rPr>
                <w:rFonts w:eastAsia="Arial Unicode MS"/>
              </w:rPr>
              <w:t xml:space="preserve">The presence of this field indicates that the </w:t>
            </w:r>
            <w:r w:rsidRPr="002D3917">
              <w:rPr>
                <w:rFonts w:eastAsia="Arial Unicode MS"/>
                <w:lang w:eastAsia="zh-CN"/>
              </w:rPr>
              <w:t xml:space="preserve">request </w:t>
            </w:r>
            <w:r w:rsidRPr="002D3917">
              <w:rPr>
                <w:rFonts w:eastAsia="Arial Unicode MS"/>
              </w:rPr>
              <w:t>positioning SIB type is for a specific GNSS. Indicates a specific GNSS (see also TS 37.355 [49])</w:t>
            </w:r>
          </w:p>
        </w:tc>
      </w:tr>
      <w:tr w:rsidR="009068CF" w:rsidRPr="002D3917" w14:paraId="2DE8A579" w14:textId="77777777" w:rsidTr="00EA66A3">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70BE1B7" w14:textId="77777777" w:rsidR="009068CF" w:rsidRPr="002D3917" w:rsidRDefault="009068CF" w:rsidP="00EA66A3">
            <w:pPr>
              <w:pStyle w:val="TAL"/>
              <w:rPr>
                <w:rFonts w:eastAsia="Arial Unicode MS"/>
                <w:b/>
                <w:bCs/>
                <w:i/>
                <w:iCs/>
                <w:lang w:eastAsia="zh-CN"/>
              </w:rPr>
            </w:pPr>
            <w:r w:rsidRPr="002D3917">
              <w:rPr>
                <w:rFonts w:eastAsia="Arial Unicode MS"/>
                <w:b/>
                <w:bCs/>
                <w:i/>
                <w:iCs/>
              </w:rPr>
              <w:t>sbas-</w:t>
            </w:r>
            <w:r w:rsidRPr="002D3917">
              <w:rPr>
                <w:rFonts w:eastAsia="Arial Unicode MS"/>
                <w:b/>
                <w:bCs/>
                <w:i/>
                <w:iCs/>
                <w:lang w:eastAsia="zh-CN"/>
              </w:rPr>
              <w:t>id</w:t>
            </w:r>
          </w:p>
          <w:p w14:paraId="3DDEF84E" w14:textId="77777777" w:rsidR="009068CF" w:rsidRPr="002D3917" w:rsidRDefault="009068CF" w:rsidP="00EA66A3">
            <w:pPr>
              <w:pStyle w:val="TAL"/>
              <w:rPr>
                <w:rFonts w:eastAsia="Arial Unicode MS"/>
                <w:bCs/>
                <w:iCs/>
                <w:lang w:eastAsia="x-none"/>
              </w:rPr>
            </w:pPr>
            <w:r w:rsidRPr="002D3917">
              <w:rPr>
                <w:rFonts w:eastAsia="Arial Unicode MS"/>
                <w:bCs/>
                <w:iCs/>
              </w:rPr>
              <w:t xml:space="preserve">The presence of this field indicates that the </w:t>
            </w:r>
            <w:r w:rsidRPr="002D3917">
              <w:rPr>
                <w:rFonts w:eastAsia="Arial Unicode MS"/>
                <w:bCs/>
                <w:iCs/>
                <w:lang w:eastAsia="zh-CN"/>
              </w:rPr>
              <w:t xml:space="preserve">request </w:t>
            </w:r>
            <w:r w:rsidRPr="002D3917">
              <w:rPr>
                <w:rFonts w:eastAsia="Arial Unicode MS"/>
                <w:bCs/>
                <w:iCs/>
              </w:rPr>
              <w:t>positioning SIB type is for a specific SBAS. Indicates a specific SBAS (see also TS 37.355 [49]).</w:t>
            </w:r>
            <w:r w:rsidRPr="002D3917">
              <w:rPr>
                <w:rFonts w:eastAsia="Arial Unicode MS" w:cs="Arial"/>
                <w:bCs/>
                <w:iCs/>
              </w:rPr>
              <w:t xml:space="preserve"> If the UE includes this field it shall set </w:t>
            </w:r>
            <w:r w:rsidRPr="002D3917">
              <w:rPr>
                <w:rFonts w:eastAsia="Arial Unicode MS" w:cs="Arial"/>
                <w:bCs/>
                <w:i/>
                <w:iCs/>
              </w:rPr>
              <w:t>gnss-id</w:t>
            </w:r>
            <w:r w:rsidRPr="002D3917">
              <w:rPr>
                <w:rFonts w:eastAsia="Arial Unicode MS" w:cs="Arial"/>
                <w:bCs/>
                <w:iCs/>
              </w:rPr>
              <w:t xml:space="preserve"> to </w:t>
            </w:r>
            <w:r w:rsidRPr="002D3917">
              <w:rPr>
                <w:rFonts w:eastAsia="Arial Unicode MS" w:cs="Arial"/>
                <w:bCs/>
                <w:i/>
                <w:iCs/>
              </w:rPr>
              <w:t>sbas</w:t>
            </w:r>
            <w:r w:rsidRPr="002D3917">
              <w:rPr>
                <w:rFonts w:eastAsia="Arial Unicode MS" w:cs="Arial"/>
                <w:bCs/>
                <w:iCs/>
                <w:lang w:eastAsia="zh-CN"/>
              </w:rPr>
              <w:t>.</w:t>
            </w:r>
          </w:p>
        </w:tc>
      </w:tr>
    </w:tbl>
    <w:p w14:paraId="5120E454" w14:textId="77777777" w:rsidR="009068CF" w:rsidRPr="002D3917" w:rsidRDefault="009068CF" w:rsidP="009068CF"/>
    <w:p w14:paraId="75E44E64" w14:textId="77777777" w:rsidR="009068CF" w:rsidRPr="002D3917" w:rsidRDefault="009068CF" w:rsidP="009068CF">
      <w:pPr>
        <w:pStyle w:val="4"/>
        <w:rPr>
          <w:rFonts w:eastAsia="SimSun"/>
          <w:lang w:eastAsia="zh-CN"/>
        </w:rPr>
      </w:pPr>
      <w:bookmarkStart w:id="14" w:name="_Toc60777093"/>
      <w:bookmarkStart w:id="15" w:name="_Toc171467672"/>
      <w:r w:rsidRPr="002D3917">
        <w:t>–</w:t>
      </w:r>
      <w:r w:rsidRPr="002D3917">
        <w:tab/>
      </w:r>
      <w:r w:rsidRPr="002D3917">
        <w:rPr>
          <w:i/>
          <w:iCs/>
        </w:rPr>
        <w:t>DLDedicatedMessageSegment</w:t>
      </w:r>
      <w:bookmarkEnd w:id="14"/>
      <w:bookmarkEnd w:id="15"/>
    </w:p>
    <w:p w14:paraId="52A05766" w14:textId="77777777" w:rsidR="009068CF" w:rsidRPr="002D3917" w:rsidRDefault="009068CF" w:rsidP="009068CF">
      <w:pPr>
        <w:rPr>
          <w:iCs/>
        </w:rPr>
      </w:pPr>
      <w:r w:rsidRPr="002D3917">
        <w:t xml:space="preserve">The </w:t>
      </w:r>
      <w:r w:rsidRPr="002D3917">
        <w:rPr>
          <w:i/>
        </w:rPr>
        <w:t xml:space="preserve">DLDedicatedMessageSegment </w:t>
      </w:r>
      <w:r w:rsidRPr="002D3917">
        <w:t xml:space="preserve">message </w:t>
      </w:r>
      <w:r w:rsidRPr="002D3917">
        <w:rPr>
          <w:rFonts w:eastAsia="SimSun"/>
          <w:noProof/>
          <w:lang w:eastAsia="zh-CN"/>
        </w:rPr>
        <w:t xml:space="preserve">is used to transfer one segment of the </w:t>
      </w:r>
      <w:r w:rsidRPr="002D3917">
        <w:rPr>
          <w:rFonts w:eastAsia="SimSun"/>
          <w:i/>
          <w:iCs/>
          <w:noProof/>
          <w:lang w:eastAsia="zh-CN"/>
        </w:rPr>
        <w:t>RRCResume</w:t>
      </w:r>
      <w:r w:rsidRPr="002D3917">
        <w:rPr>
          <w:rFonts w:eastAsia="SimSun"/>
          <w:noProof/>
          <w:lang w:eastAsia="zh-CN"/>
        </w:rPr>
        <w:t xml:space="preserve"> or </w:t>
      </w:r>
      <w:r w:rsidRPr="002D3917">
        <w:rPr>
          <w:rFonts w:eastAsia="SimSun"/>
          <w:i/>
          <w:iCs/>
          <w:noProof/>
          <w:lang w:eastAsia="zh-CN"/>
        </w:rPr>
        <w:t>RRCReconfiguration</w:t>
      </w:r>
      <w:r w:rsidRPr="002D3917">
        <w:rPr>
          <w:rFonts w:eastAsia="SimSun"/>
          <w:noProof/>
          <w:lang w:eastAsia="zh-CN"/>
        </w:rPr>
        <w:t xml:space="preserve"> messages.</w:t>
      </w:r>
    </w:p>
    <w:p w14:paraId="6C45D4AB" w14:textId="77777777" w:rsidR="009068CF" w:rsidRPr="002D3917" w:rsidRDefault="009068CF" w:rsidP="009068CF">
      <w:pPr>
        <w:pStyle w:val="B1"/>
      </w:pPr>
      <w:r w:rsidRPr="002D3917">
        <w:t>Signalling radio bearer: SRB1</w:t>
      </w:r>
    </w:p>
    <w:p w14:paraId="4DFCA48C" w14:textId="77777777" w:rsidR="009068CF" w:rsidRPr="002D3917" w:rsidRDefault="009068CF" w:rsidP="009068CF">
      <w:pPr>
        <w:pStyle w:val="B1"/>
      </w:pPr>
      <w:r w:rsidRPr="002D3917">
        <w:lastRenderedPageBreak/>
        <w:t>RLC-SAP: AM</w:t>
      </w:r>
    </w:p>
    <w:p w14:paraId="70417595" w14:textId="77777777" w:rsidR="009068CF" w:rsidRPr="002D3917" w:rsidRDefault="009068CF" w:rsidP="009068CF">
      <w:pPr>
        <w:pStyle w:val="B1"/>
      </w:pPr>
      <w:r w:rsidRPr="002D3917">
        <w:t>Logical channel: DCCH</w:t>
      </w:r>
    </w:p>
    <w:p w14:paraId="1A48D675" w14:textId="77777777" w:rsidR="009068CF" w:rsidRPr="002D3917" w:rsidRDefault="009068CF" w:rsidP="009068CF">
      <w:pPr>
        <w:pStyle w:val="B1"/>
      </w:pPr>
      <w:r w:rsidRPr="002D3917">
        <w:t>Direction: Network to UE</w:t>
      </w:r>
    </w:p>
    <w:p w14:paraId="77580DC2" w14:textId="77777777" w:rsidR="009068CF" w:rsidRPr="002D3917" w:rsidRDefault="009068CF" w:rsidP="009068CF">
      <w:pPr>
        <w:pStyle w:val="TH"/>
        <w:rPr>
          <w:bCs/>
          <w:i/>
          <w:iCs/>
        </w:rPr>
      </w:pPr>
      <w:r w:rsidRPr="002D3917">
        <w:rPr>
          <w:rFonts w:eastAsia="SimSun"/>
          <w:bCs/>
          <w:i/>
          <w:iCs/>
          <w:noProof/>
          <w:lang w:eastAsia="zh-CN"/>
        </w:rPr>
        <w:t>DLDedicatedMessageSegment</w:t>
      </w:r>
      <w:r w:rsidRPr="002D3917">
        <w:rPr>
          <w:bCs/>
          <w:i/>
          <w:iCs/>
          <w:noProof/>
        </w:rPr>
        <w:t xml:space="preserve"> message</w:t>
      </w:r>
    </w:p>
    <w:p w14:paraId="0814C1B8" w14:textId="77777777" w:rsidR="009068CF" w:rsidRPr="00E450AC" w:rsidRDefault="009068CF" w:rsidP="009068CF">
      <w:pPr>
        <w:pStyle w:val="PL"/>
        <w:rPr>
          <w:color w:val="808080"/>
        </w:rPr>
      </w:pPr>
      <w:r w:rsidRPr="00E450AC">
        <w:rPr>
          <w:color w:val="808080"/>
        </w:rPr>
        <w:t>-- ASN1START</w:t>
      </w:r>
    </w:p>
    <w:p w14:paraId="1F58553C" w14:textId="77777777" w:rsidR="009068CF" w:rsidRPr="00E450AC" w:rsidRDefault="009068CF" w:rsidP="009068CF">
      <w:pPr>
        <w:pStyle w:val="PL"/>
        <w:rPr>
          <w:color w:val="808080"/>
        </w:rPr>
      </w:pPr>
      <w:r w:rsidRPr="00E450AC">
        <w:rPr>
          <w:color w:val="808080"/>
        </w:rPr>
        <w:t>-- TAG-DLDEDICATEDMESSAGESEGMENT-START</w:t>
      </w:r>
    </w:p>
    <w:p w14:paraId="1ACAAAC7" w14:textId="77777777" w:rsidR="009068CF" w:rsidRPr="00E450AC" w:rsidRDefault="009068CF" w:rsidP="009068CF">
      <w:pPr>
        <w:pStyle w:val="PL"/>
      </w:pPr>
    </w:p>
    <w:p w14:paraId="6C064ECF" w14:textId="77777777" w:rsidR="009068CF" w:rsidRPr="00E450AC" w:rsidRDefault="009068CF" w:rsidP="009068CF">
      <w:pPr>
        <w:pStyle w:val="PL"/>
      </w:pPr>
    </w:p>
    <w:p w14:paraId="490A5615" w14:textId="77777777" w:rsidR="009068CF" w:rsidRPr="00E450AC" w:rsidRDefault="009068CF" w:rsidP="009068CF">
      <w:pPr>
        <w:pStyle w:val="PL"/>
      </w:pPr>
      <w:r w:rsidRPr="00E450AC">
        <w:t xml:space="preserve">DLDedicatedMessageSegment-r16 ::=       </w:t>
      </w:r>
      <w:r w:rsidRPr="00E450AC">
        <w:rPr>
          <w:color w:val="993366"/>
        </w:rPr>
        <w:t>SEQUENCE</w:t>
      </w:r>
      <w:r w:rsidRPr="00E450AC">
        <w:t xml:space="preserve"> {</w:t>
      </w:r>
    </w:p>
    <w:p w14:paraId="2C95394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3C2FD81" w14:textId="77777777" w:rsidR="009068CF" w:rsidRPr="00E450AC" w:rsidRDefault="009068CF" w:rsidP="009068CF">
      <w:pPr>
        <w:pStyle w:val="PL"/>
      </w:pPr>
      <w:r w:rsidRPr="00E450AC">
        <w:t xml:space="preserve">        dlDedicatedMessageSegment-r16           DLDedicatedMessageSegment-r16-IEs,</w:t>
      </w:r>
    </w:p>
    <w:p w14:paraId="1A843E3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E53A3AA" w14:textId="77777777" w:rsidR="009068CF" w:rsidRPr="00E450AC" w:rsidRDefault="009068CF" w:rsidP="009068CF">
      <w:pPr>
        <w:pStyle w:val="PL"/>
      </w:pPr>
      <w:r w:rsidRPr="00E450AC">
        <w:t xml:space="preserve">    }</w:t>
      </w:r>
    </w:p>
    <w:p w14:paraId="49BA88E0" w14:textId="77777777" w:rsidR="009068CF" w:rsidRPr="00E450AC" w:rsidRDefault="009068CF" w:rsidP="009068CF">
      <w:pPr>
        <w:pStyle w:val="PL"/>
      </w:pPr>
      <w:r w:rsidRPr="00E450AC">
        <w:t>}</w:t>
      </w:r>
    </w:p>
    <w:p w14:paraId="1421C43B" w14:textId="77777777" w:rsidR="009068CF" w:rsidRPr="00E450AC" w:rsidRDefault="009068CF" w:rsidP="009068CF">
      <w:pPr>
        <w:pStyle w:val="PL"/>
      </w:pPr>
    </w:p>
    <w:p w14:paraId="6E71D084" w14:textId="77777777" w:rsidR="009068CF" w:rsidRPr="00E450AC" w:rsidRDefault="009068CF" w:rsidP="009068CF">
      <w:pPr>
        <w:pStyle w:val="PL"/>
      </w:pPr>
      <w:r w:rsidRPr="00E450AC">
        <w:t xml:space="preserve">DLDedicatedMessageSegment-r16-IEs ::=   </w:t>
      </w:r>
      <w:r w:rsidRPr="00E450AC">
        <w:rPr>
          <w:color w:val="993366"/>
        </w:rPr>
        <w:t>SEQUENCE</w:t>
      </w:r>
      <w:r w:rsidRPr="00E450AC">
        <w:t xml:space="preserve"> {</w:t>
      </w:r>
    </w:p>
    <w:p w14:paraId="1F5943ED" w14:textId="77777777" w:rsidR="009068CF" w:rsidRPr="00E450AC" w:rsidRDefault="009068CF" w:rsidP="009068CF">
      <w:pPr>
        <w:pStyle w:val="PL"/>
      </w:pPr>
      <w:r w:rsidRPr="00E450AC">
        <w:t xml:space="preserve">    segmentNumber-r16                       </w:t>
      </w:r>
      <w:r w:rsidRPr="00E450AC">
        <w:rPr>
          <w:color w:val="993366"/>
        </w:rPr>
        <w:t>INTEGER</w:t>
      </w:r>
      <w:r w:rsidRPr="00E450AC">
        <w:t>(0..4),</w:t>
      </w:r>
    </w:p>
    <w:p w14:paraId="3E8FAB32"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28A77DAC"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p>
    <w:p w14:paraId="3C8D078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96689E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DC638AB" w14:textId="77777777" w:rsidR="009068CF" w:rsidRPr="00E450AC" w:rsidRDefault="009068CF" w:rsidP="009068CF">
      <w:pPr>
        <w:pStyle w:val="PL"/>
      </w:pPr>
      <w:r w:rsidRPr="00E450AC">
        <w:t>}</w:t>
      </w:r>
    </w:p>
    <w:p w14:paraId="7878BD5A" w14:textId="77777777" w:rsidR="009068CF" w:rsidRPr="00E450AC" w:rsidRDefault="009068CF" w:rsidP="009068CF">
      <w:pPr>
        <w:pStyle w:val="PL"/>
      </w:pPr>
    </w:p>
    <w:p w14:paraId="4B051F9A" w14:textId="77777777" w:rsidR="009068CF" w:rsidRPr="00E450AC" w:rsidRDefault="009068CF" w:rsidP="009068CF">
      <w:pPr>
        <w:pStyle w:val="PL"/>
        <w:rPr>
          <w:color w:val="808080"/>
        </w:rPr>
      </w:pPr>
      <w:r w:rsidRPr="00E450AC">
        <w:rPr>
          <w:color w:val="808080"/>
        </w:rPr>
        <w:t>-- TAG-DLDEDICATEDMESSAGESEGMENT-STOP</w:t>
      </w:r>
    </w:p>
    <w:p w14:paraId="1E9A452B" w14:textId="77777777" w:rsidR="009068CF" w:rsidRPr="00E450AC" w:rsidRDefault="009068CF" w:rsidP="009068CF">
      <w:pPr>
        <w:pStyle w:val="PL"/>
        <w:rPr>
          <w:color w:val="808080"/>
        </w:rPr>
      </w:pPr>
      <w:r w:rsidRPr="00E450AC">
        <w:rPr>
          <w:color w:val="808080"/>
        </w:rPr>
        <w:t>-- ASN1STOP</w:t>
      </w:r>
    </w:p>
    <w:p w14:paraId="1F5C3D84"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D6EA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B0C1F4" w14:textId="77777777" w:rsidR="009068CF" w:rsidRPr="002D3917" w:rsidRDefault="009068CF" w:rsidP="00EA66A3">
            <w:pPr>
              <w:pStyle w:val="TAH"/>
              <w:rPr>
                <w:szCs w:val="22"/>
                <w:lang w:eastAsia="zh-CN"/>
              </w:rPr>
            </w:pPr>
            <w:r w:rsidRPr="002D3917">
              <w:rPr>
                <w:i/>
                <w:szCs w:val="22"/>
                <w:lang w:eastAsia="zh-CN"/>
              </w:rPr>
              <w:t xml:space="preserve">DLDedicatedMessageSegment </w:t>
            </w:r>
            <w:r w:rsidRPr="002D3917">
              <w:rPr>
                <w:szCs w:val="22"/>
                <w:lang w:eastAsia="zh-CN"/>
              </w:rPr>
              <w:t>field descriptions</w:t>
            </w:r>
          </w:p>
        </w:tc>
      </w:tr>
      <w:tr w:rsidR="009068CF" w:rsidRPr="002D3917" w14:paraId="3AFE45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5BD62B" w14:textId="77777777" w:rsidR="009068CF" w:rsidRPr="002D3917" w:rsidRDefault="009068CF" w:rsidP="00EA66A3">
            <w:pPr>
              <w:pStyle w:val="TAL"/>
              <w:rPr>
                <w:b/>
                <w:i/>
                <w:szCs w:val="22"/>
                <w:lang w:eastAsia="zh-CN"/>
              </w:rPr>
            </w:pPr>
            <w:r w:rsidRPr="002D3917">
              <w:rPr>
                <w:b/>
                <w:i/>
                <w:szCs w:val="22"/>
                <w:lang w:eastAsia="zh-CN"/>
              </w:rPr>
              <w:t>segmentNumber</w:t>
            </w:r>
          </w:p>
          <w:p w14:paraId="0C33D1A4" w14:textId="77777777" w:rsidR="009068CF" w:rsidRPr="002D3917" w:rsidRDefault="009068CF" w:rsidP="00EA66A3">
            <w:pPr>
              <w:pStyle w:val="TAL"/>
              <w:rPr>
                <w:szCs w:val="22"/>
                <w:lang w:eastAsia="zh-CN"/>
              </w:rPr>
            </w:pPr>
            <w:r w:rsidRPr="002D3917">
              <w:rPr>
                <w:szCs w:val="22"/>
                <w:lang w:eastAsia="zh-CN"/>
              </w:rPr>
              <w:t>Identifies the sequence number of a segment within the encoded DL DCCH message.</w:t>
            </w:r>
            <w:r w:rsidRPr="002D3917">
              <w:rPr>
                <w:lang w:eastAsia="sv-SE"/>
              </w:rPr>
              <w:t xml:space="preserve"> </w:t>
            </w:r>
            <w:r w:rsidRPr="002D3917">
              <w:rPr>
                <w:szCs w:val="22"/>
                <w:lang w:eastAsia="zh-CN"/>
              </w:rPr>
              <w:t xml:space="preserve">The network transmits the segments with continuously increasing </w:t>
            </w:r>
            <w:r w:rsidRPr="002D3917">
              <w:rPr>
                <w:i/>
                <w:szCs w:val="22"/>
                <w:lang w:eastAsia="zh-CN"/>
              </w:rPr>
              <w:t>segmentNumber</w:t>
            </w:r>
            <w:r w:rsidRPr="002D3917">
              <w:rPr>
                <w:szCs w:val="22"/>
                <w:lang w:eastAsia="zh-CN"/>
              </w:rPr>
              <w:t xml:space="preserve"> order so that the UE's RRC layer may expect to obtain them from lower layers in the correct order. Hence, the UE is not required to perform segment re-ordering on RRC level.</w:t>
            </w:r>
          </w:p>
        </w:tc>
      </w:tr>
      <w:tr w:rsidR="009068CF" w:rsidRPr="002D3917" w14:paraId="364BC02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BEFFA" w14:textId="77777777" w:rsidR="009068CF" w:rsidRPr="002D3917" w:rsidRDefault="009068CF" w:rsidP="00EA66A3">
            <w:pPr>
              <w:pStyle w:val="TAL"/>
              <w:rPr>
                <w:b/>
                <w:i/>
                <w:szCs w:val="22"/>
                <w:lang w:eastAsia="zh-CN"/>
              </w:rPr>
            </w:pPr>
            <w:r w:rsidRPr="002D3917">
              <w:rPr>
                <w:b/>
                <w:i/>
                <w:szCs w:val="22"/>
                <w:lang w:eastAsia="zh-CN"/>
              </w:rPr>
              <w:t>rrc-MessageSegmentContainer</w:t>
            </w:r>
          </w:p>
          <w:p w14:paraId="75C233D7" w14:textId="77777777" w:rsidR="009068CF" w:rsidRPr="002D3917" w:rsidRDefault="009068CF" w:rsidP="00EA66A3">
            <w:pPr>
              <w:pStyle w:val="TAL"/>
              <w:rPr>
                <w:b/>
                <w:i/>
                <w:szCs w:val="22"/>
                <w:lang w:eastAsia="zh-CN"/>
              </w:rPr>
            </w:pPr>
            <w:r w:rsidRPr="002D3917">
              <w:rPr>
                <w:szCs w:val="22"/>
                <w:lang w:eastAsia="zh-CN"/>
              </w:rPr>
              <w:t>Includes a segment of the encoded DL DCCH message. The size of the included segment in this container should be small enough so the resulting encoded RRC message PDU is less than or equal to the PDCP SDU size limit.</w:t>
            </w:r>
          </w:p>
        </w:tc>
      </w:tr>
      <w:tr w:rsidR="009068CF" w:rsidRPr="002D3917" w14:paraId="760EF6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16AA1A" w14:textId="77777777" w:rsidR="009068CF" w:rsidRPr="002D3917" w:rsidRDefault="009068CF" w:rsidP="00EA66A3">
            <w:pPr>
              <w:pStyle w:val="TAL"/>
              <w:rPr>
                <w:b/>
                <w:i/>
                <w:szCs w:val="22"/>
                <w:lang w:eastAsia="zh-CN"/>
              </w:rPr>
            </w:pPr>
            <w:r w:rsidRPr="002D3917">
              <w:rPr>
                <w:b/>
                <w:i/>
                <w:szCs w:val="22"/>
                <w:lang w:eastAsia="zh-CN"/>
              </w:rPr>
              <w:t>rrc-MessageSegmentType</w:t>
            </w:r>
          </w:p>
          <w:p w14:paraId="67886170" w14:textId="77777777" w:rsidR="009068CF" w:rsidRPr="002D3917" w:rsidRDefault="009068CF" w:rsidP="00EA66A3">
            <w:pPr>
              <w:pStyle w:val="TAL"/>
              <w:rPr>
                <w:szCs w:val="22"/>
                <w:lang w:eastAsia="zh-CN"/>
              </w:rPr>
            </w:pPr>
            <w:r w:rsidRPr="002D3917">
              <w:rPr>
                <w:szCs w:val="22"/>
                <w:lang w:eastAsia="zh-CN"/>
              </w:rPr>
              <w:t>Indicates whether the included DL DCCH message segment is the last segment of the message or not.</w:t>
            </w:r>
          </w:p>
        </w:tc>
      </w:tr>
    </w:tbl>
    <w:p w14:paraId="370628A9" w14:textId="77777777" w:rsidR="009068CF" w:rsidRPr="002D3917" w:rsidRDefault="009068CF" w:rsidP="009068CF"/>
    <w:p w14:paraId="0252A3DB" w14:textId="77777777" w:rsidR="009068CF" w:rsidRPr="002D3917" w:rsidRDefault="009068CF" w:rsidP="009068CF">
      <w:pPr>
        <w:pStyle w:val="4"/>
      </w:pPr>
      <w:bookmarkStart w:id="16" w:name="_Toc60777094"/>
      <w:bookmarkStart w:id="17" w:name="_Toc171467673"/>
      <w:r w:rsidRPr="002D3917">
        <w:t>–</w:t>
      </w:r>
      <w:r w:rsidRPr="002D3917">
        <w:tab/>
      </w:r>
      <w:r w:rsidRPr="002D3917">
        <w:rPr>
          <w:i/>
        </w:rPr>
        <w:t>DLInformationTransfer</w:t>
      </w:r>
      <w:bookmarkEnd w:id="16"/>
      <w:bookmarkEnd w:id="17"/>
    </w:p>
    <w:p w14:paraId="3764AE79" w14:textId="77777777" w:rsidR="009068CF" w:rsidRPr="002D3917" w:rsidRDefault="009068CF" w:rsidP="009068CF">
      <w:r w:rsidRPr="002D3917">
        <w:t xml:space="preserve">The </w:t>
      </w:r>
      <w:r w:rsidRPr="002D3917">
        <w:rPr>
          <w:i/>
          <w:noProof/>
        </w:rPr>
        <w:t>DLInformationTransfer</w:t>
      </w:r>
      <w:r w:rsidRPr="002D3917">
        <w:t xml:space="preserve"> message is used for the downlink transfer of NAS dedicated information, timing information for the 5G internal system clock, or IAB-DU specific F1-C related information.</w:t>
      </w:r>
    </w:p>
    <w:p w14:paraId="2C862E5A" w14:textId="77777777" w:rsidR="009068CF" w:rsidRPr="002D3917" w:rsidRDefault="009068CF" w:rsidP="009068CF">
      <w:pPr>
        <w:pStyle w:val="B1"/>
      </w:pPr>
      <w:r w:rsidRPr="002D3917">
        <w:lastRenderedPageBreak/>
        <w:t xml:space="preserve">Signalling radio bearer: SRB2 or SRB1 (only if SRB2 not established yet). If SRB2 is suspended, the network does not send this message until SRB2 is resumed. If only </w:t>
      </w:r>
      <w:r w:rsidRPr="002D3917">
        <w:rPr>
          <w:i/>
          <w:iCs/>
        </w:rPr>
        <w:t>dedicatedInfoF1c</w:t>
      </w:r>
      <w:r w:rsidRPr="002D3917">
        <w:t xml:space="preserve"> is included, SRB2 is used.</w:t>
      </w:r>
    </w:p>
    <w:p w14:paraId="32AD0DBC" w14:textId="77777777" w:rsidR="009068CF" w:rsidRPr="002D3917" w:rsidRDefault="009068CF" w:rsidP="009068CF">
      <w:pPr>
        <w:pStyle w:val="B1"/>
      </w:pPr>
      <w:r w:rsidRPr="002D3917">
        <w:t>RLC-SAP: AM</w:t>
      </w:r>
    </w:p>
    <w:p w14:paraId="33F4B360" w14:textId="77777777" w:rsidR="009068CF" w:rsidRPr="002D3917" w:rsidRDefault="009068CF" w:rsidP="009068CF">
      <w:pPr>
        <w:pStyle w:val="B1"/>
      </w:pPr>
      <w:r w:rsidRPr="002D3917">
        <w:t>Logical channel: DCCH</w:t>
      </w:r>
    </w:p>
    <w:p w14:paraId="4D9227B1" w14:textId="77777777" w:rsidR="009068CF" w:rsidRPr="002D3917" w:rsidRDefault="009068CF" w:rsidP="009068CF">
      <w:pPr>
        <w:pStyle w:val="B1"/>
      </w:pPr>
      <w:r w:rsidRPr="002D3917">
        <w:t>Direction: Network to UE</w:t>
      </w:r>
    </w:p>
    <w:p w14:paraId="7B098584" w14:textId="77777777" w:rsidR="009068CF" w:rsidRPr="002D3917" w:rsidRDefault="009068CF" w:rsidP="009068CF">
      <w:pPr>
        <w:pStyle w:val="TH"/>
      </w:pPr>
      <w:r w:rsidRPr="002D3917">
        <w:rPr>
          <w:i/>
        </w:rPr>
        <w:t>DLInformationTransfer</w:t>
      </w:r>
      <w:r w:rsidRPr="002D3917">
        <w:t xml:space="preserve"> message</w:t>
      </w:r>
    </w:p>
    <w:p w14:paraId="37541F73" w14:textId="77777777" w:rsidR="009068CF" w:rsidRPr="00E450AC" w:rsidRDefault="009068CF" w:rsidP="009068CF">
      <w:pPr>
        <w:pStyle w:val="PL"/>
        <w:rPr>
          <w:color w:val="808080"/>
        </w:rPr>
      </w:pPr>
      <w:r w:rsidRPr="00E450AC">
        <w:rPr>
          <w:color w:val="808080"/>
        </w:rPr>
        <w:t>-- ASN1START</w:t>
      </w:r>
    </w:p>
    <w:p w14:paraId="31475A6A" w14:textId="77777777" w:rsidR="009068CF" w:rsidRPr="00E450AC" w:rsidRDefault="009068CF" w:rsidP="009068CF">
      <w:pPr>
        <w:pStyle w:val="PL"/>
        <w:rPr>
          <w:color w:val="808080"/>
        </w:rPr>
      </w:pPr>
      <w:r w:rsidRPr="00E450AC">
        <w:rPr>
          <w:color w:val="808080"/>
        </w:rPr>
        <w:t>-- TAG-DLINFORMATIONTRANSFER-START</w:t>
      </w:r>
    </w:p>
    <w:p w14:paraId="196473F8" w14:textId="77777777" w:rsidR="009068CF" w:rsidRPr="00E450AC" w:rsidRDefault="009068CF" w:rsidP="009068CF">
      <w:pPr>
        <w:pStyle w:val="PL"/>
      </w:pPr>
    </w:p>
    <w:p w14:paraId="3DC1B44E" w14:textId="77777777" w:rsidR="009068CF" w:rsidRPr="00E450AC" w:rsidRDefault="009068CF" w:rsidP="009068CF">
      <w:pPr>
        <w:pStyle w:val="PL"/>
      </w:pPr>
      <w:r w:rsidRPr="00E450AC">
        <w:t xml:space="preserve">DLInformationTransfer ::=           </w:t>
      </w:r>
      <w:r w:rsidRPr="00E450AC">
        <w:rPr>
          <w:color w:val="993366"/>
        </w:rPr>
        <w:t>SEQUENCE</w:t>
      </w:r>
      <w:r w:rsidRPr="00E450AC">
        <w:t xml:space="preserve"> {</w:t>
      </w:r>
    </w:p>
    <w:p w14:paraId="4B2EEB8D" w14:textId="77777777" w:rsidR="009068CF" w:rsidRPr="00E450AC" w:rsidRDefault="009068CF" w:rsidP="009068CF">
      <w:pPr>
        <w:pStyle w:val="PL"/>
      </w:pPr>
      <w:r w:rsidRPr="00E450AC">
        <w:t xml:space="preserve">    rrc-TransactionIdentifier           RRC-TransactionIdentifier,</w:t>
      </w:r>
    </w:p>
    <w:p w14:paraId="620F6A8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774D09" w14:textId="77777777" w:rsidR="009068CF" w:rsidRPr="00E450AC" w:rsidRDefault="009068CF" w:rsidP="009068CF">
      <w:pPr>
        <w:pStyle w:val="PL"/>
      </w:pPr>
      <w:r w:rsidRPr="00E450AC">
        <w:t xml:space="preserve">        dlInformationTransfer           DLInformationTransfer-IEs,</w:t>
      </w:r>
    </w:p>
    <w:p w14:paraId="6FD3136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F9B6A86" w14:textId="77777777" w:rsidR="009068CF" w:rsidRPr="00E450AC" w:rsidRDefault="009068CF" w:rsidP="009068CF">
      <w:pPr>
        <w:pStyle w:val="PL"/>
      </w:pPr>
      <w:r w:rsidRPr="00E450AC">
        <w:t xml:space="preserve">    }</w:t>
      </w:r>
    </w:p>
    <w:p w14:paraId="58525AF0" w14:textId="77777777" w:rsidR="009068CF" w:rsidRPr="00E450AC" w:rsidRDefault="009068CF" w:rsidP="009068CF">
      <w:pPr>
        <w:pStyle w:val="PL"/>
      </w:pPr>
      <w:r w:rsidRPr="00E450AC">
        <w:t>}</w:t>
      </w:r>
    </w:p>
    <w:p w14:paraId="6A77953B" w14:textId="77777777" w:rsidR="009068CF" w:rsidRPr="00E450AC" w:rsidRDefault="009068CF" w:rsidP="009068CF">
      <w:pPr>
        <w:pStyle w:val="PL"/>
      </w:pPr>
    </w:p>
    <w:p w14:paraId="08A4F5CB" w14:textId="77777777" w:rsidR="009068CF" w:rsidRPr="00E450AC" w:rsidRDefault="009068CF" w:rsidP="009068CF">
      <w:pPr>
        <w:pStyle w:val="PL"/>
      </w:pPr>
      <w:r w:rsidRPr="00E450AC">
        <w:t xml:space="preserve">DLInformationTransfer-IEs ::=       </w:t>
      </w:r>
      <w:r w:rsidRPr="00E450AC">
        <w:rPr>
          <w:color w:val="993366"/>
        </w:rPr>
        <w:t>SEQUENCE</w:t>
      </w:r>
      <w:r w:rsidRPr="00E450AC">
        <w:t xml:space="preserve"> {</w:t>
      </w:r>
    </w:p>
    <w:p w14:paraId="3B761BCD" w14:textId="77777777" w:rsidR="009068CF" w:rsidRPr="00E450AC" w:rsidRDefault="009068CF" w:rsidP="009068CF">
      <w:pPr>
        <w:pStyle w:val="PL"/>
        <w:rPr>
          <w:color w:val="808080"/>
        </w:rPr>
      </w:pPr>
      <w:r w:rsidRPr="00E450AC">
        <w:t xml:space="preserve">    dedicatedNAS-Message                DedicatedNAS-Message                </w:t>
      </w:r>
      <w:r w:rsidRPr="00E450AC">
        <w:rPr>
          <w:color w:val="993366"/>
        </w:rPr>
        <w:t>OPTIONAL</w:t>
      </w:r>
      <w:r w:rsidRPr="00E450AC">
        <w:t xml:space="preserve">,   </w:t>
      </w:r>
      <w:r w:rsidRPr="00E450AC">
        <w:rPr>
          <w:color w:val="808080"/>
        </w:rPr>
        <w:t>-- Need N</w:t>
      </w:r>
    </w:p>
    <w:p w14:paraId="3D15640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8AA8713" w14:textId="77777777" w:rsidR="009068CF" w:rsidRPr="00E450AC" w:rsidRDefault="009068CF" w:rsidP="009068CF">
      <w:pPr>
        <w:pStyle w:val="PL"/>
      </w:pPr>
      <w:r w:rsidRPr="00E450AC">
        <w:t xml:space="preserve">    nonCriticalExtension                DLInformationTransfer-v1610-IEs     </w:t>
      </w:r>
      <w:r w:rsidRPr="00E450AC">
        <w:rPr>
          <w:color w:val="993366"/>
        </w:rPr>
        <w:t>OPTIONAL</w:t>
      </w:r>
    </w:p>
    <w:p w14:paraId="410CE8C0" w14:textId="77777777" w:rsidR="009068CF" w:rsidRPr="00E450AC" w:rsidRDefault="009068CF" w:rsidP="009068CF">
      <w:pPr>
        <w:pStyle w:val="PL"/>
      </w:pPr>
      <w:r w:rsidRPr="00E450AC">
        <w:t>}</w:t>
      </w:r>
    </w:p>
    <w:p w14:paraId="2749E98A" w14:textId="77777777" w:rsidR="009068CF" w:rsidRPr="00E450AC" w:rsidRDefault="009068CF" w:rsidP="009068CF">
      <w:pPr>
        <w:pStyle w:val="PL"/>
      </w:pPr>
    </w:p>
    <w:p w14:paraId="59911A2A" w14:textId="77777777" w:rsidR="009068CF" w:rsidRPr="00E450AC" w:rsidRDefault="009068CF" w:rsidP="009068CF">
      <w:pPr>
        <w:pStyle w:val="PL"/>
      </w:pPr>
      <w:r w:rsidRPr="00E450AC">
        <w:t xml:space="preserve">DLInformationTransfer-v1610-IEs ::= </w:t>
      </w:r>
      <w:r w:rsidRPr="00E450AC">
        <w:rPr>
          <w:color w:val="993366"/>
        </w:rPr>
        <w:t>SEQUENCE</w:t>
      </w:r>
      <w:r w:rsidRPr="00E450AC">
        <w:t xml:space="preserve"> {</w:t>
      </w:r>
    </w:p>
    <w:p w14:paraId="2EA59E97" w14:textId="77777777" w:rsidR="009068CF" w:rsidRPr="00E450AC" w:rsidRDefault="009068CF" w:rsidP="009068CF">
      <w:pPr>
        <w:pStyle w:val="PL"/>
        <w:rPr>
          <w:color w:val="808080"/>
        </w:rPr>
      </w:pPr>
      <w:r w:rsidRPr="00E450AC">
        <w:t xml:space="preserve">    referenceTimeInfo-r16               ReferenceTimeInfo-r16               </w:t>
      </w:r>
      <w:r w:rsidRPr="00E450AC">
        <w:rPr>
          <w:color w:val="993366"/>
        </w:rPr>
        <w:t>OPTIONAL</w:t>
      </w:r>
      <w:r w:rsidRPr="00E450AC">
        <w:t xml:space="preserve">,   </w:t>
      </w:r>
      <w:r w:rsidRPr="00E450AC">
        <w:rPr>
          <w:color w:val="808080"/>
        </w:rPr>
        <w:t>-- Need N</w:t>
      </w:r>
    </w:p>
    <w:p w14:paraId="22C1DED3" w14:textId="77777777" w:rsidR="009068CF" w:rsidRPr="00E450AC" w:rsidRDefault="009068CF" w:rsidP="009068CF">
      <w:pPr>
        <w:pStyle w:val="PL"/>
      </w:pPr>
      <w:r w:rsidRPr="00E450AC">
        <w:t xml:space="preserve">    nonCriticalExtension                DLInformationTransfer-v1700-IEs     </w:t>
      </w:r>
      <w:r w:rsidRPr="00E450AC">
        <w:rPr>
          <w:color w:val="993366"/>
        </w:rPr>
        <w:t>OPTIONAL</w:t>
      </w:r>
    </w:p>
    <w:p w14:paraId="028E0193" w14:textId="77777777" w:rsidR="009068CF" w:rsidRPr="00E450AC" w:rsidRDefault="009068CF" w:rsidP="009068CF">
      <w:pPr>
        <w:pStyle w:val="PL"/>
      </w:pPr>
      <w:r w:rsidRPr="00E450AC">
        <w:t>}</w:t>
      </w:r>
    </w:p>
    <w:p w14:paraId="1CDF0B5E" w14:textId="77777777" w:rsidR="009068CF" w:rsidRPr="00E450AC" w:rsidRDefault="009068CF" w:rsidP="009068CF">
      <w:pPr>
        <w:pStyle w:val="PL"/>
      </w:pPr>
    </w:p>
    <w:p w14:paraId="33C3DA03" w14:textId="77777777" w:rsidR="009068CF" w:rsidRPr="00E450AC" w:rsidRDefault="009068CF" w:rsidP="009068CF">
      <w:pPr>
        <w:pStyle w:val="PL"/>
      </w:pPr>
      <w:r w:rsidRPr="00E450AC">
        <w:t xml:space="preserve">DLInformationTransfer-v1700-IEs ::= </w:t>
      </w:r>
      <w:r w:rsidRPr="00E450AC">
        <w:rPr>
          <w:color w:val="993366"/>
        </w:rPr>
        <w:t>SEQUENCE</w:t>
      </w:r>
      <w:r w:rsidRPr="00E450AC">
        <w:t xml:space="preserve"> {</w:t>
      </w:r>
    </w:p>
    <w:p w14:paraId="7B8F6CCB" w14:textId="77777777" w:rsidR="009068CF" w:rsidRPr="00E450AC" w:rsidRDefault="009068CF" w:rsidP="009068CF">
      <w:pPr>
        <w:pStyle w:val="PL"/>
        <w:rPr>
          <w:color w:val="808080"/>
        </w:rPr>
      </w:pPr>
      <w:r w:rsidRPr="00E450AC">
        <w:t xml:space="preserve">    dedicatedInfoF1c-r17                DedicatedInfoF1c-r17                </w:t>
      </w:r>
      <w:r w:rsidRPr="00E450AC">
        <w:rPr>
          <w:color w:val="993366"/>
        </w:rPr>
        <w:t>OPTIONAL</w:t>
      </w:r>
      <w:r w:rsidRPr="00E450AC">
        <w:t xml:space="preserve">,   </w:t>
      </w:r>
      <w:r w:rsidRPr="00E450AC">
        <w:rPr>
          <w:color w:val="808080"/>
        </w:rPr>
        <w:t>-- Need N</w:t>
      </w:r>
    </w:p>
    <w:p w14:paraId="484DA16E" w14:textId="77777777" w:rsidR="009068CF" w:rsidRPr="00E450AC" w:rsidRDefault="009068CF" w:rsidP="009068CF">
      <w:pPr>
        <w:pStyle w:val="PL"/>
        <w:rPr>
          <w:color w:val="808080"/>
        </w:rPr>
      </w:pPr>
      <w:r w:rsidRPr="00E450AC">
        <w:t xml:space="preserve">    rxTxTimeDiff-gNB-r17                RxTxTimeDiff-r17                    </w:t>
      </w:r>
      <w:r w:rsidRPr="00E450AC">
        <w:rPr>
          <w:color w:val="993366"/>
        </w:rPr>
        <w:t>OPTIONAL</w:t>
      </w:r>
      <w:r w:rsidRPr="00E450AC">
        <w:t xml:space="preserve">,   </w:t>
      </w:r>
      <w:r w:rsidRPr="00E450AC">
        <w:rPr>
          <w:color w:val="808080"/>
        </w:rPr>
        <w:t>-- Need N</w:t>
      </w:r>
    </w:p>
    <w:p w14:paraId="6536D233" w14:textId="77777777" w:rsidR="009068CF" w:rsidRPr="00E450AC" w:rsidRDefault="009068CF" w:rsidP="009068CF">
      <w:pPr>
        <w:pStyle w:val="PL"/>
        <w:rPr>
          <w:color w:val="808080"/>
        </w:rPr>
      </w:pPr>
      <w:r w:rsidRPr="00E450AC">
        <w:t xml:space="preserve">    ta-PDC-r17                          </w:t>
      </w:r>
      <w:r w:rsidRPr="00E450AC">
        <w:rPr>
          <w:color w:val="993366"/>
        </w:rPr>
        <w:t>ENUMERATED</w:t>
      </w:r>
      <w:r w:rsidRPr="00E450AC">
        <w:t xml:space="preserve"> {activate,deactivate}    </w:t>
      </w:r>
      <w:r w:rsidRPr="00E450AC">
        <w:rPr>
          <w:color w:val="993366"/>
        </w:rPr>
        <w:t>OPTIONAL</w:t>
      </w:r>
      <w:r w:rsidRPr="00E450AC">
        <w:t xml:space="preserve">,   </w:t>
      </w:r>
      <w:r w:rsidRPr="00E450AC">
        <w:rPr>
          <w:color w:val="808080"/>
        </w:rPr>
        <w:t>-- Need N</w:t>
      </w:r>
    </w:p>
    <w:p w14:paraId="032AD52F" w14:textId="77777777" w:rsidR="009068CF" w:rsidRPr="00E450AC" w:rsidRDefault="009068CF" w:rsidP="009068CF">
      <w:pPr>
        <w:pStyle w:val="PL"/>
        <w:rPr>
          <w:color w:val="808080"/>
        </w:rPr>
      </w:pPr>
      <w:r w:rsidRPr="00E450AC">
        <w:t xml:space="preserve">    sib9Fallback-r17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D4119B5" w14:textId="77777777" w:rsidR="009068CF" w:rsidRPr="00E450AC" w:rsidRDefault="009068CF" w:rsidP="009068CF">
      <w:pPr>
        <w:pStyle w:val="PL"/>
      </w:pPr>
      <w:r w:rsidRPr="00E450AC">
        <w:t xml:space="preserve">    nonCriticalExtension                DLInformationTransfer-v1800-IEs     </w:t>
      </w:r>
      <w:r w:rsidRPr="00E450AC">
        <w:rPr>
          <w:color w:val="993366"/>
        </w:rPr>
        <w:t>OPTIONAL</w:t>
      </w:r>
    </w:p>
    <w:p w14:paraId="6583FFFB" w14:textId="77777777" w:rsidR="009068CF" w:rsidRPr="00E450AC" w:rsidRDefault="009068CF" w:rsidP="009068CF">
      <w:pPr>
        <w:pStyle w:val="PL"/>
      </w:pPr>
      <w:r w:rsidRPr="00E450AC">
        <w:t>}</w:t>
      </w:r>
    </w:p>
    <w:p w14:paraId="14003F1D" w14:textId="77777777" w:rsidR="009068CF" w:rsidRPr="00E450AC" w:rsidRDefault="009068CF" w:rsidP="009068CF">
      <w:pPr>
        <w:pStyle w:val="PL"/>
      </w:pPr>
    </w:p>
    <w:p w14:paraId="688209D5" w14:textId="77777777" w:rsidR="009068CF" w:rsidRPr="00E450AC" w:rsidRDefault="009068CF" w:rsidP="009068CF">
      <w:pPr>
        <w:pStyle w:val="PL"/>
      </w:pPr>
      <w:r w:rsidRPr="00E450AC">
        <w:t xml:space="preserve">DLInformationTransfer-v1800-IEs ::= </w:t>
      </w:r>
      <w:r w:rsidRPr="00E450AC">
        <w:rPr>
          <w:color w:val="993366"/>
        </w:rPr>
        <w:t>SEQUENCE</w:t>
      </w:r>
      <w:r w:rsidRPr="00E450AC">
        <w:t xml:space="preserve"> {</w:t>
      </w:r>
    </w:p>
    <w:p w14:paraId="5FC02976" w14:textId="77777777" w:rsidR="009068CF" w:rsidRPr="00E450AC" w:rsidRDefault="009068CF" w:rsidP="009068CF">
      <w:pPr>
        <w:pStyle w:val="PL"/>
        <w:rPr>
          <w:color w:val="808080"/>
        </w:rPr>
      </w:pPr>
      <w:r w:rsidRPr="00E450AC">
        <w:t xml:space="preserve">    eventID-TSS-r18                     </w:t>
      </w:r>
      <w:r w:rsidRPr="00E450AC">
        <w:rPr>
          <w:color w:val="993366"/>
        </w:rPr>
        <w:t>INTEGER</w:t>
      </w:r>
      <w:r w:rsidRPr="00E450AC">
        <w:t xml:space="preserve">(0..63)                      </w:t>
      </w:r>
      <w:r w:rsidRPr="00E450AC">
        <w:rPr>
          <w:color w:val="993366"/>
        </w:rPr>
        <w:t>OPTIONAL</w:t>
      </w:r>
      <w:r w:rsidRPr="00E450AC">
        <w:t xml:space="preserve">,   </w:t>
      </w:r>
      <w:r w:rsidRPr="00E450AC">
        <w:rPr>
          <w:color w:val="808080"/>
        </w:rPr>
        <w:t>-- Cond ClockQualityDetailsLevel</w:t>
      </w:r>
    </w:p>
    <w:p w14:paraId="6A038216" w14:textId="77777777" w:rsidR="009068CF" w:rsidRPr="00E450AC" w:rsidRDefault="009068CF" w:rsidP="009068CF">
      <w:pPr>
        <w:pStyle w:val="PL"/>
      </w:pPr>
      <w:r w:rsidRPr="00E450AC">
        <w:t xml:space="preserve">    clockQualityDetailsLevel-r18        </w:t>
      </w:r>
      <w:r w:rsidRPr="00E450AC">
        <w:rPr>
          <w:color w:val="993366"/>
        </w:rPr>
        <w:t>CHOICE</w:t>
      </w:r>
      <w:r w:rsidRPr="00E450AC">
        <w:t xml:space="preserve"> {</w:t>
      </w:r>
    </w:p>
    <w:p w14:paraId="23A26740" w14:textId="77777777" w:rsidR="009068CF" w:rsidRPr="00E450AC" w:rsidRDefault="009068CF" w:rsidP="009068CF">
      <w:pPr>
        <w:pStyle w:val="PL"/>
      </w:pPr>
      <w:r w:rsidRPr="00E450AC">
        <w:t xml:space="preserve">        clockQualityMetrics-r18             ClockQualityMetrics-r18,</w:t>
      </w:r>
    </w:p>
    <w:p w14:paraId="285FD340" w14:textId="77777777" w:rsidR="009068CF" w:rsidRPr="00E450AC" w:rsidRDefault="009068CF" w:rsidP="009068CF">
      <w:pPr>
        <w:pStyle w:val="PL"/>
      </w:pPr>
      <w:r w:rsidRPr="00E450AC">
        <w:t xml:space="preserve">        clockQualityAcceptanceStatus-r18    </w:t>
      </w:r>
      <w:r w:rsidRPr="00E450AC">
        <w:rPr>
          <w:color w:val="993366"/>
        </w:rPr>
        <w:t>ENUMERATED</w:t>
      </w:r>
      <w:r w:rsidRPr="00E450AC">
        <w:t xml:space="preserve"> {acceptable, notAcceptable}</w:t>
      </w:r>
    </w:p>
    <w:p w14:paraId="7F37FF4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224986D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9C68832" w14:textId="77777777" w:rsidR="009068CF" w:rsidRPr="00E450AC" w:rsidRDefault="009068CF" w:rsidP="009068CF">
      <w:pPr>
        <w:pStyle w:val="PL"/>
      </w:pPr>
      <w:r w:rsidRPr="00E450AC">
        <w:t>}</w:t>
      </w:r>
    </w:p>
    <w:p w14:paraId="5063D8CE" w14:textId="77777777" w:rsidR="009068CF" w:rsidRPr="00E450AC" w:rsidRDefault="009068CF" w:rsidP="009068CF">
      <w:pPr>
        <w:pStyle w:val="PL"/>
      </w:pPr>
    </w:p>
    <w:p w14:paraId="21812D61" w14:textId="77777777" w:rsidR="009068CF" w:rsidRPr="00E450AC" w:rsidRDefault="009068CF" w:rsidP="009068CF">
      <w:pPr>
        <w:pStyle w:val="PL"/>
        <w:rPr>
          <w:color w:val="808080"/>
        </w:rPr>
      </w:pPr>
      <w:r w:rsidRPr="00E450AC">
        <w:rPr>
          <w:color w:val="808080"/>
        </w:rPr>
        <w:t>-- TAG-DLINFORMATIONTRANSFER-STOP</w:t>
      </w:r>
    </w:p>
    <w:p w14:paraId="73B6B435" w14:textId="77777777" w:rsidR="009068CF" w:rsidRPr="00E450AC" w:rsidRDefault="009068CF" w:rsidP="009068CF">
      <w:pPr>
        <w:pStyle w:val="PL"/>
        <w:rPr>
          <w:color w:val="808080"/>
        </w:rPr>
      </w:pPr>
      <w:r w:rsidRPr="00E450AC">
        <w:rPr>
          <w:color w:val="808080"/>
        </w:rPr>
        <w:lastRenderedPageBreak/>
        <w:t>-- ASN1STOP</w:t>
      </w:r>
    </w:p>
    <w:p w14:paraId="432C4A84" w14:textId="77777777" w:rsidR="009068CF" w:rsidRPr="002D3917" w:rsidRDefault="009068CF" w:rsidP="009068CF"/>
    <w:tbl>
      <w:tblPr>
        <w:tblStyle w:val="af3"/>
        <w:tblW w:w="14173" w:type="dxa"/>
        <w:tblInd w:w="0" w:type="dxa"/>
        <w:tblLook w:val="04A0" w:firstRow="1" w:lastRow="0" w:firstColumn="1" w:lastColumn="0" w:noHBand="0" w:noVBand="1"/>
      </w:tblPr>
      <w:tblGrid>
        <w:gridCol w:w="14173"/>
      </w:tblGrid>
      <w:tr w:rsidR="009068CF" w:rsidRPr="002D3917" w14:paraId="75E08291" w14:textId="77777777" w:rsidTr="00EA66A3">
        <w:tc>
          <w:tcPr>
            <w:tcW w:w="14173" w:type="dxa"/>
          </w:tcPr>
          <w:p w14:paraId="15338E23" w14:textId="77777777" w:rsidR="009068CF" w:rsidRPr="002D3917" w:rsidRDefault="009068CF" w:rsidP="00EA66A3">
            <w:pPr>
              <w:pStyle w:val="TAH"/>
            </w:pPr>
            <w:r w:rsidRPr="002D3917">
              <w:rPr>
                <w:i/>
              </w:rPr>
              <w:t xml:space="preserve">DLInformationTransfer </w:t>
            </w:r>
            <w:r w:rsidRPr="002D3917">
              <w:rPr>
                <w:iCs/>
              </w:rPr>
              <w:t>field descriptions</w:t>
            </w:r>
          </w:p>
        </w:tc>
      </w:tr>
      <w:tr w:rsidR="009068CF" w:rsidRPr="002D3917" w14:paraId="23008D39" w14:textId="77777777" w:rsidTr="00EA66A3">
        <w:tc>
          <w:tcPr>
            <w:tcW w:w="14173" w:type="dxa"/>
          </w:tcPr>
          <w:p w14:paraId="40FDFB2C" w14:textId="77777777" w:rsidR="009068CF" w:rsidRPr="002D3917" w:rsidRDefault="009068CF" w:rsidP="00EA66A3">
            <w:pPr>
              <w:pStyle w:val="TAL"/>
              <w:rPr>
                <w:b/>
                <w:i/>
              </w:rPr>
            </w:pPr>
            <w:r w:rsidRPr="002D3917">
              <w:rPr>
                <w:b/>
                <w:i/>
              </w:rPr>
              <w:t>clockQualityDetailsLevel</w:t>
            </w:r>
          </w:p>
          <w:p w14:paraId="6A99A29F" w14:textId="77777777" w:rsidR="009068CF" w:rsidRPr="002D3917" w:rsidRDefault="009068CF" w:rsidP="00EA66A3">
            <w:pPr>
              <w:pStyle w:val="TAL"/>
              <w:rPr>
                <w:b/>
                <w:i/>
              </w:rPr>
            </w:pPr>
            <w:r w:rsidRPr="002D3917">
              <w:rPr>
                <w:bCs/>
                <w:iCs/>
              </w:rPr>
              <w:t>This field indicates the clock quality reporting control information as defined in TS 23.501 [32].</w:t>
            </w:r>
          </w:p>
        </w:tc>
      </w:tr>
      <w:tr w:rsidR="009068CF" w:rsidRPr="002D3917" w14:paraId="6269B0D0" w14:textId="77777777" w:rsidTr="00EA66A3">
        <w:tc>
          <w:tcPr>
            <w:tcW w:w="14173" w:type="dxa"/>
          </w:tcPr>
          <w:p w14:paraId="673686EA" w14:textId="77777777" w:rsidR="009068CF" w:rsidRPr="002D3917" w:rsidRDefault="009068CF" w:rsidP="00EA66A3">
            <w:pPr>
              <w:pStyle w:val="TAL"/>
              <w:rPr>
                <w:b/>
                <w:i/>
              </w:rPr>
            </w:pPr>
            <w:r w:rsidRPr="002D3917">
              <w:rPr>
                <w:b/>
                <w:i/>
              </w:rPr>
              <w:t>eventID-TSS</w:t>
            </w:r>
          </w:p>
          <w:p w14:paraId="31E2BC97" w14:textId="77777777" w:rsidR="009068CF" w:rsidRPr="002D3917" w:rsidRDefault="009068CF" w:rsidP="00EA66A3">
            <w:pPr>
              <w:pStyle w:val="TAL"/>
              <w:rPr>
                <w:b/>
                <w:i/>
              </w:rPr>
            </w:pPr>
            <w:r w:rsidRPr="002D3917">
              <w:t>This field indicates the status of the 5G access stratum time distribution parameter Clock Quality Reporting Control Information as defined in TS 23.501 [32].</w:t>
            </w:r>
          </w:p>
        </w:tc>
      </w:tr>
      <w:tr w:rsidR="009068CF" w:rsidRPr="002D3917" w14:paraId="3F23B1DF" w14:textId="77777777" w:rsidTr="00EA66A3">
        <w:tc>
          <w:tcPr>
            <w:tcW w:w="14173" w:type="dxa"/>
          </w:tcPr>
          <w:p w14:paraId="0BB1121A" w14:textId="77777777" w:rsidR="009068CF" w:rsidRPr="002D3917" w:rsidRDefault="009068CF" w:rsidP="00EA66A3">
            <w:pPr>
              <w:pStyle w:val="TAL"/>
              <w:rPr>
                <w:b/>
                <w:i/>
              </w:rPr>
            </w:pPr>
            <w:r w:rsidRPr="002D3917">
              <w:rPr>
                <w:b/>
                <w:i/>
              </w:rPr>
              <w:t>rxTxTimeDiff-gNB</w:t>
            </w:r>
          </w:p>
          <w:p w14:paraId="2310308F" w14:textId="77777777" w:rsidR="009068CF" w:rsidRPr="002D3917" w:rsidRDefault="009068CF" w:rsidP="00EA66A3">
            <w:pPr>
              <w:pStyle w:val="TAL"/>
            </w:pPr>
            <w:r w:rsidRPr="002D3917">
              <w:t>Indicates the Rx-Tx time difference measurement at the gNB (see clause 5.2.3, TS 38.215 [9]). Upon receiving this field, the UE calculates the propagation delay based on the RTT-</w:t>
            </w:r>
            <w:r w:rsidRPr="002D3917">
              <w:rPr>
                <w:rStyle w:val="TALCar"/>
              </w:rPr>
              <w:t xml:space="preserve">based PDC mechanism </w:t>
            </w:r>
            <w:r w:rsidRPr="002D3917">
              <w:t>method</w:t>
            </w:r>
            <w:r w:rsidRPr="002D3917">
              <w:rPr>
                <w:rStyle w:val="TALCar"/>
              </w:rPr>
              <w:t xml:space="preserve"> as described in TS 38.300 [2]</w:t>
            </w:r>
            <w:r w:rsidRPr="002D3917">
              <w:t xml:space="preserve">. The network does not configure this field, if the UE is configured with </w:t>
            </w:r>
            <w:r w:rsidRPr="002D3917">
              <w:rPr>
                <w:i/>
                <w:iCs/>
              </w:rPr>
              <w:t xml:space="preserve">ta-PDC </w:t>
            </w:r>
            <w:r w:rsidRPr="002D3917">
              <w:t xml:space="preserve">with value </w:t>
            </w:r>
            <w:r w:rsidRPr="002D3917">
              <w:rPr>
                <w:i/>
                <w:iCs/>
              </w:rPr>
              <w:t>activate</w:t>
            </w:r>
            <w:r w:rsidRPr="002D3917">
              <w:t>.</w:t>
            </w:r>
          </w:p>
        </w:tc>
      </w:tr>
      <w:tr w:rsidR="009068CF" w:rsidRPr="002D3917" w14:paraId="6866E286" w14:textId="77777777" w:rsidTr="00EA66A3">
        <w:tc>
          <w:tcPr>
            <w:tcW w:w="14173" w:type="dxa"/>
          </w:tcPr>
          <w:p w14:paraId="576B7C45" w14:textId="77777777" w:rsidR="009068CF" w:rsidRPr="002D3917" w:rsidRDefault="009068CF" w:rsidP="00EA66A3">
            <w:pPr>
              <w:pStyle w:val="TAL"/>
              <w:rPr>
                <w:b/>
                <w:i/>
              </w:rPr>
            </w:pPr>
            <w:r w:rsidRPr="002D3917">
              <w:rPr>
                <w:b/>
                <w:i/>
              </w:rPr>
              <w:t>sib9Fallback</w:t>
            </w:r>
          </w:p>
          <w:p w14:paraId="518B4F1D" w14:textId="77777777" w:rsidR="009068CF" w:rsidRPr="002D3917" w:rsidRDefault="009068CF" w:rsidP="00EA66A3">
            <w:pPr>
              <w:pStyle w:val="TAL"/>
              <w:rPr>
                <w:bCs/>
                <w:iCs/>
              </w:rPr>
            </w:pPr>
            <w:r w:rsidRPr="002D3917">
              <w:rPr>
                <w:bCs/>
                <w:iCs/>
              </w:rPr>
              <w:t xml:space="preserve">Indicates that the UE fallbacks to receive </w:t>
            </w:r>
            <w:r w:rsidRPr="002D3917">
              <w:rPr>
                <w:bCs/>
                <w:i/>
              </w:rPr>
              <w:t>referenceTimeInfo</w:t>
            </w:r>
            <w:r w:rsidRPr="002D3917">
              <w:rPr>
                <w:bCs/>
                <w:iCs/>
              </w:rPr>
              <w:t xml:space="preserve"> in SIB9.</w:t>
            </w:r>
          </w:p>
        </w:tc>
      </w:tr>
      <w:tr w:rsidR="009068CF" w:rsidRPr="002D3917" w14:paraId="542ECEC5" w14:textId="77777777" w:rsidTr="00EA66A3">
        <w:tc>
          <w:tcPr>
            <w:tcW w:w="14173" w:type="dxa"/>
          </w:tcPr>
          <w:p w14:paraId="4E0D2A76" w14:textId="77777777" w:rsidR="009068CF" w:rsidRPr="002D3917" w:rsidRDefault="009068CF" w:rsidP="00EA66A3">
            <w:pPr>
              <w:pStyle w:val="TAL"/>
              <w:tabs>
                <w:tab w:val="left" w:pos="3709"/>
              </w:tabs>
            </w:pPr>
            <w:r w:rsidRPr="002D3917">
              <w:rPr>
                <w:b/>
                <w:i/>
              </w:rPr>
              <w:t>ta-PDC</w:t>
            </w:r>
          </w:p>
          <w:p w14:paraId="6A22CD67" w14:textId="77777777" w:rsidR="009068CF" w:rsidRPr="002D3917" w:rsidRDefault="009068CF" w:rsidP="00EA66A3">
            <w:pPr>
              <w:pStyle w:val="TAL"/>
              <w:tabs>
                <w:tab w:val="left" w:pos="3709"/>
              </w:tabs>
            </w:pPr>
            <w:r w:rsidRPr="002D3917">
              <w:t xml:space="preserve">Indicates whether the UE-side TA-based propagation delay compensation (PDC) is activated or de-activated. The network does not configure this field with </w:t>
            </w:r>
            <w:r w:rsidRPr="002D3917">
              <w:rPr>
                <w:i/>
                <w:iCs/>
              </w:rPr>
              <w:t>activate,</w:t>
            </w:r>
            <w:r w:rsidRPr="002D3917">
              <w:t xml:space="preserve"> if the field </w:t>
            </w:r>
            <w:r w:rsidRPr="002D3917">
              <w:rPr>
                <w:i/>
                <w:iCs/>
              </w:rPr>
              <w:t xml:space="preserve">rxTxTimeDiff-gNB </w:t>
            </w:r>
            <w:r w:rsidRPr="002D3917">
              <w:t>is configured.</w:t>
            </w:r>
          </w:p>
        </w:tc>
      </w:tr>
    </w:tbl>
    <w:p w14:paraId="22BF3A0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6D5F33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D22E070"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08E8C0"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59F248F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DFE97C" w14:textId="77777777" w:rsidR="009068CF" w:rsidRPr="002D3917" w:rsidRDefault="009068CF" w:rsidP="00EA66A3">
            <w:pPr>
              <w:pStyle w:val="TAL"/>
              <w:rPr>
                <w:b/>
                <w:i/>
              </w:rPr>
            </w:pPr>
            <w:r w:rsidRPr="002D3917">
              <w:rPr>
                <w:b/>
                <w:i/>
              </w:rPr>
              <w:t>ClockQualityDetailsLevel</w:t>
            </w:r>
          </w:p>
        </w:tc>
        <w:tc>
          <w:tcPr>
            <w:tcW w:w="10146" w:type="dxa"/>
            <w:tcBorders>
              <w:top w:val="single" w:sz="4" w:space="0" w:color="auto"/>
              <w:left w:val="single" w:sz="4" w:space="0" w:color="auto"/>
              <w:bottom w:val="single" w:sz="4" w:space="0" w:color="auto"/>
              <w:right w:val="single" w:sz="4" w:space="0" w:color="auto"/>
            </w:tcBorders>
            <w:hideMark/>
          </w:tcPr>
          <w:p w14:paraId="310CFA7D" w14:textId="77777777" w:rsidR="009068CF" w:rsidRPr="002D3917" w:rsidRDefault="009068CF" w:rsidP="00EA66A3">
            <w:pPr>
              <w:pStyle w:val="TAL"/>
              <w:rPr>
                <w:szCs w:val="22"/>
                <w:lang w:eastAsia="sv-SE"/>
              </w:rPr>
            </w:pPr>
            <w:r w:rsidRPr="002D3917">
              <w:rPr>
                <w:szCs w:val="22"/>
                <w:lang w:eastAsia="sv-SE"/>
              </w:rPr>
              <w:t xml:space="preserve">Field </w:t>
            </w:r>
            <w:r w:rsidRPr="002D3917">
              <w:rPr>
                <w:i/>
                <w:iCs/>
                <w:szCs w:val="22"/>
                <w:lang w:eastAsia="sv-SE"/>
              </w:rPr>
              <w:t>eventID-TSS</w:t>
            </w:r>
            <w:r w:rsidRPr="002D3917">
              <w:rPr>
                <w:szCs w:val="22"/>
                <w:lang w:eastAsia="sv-SE"/>
              </w:rPr>
              <w:t xml:space="preserve"> is mandatory present</w:t>
            </w:r>
            <w:r w:rsidRPr="002D3917" w:rsidDel="00E635A3">
              <w:rPr>
                <w:szCs w:val="22"/>
                <w:lang w:eastAsia="sv-SE"/>
              </w:rPr>
              <w:t xml:space="preserve"> </w:t>
            </w:r>
            <w:r w:rsidRPr="002D3917">
              <w:rPr>
                <w:szCs w:val="22"/>
                <w:lang w:eastAsia="sv-SE"/>
              </w:rPr>
              <w:t xml:space="preserve">if </w:t>
            </w:r>
            <w:r w:rsidRPr="002D3917">
              <w:rPr>
                <w:bCs/>
                <w:i/>
              </w:rPr>
              <w:t>clockQualityDetailsLevel</w:t>
            </w:r>
            <w:r w:rsidRPr="002D3917">
              <w:rPr>
                <w:szCs w:val="22"/>
                <w:lang w:eastAsia="sv-SE"/>
              </w:rPr>
              <w:t xml:space="preserve"> is present. Otherwise, the field is optionally present, Need M.</w:t>
            </w:r>
          </w:p>
        </w:tc>
      </w:tr>
    </w:tbl>
    <w:p w14:paraId="3EE6882B" w14:textId="77777777" w:rsidR="009068CF" w:rsidRPr="002D3917" w:rsidRDefault="009068CF" w:rsidP="009068CF"/>
    <w:p w14:paraId="2D02C24C" w14:textId="77777777" w:rsidR="009068CF" w:rsidRPr="002D3917" w:rsidRDefault="009068CF" w:rsidP="009068CF">
      <w:pPr>
        <w:pStyle w:val="4"/>
        <w:rPr>
          <w:i/>
          <w:iCs/>
        </w:rPr>
      </w:pPr>
      <w:bookmarkStart w:id="18" w:name="_Toc60777095"/>
      <w:bookmarkStart w:id="19" w:name="_Toc171467674"/>
      <w:r w:rsidRPr="002D3917">
        <w:rPr>
          <w:i/>
          <w:iCs/>
        </w:rPr>
        <w:t>–</w:t>
      </w:r>
      <w:r w:rsidRPr="002D3917">
        <w:rPr>
          <w:i/>
          <w:iCs/>
        </w:rPr>
        <w:tab/>
        <w:t>DL</w:t>
      </w:r>
      <w:r w:rsidRPr="002D3917">
        <w:rPr>
          <w:i/>
          <w:iCs/>
          <w:noProof/>
        </w:rPr>
        <w:t>InformationTransferMRDC</w:t>
      </w:r>
      <w:bookmarkEnd w:id="18"/>
      <w:bookmarkEnd w:id="19"/>
    </w:p>
    <w:p w14:paraId="5DE4ADEE" w14:textId="77777777" w:rsidR="009068CF" w:rsidRPr="002D3917" w:rsidRDefault="009068CF" w:rsidP="009068CF">
      <w:r w:rsidRPr="002D3917">
        <w:t xml:space="preserve">The </w:t>
      </w:r>
      <w:r w:rsidRPr="002D3917">
        <w:rPr>
          <w:i/>
          <w:noProof/>
        </w:rPr>
        <w:t>DLInformationTransferMRDC</w:t>
      </w:r>
      <w:r w:rsidRPr="002D3917">
        <w:t xml:space="preserve"> message is used for the downlink transfer of RRC messages during fast MCG link recovery.</w:t>
      </w:r>
    </w:p>
    <w:p w14:paraId="28F178E0" w14:textId="77777777" w:rsidR="009068CF" w:rsidRPr="002D3917" w:rsidRDefault="009068CF" w:rsidP="009068CF">
      <w:pPr>
        <w:pStyle w:val="B1"/>
      </w:pPr>
      <w:r w:rsidRPr="002D3917">
        <w:t>Signalling radio bearer: SRB3</w:t>
      </w:r>
    </w:p>
    <w:p w14:paraId="52B6F50D" w14:textId="77777777" w:rsidR="009068CF" w:rsidRPr="002D3917" w:rsidRDefault="009068CF" w:rsidP="009068CF">
      <w:pPr>
        <w:pStyle w:val="B1"/>
      </w:pPr>
      <w:r w:rsidRPr="002D3917">
        <w:t>RLC-SAP: AM</w:t>
      </w:r>
    </w:p>
    <w:p w14:paraId="4FE3DF18" w14:textId="77777777" w:rsidR="009068CF" w:rsidRPr="002D3917" w:rsidRDefault="009068CF" w:rsidP="009068CF">
      <w:pPr>
        <w:pStyle w:val="B1"/>
      </w:pPr>
      <w:r w:rsidRPr="002D3917">
        <w:t>Logical channel: DCCH</w:t>
      </w:r>
    </w:p>
    <w:p w14:paraId="73F280B8" w14:textId="77777777" w:rsidR="009068CF" w:rsidRPr="002D3917" w:rsidRDefault="009068CF" w:rsidP="009068CF">
      <w:pPr>
        <w:pStyle w:val="B1"/>
      </w:pPr>
      <w:r w:rsidRPr="002D3917">
        <w:t>Direction: Network to UE</w:t>
      </w:r>
    </w:p>
    <w:p w14:paraId="39410D5A" w14:textId="77777777" w:rsidR="009068CF" w:rsidRPr="002D3917" w:rsidRDefault="009068CF" w:rsidP="009068CF">
      <w:pPr>
        <w:pStyle w:val="TH"/>
        <w:rPr>
          <w:rFonts w:cs="Arial"/>
          <w:bCs/>
          <w:i/>
          <w:iCs/>
        </w:rPr>
      </w:pPr>
      <w:r w:rsidRPr="002D3917">
        <w:rPr>
          <w:bCs/>
          <w:i/>
          <w:iCs/>
        </w:rPr>
        <w:t>DLInformationTransferMRDC</w:t>
      </w:r>
      <w:r w:rsidRPr="002D3917">
        <w:rPr>
          <w:rFonts w:cs="Arial"/>
          <w:bCs/>
          <w:i/>
          <w:iCs/>
          <w:noProof/>
        </w:rPr>
        <w:t xml:space="preserve"> message</w:t>
      </w:r>
    </w:p>
    <w:p w14:paraId="0FAA0EF0" w14:textId="77777777" w:rsidR="009068CF" w:rsidRPr="00E450AC" w:rsidRDefault="009068CF" w:rsidP="009068CF">
      <w:pPr>
        <w:pStyle w:val="PL"/>
        <w:rPr>
          <w:color w:val="808080"/>
        </w:rPr>
      </w:pPr>
      <w:r w:rsidRPr="00E450AC">
        <w:rPr>
          <w:color w:val="808080"/>
        </w:rPr>
        <w:t>-- ASN1START</w:t>
      </w:r>
    </w:p>
    <w:p w14:paraId="0A0BCD7B" w14:textId="77777777" w:rsidR="009068CF" w:rsidRPr="00E450AC" w:rsidRDefault="009068CF" w:rsidP="009068CF">
      <w:pPr>
        <w:pStyle w:val="PL"/>
        <w:rPr>
          <w:color w:val="808080"/>
        </w:rPr>
      </w:pPr>
      <w:r w:rsidRPr="00E450AC">
        <w:rPr>
          <w:color w:val="808080"/>
        </w:rPr>
        <w:t>-- TAG-DLINFORMATIONTRANSFERMRDC-START</w:t>
      </w:r>
    </w:p>
    <w:p w14:paraId="01D69552" w14:textId="77777777" w:rsidR="009068CF" w:rsidRPr="00E450AC" w:rsidRDefault="009068CF" w:rsidP="009068CF">
      <w:pPr>
        <w:pStyle w:val="PL"/>
      </w:pPr>
    </w:p>
    <w:p w14:paraId="202B0FA8" w14:textId="77777777" w:rsidR="009068CF" w:rsidRPr="00E450AC" w:rsidRDefault="009068CF" w:rsidP="009068CF">
      <w:pPr>
        <w:pStyle w:val="PL"/>
      </w:pPr>
      <w:r w:rsidRPr="00E450AC">
        <w:t xml:space="preserve">DLInformationTransferMRDC-r16 ::=       </w:t>
      </w:r>
      <w:r w:rsidRPr="00E450AC">
        <w:rPr>
          <w:color w:val="993366"/>
        </w:rPr>
        <w:t>SEQUENCE</w:t>
      </w:r>
      <w:r w:rsidRPr="00E450AC">
        <w:t xml:space="preserve"> {</w:t>
      </w:r>
    </w:p>
    <w:p w14:paraId="2F04619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20F296"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90753AF" w14:textId="77777777" w:rsidR="009068CF" w:rsidRPr="00E450AC" w:rsidRDefault="009068CF" w:rsidP="009068CF">
      <w:pPr>
        <w:pStyle w:val="PL"/>
      </w:pPr>
      <w:r w:rsidRPr="00E450AC">
        <w:t xml:space="preserve">            dlInformationTransferMRDC-r16           DLInformationTransferMRDC-r16-IEs,</w:t>
      </w:r>
    </w:p>
    <w:p w14:paraId="39224FB2"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74582173" w14:textId="77777777" w:rsidR="009068CF" w:rsidRPr="00E450AC" w:rsidRDefault="009068CF" w:rsidP="009068CF">
      <w:pPr>
        <w:pStyle w:val="PL"/>
      </w:pPr>
      <w:r w:rsidRPr="00E450AC">
        <w:t xml:space="preserve">        },</w:t>
      </w:r>
    </w:p>
    <w:p w14:paraId="7408250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7822954" w14:textId="77777777" w:rsidR="009068CF" w:rsidRPr="00E450AC" w:rsidRDefault="009068CF" w:rsidP="009068CF">
      <w:pPr>
        <w:pStyle w:val="PL"/>
      </w:pPr>
      <w:r w:rsidRPr="00E450AC">
        <w:lastRenderedPageBreak/>
        <w:t xml:space="preserve">    }</w:t>
      </w:r>
    </w:p>
    <w:p w14:paraId="577871FA" w14:textId="77777777" w:rsidR="009068CF" w:rsidRPr="00E450AC" w:rsidRDefault="009068CF" w:rsidP="009068CF">
      <w:pPr>
        <w:pStyle w:val="PL"/>
      </w:pPr>
      <w:r w:rsidRPr="00E450AC">
        <w:t>}</w:t>
      </w:r>
    </w:p>
    <w:p w14:paraId="42B96467" w14:textId="77777777" w:rsidR="009068CF" w:rsidRPr="00E450AC" w:rsidRDefault="009068CF" w:rsidP="009068CF">
      <w:pPr>
        <w:pStyle w:val="PL"/>
      </w:pPr>
    </w:p>
    <w:p w14:paraId="5D4DA26D" w14:textId="77777777" w:rsidR="009068CF" w:rsidRPr="00E450AC" w:rsidRDefault="009068CF" w:rsidP="009068CF">
      <w:pPr>
        <w:pStyle w:val="PL"/>
      </w:pPr>
      <w:r w:rsidRPr="00E450AC">
        <w:t xml:space="preserve">DLInformationTransferMRDC-r16-IEs::=    </w:t>
      </w:r>
      <w:r w:rsidRPr="00E450AC">
        <w:rPr>
          <w:color w:val="993366"/>
        </w:rPr>
        <w:t>SEQUENCE</w:t>
      </w:r>
      <w:r w:rsidRPr="00E450AC">
        <w:t xml:space="preserve"> {</w:t>
      </w:r>
    </w:p>
    <w:p w14:paraId="065D15BB" w14:textId="77777777" w:rsidR="009068CF" w:rsidRPr="00E450AC" w:rsidRDefault="009068CF" w:rsidP="009068CF">
      <w:pPr>
        <w:pStyle w:val="PL"/>
        <w:rPr>
          <w:color w:val="808080"/>
        </w:rPr>
      </w:pPr>
      <w:r w:rsidRPr="00E450AC">
        <w:t xml:space="preserve">    dl-DCCH-MessageNR-r16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3C174A27" w14:textId="77777777" w:rsidR="009068CF" w:rsidRPr="00E450AC" w:rsidRDefault="009068CF" w:rsidP="009068CF">
      <w:pPr>
        <w:pStyle w:val="PL"/>
        <w:rPr>
          <w:color w:val="808080"/>
        </w:rPr>
      </w:pPr>
      <w:r w:rsidRPr="00E450AC">
        <w:t xml:space="preserve">    dl-DCCH-MessageEUTRA-r16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N</w:t>
      </w:r>
    </w:p>
    <w:p w14:paraId="64847BE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914C0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61F0BA6" w14:textId="77777777" w:rsidR="009068CF" w:rsidRPr="00E450AC" w:rsidRDefault="009068CF" w:rsidP="009068CF">
      <w:pPr>
        <w:pStyle w:val="PL"/>
      </w:pPr>
      <w:r w:rsidRPr="00E450AC">
        <w:t>}</w:t>
      </w:r>
    </w:p>
    <w:p w14:paraId="500ECE59" w14:textId="77777777" w:rsidR="009068CF" w:rsidRPr="00E450AC" w:rsidRDefault="009068CF" w:rsidP="009068CF">
      <w:pPr>
        <w:pStyle w:val="PL"/>
      </w:pPr>
    </w:p>
    <w:p w14:paraId="630F0D83" w14:textId="77777777" w:rsidR="009068CF" w:rsidRPr="00E450AC" w:rsidRDefault="009068CF" w:rsidP="009068CF">
      <w:pPr>
        <w:pStyle w:val="PL"/>
        <w:rPr>
          <w:color w:val="808080"/>
        </w:rPr>
      </w:pPr>
      <w:r w:rsidRPr="00E450AC">
        <w:rPr>
          <w:color w:val="808080"/>
        </w:rPr>
        <w:t>-- TAG-DLINFORMATIONTRANSFERMRDC-STOP</w:t>
      </w:r>
    </w:p>
    <w:p w14:paraId="53864AFB" w14:textId="77777777" w:rsidR="009068CF" w:rsidRPr="00E450AC" w:rsidRDefault="009068CF" w:rsidP="009068CF">
      <w:pPr>
        <w:pStyle w:val="PL"/>
        <w:rPr>
          <w:color w:val="808080"/>
        </w:rPr>
      </w:pPr>
      <w:r w:rsidRPr="00E450AC">
        <w:rPr>
          <w:color w:val="808080"/>
        </w:rPr>
        <w:t>-- ASN1STOP</w:t>
      </w:r>
    </w:p>
    <w:p w14:paraId="61F76AB4" w14:textId="77777777" w:rsidR="009068CF" w:rsidRPr="002D3917" w:rsidRDefault="009068CF" w:rsidP="009068CF">
      <w:pPr>
        <w:pStyle w:val="PL"/>
      </w:pPr>
    </w:p>
    <w:p w14:paraId="6BC56E54"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FDA98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267EC9" w14:textId="77777777" w:rsidR="009068CF" w:rsidRPr="002D3917" w:rsidRDefault="009068CF" w:rsidP="00EA66A3">
            <w:pPr>
              <w:pStyle w:val="TAH"/>
              <w:rPr>
                <w:lang w:eastAsia="en-GB"/>
              </w:rPr>
            </w:pPr>
            <w:r w:rsidRPr="002D3917">
              <w:rPr>
                <w:i/>
                <w:noProof/>
                <w:lang w:eastAsia="en-GB"/>
              </w:rPr>
              <w:t xml:space="preserve">DLInformationTransferMRDC </w:t>
            </w:r>
            <w:r w:rsidRPr="002D3917">
              <w:rPr>
                <w:iCs/>
                <w:noProof/>
                <w:lang w:eastAsia="en-GB"/>
              </w:rPr>
              <w:t>field descriptions</w:t>
            </w:r>
          </w:p>
        </w:tc>
      </w:tr>
      <w:tr w:rsidR="009068CF" w:rsidRPr="002D3917" w14:paraId="37DB0E9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1ED18C" w14:textId="77777777" w:rsidR="009068CF" w:rsidRPr="002D3917" w:rsidRDefault="009068CF" w:rsidP="00EA66A3">
            <w:pPr>
              <w:pStyle w:val="TAL"/>
              <w:rPr>
                <w:b/>
                <w:bCs/>
                <w:i/>
                <w:noProof/>
                <w:lang w:eastAsia="en-GB"/>
              </w:rPr>
            </w:pPr>
            <w:r w:rsidRPr="002D3917">
              <w:rPr>
                <w:b/>
                <w:bCs/>
                <w:i/>
                <w:noProof/>
                <w:lang w:eastAsia="en-GB"/>
              </w:rPr>
              <w:t>dl-DCCH-MessageNR</w:t>
            </w:r>
          </w:p>
          <w:p w14:paraId="6959DF5E" w14:textId="77777777" w:rsidR="009068CF" w:rsidRPr="002D3917" w:rsidRDefault="009068CF" w:rsidP="00EA66A3">
            <w:pPr>
              <w:pStyle w:val="TAL"/>
              <w:rPr>
                <w:b/>
                <w:bCs/>
                <w:i/>
                <w:noProof/>
                <w:lang w:eastAsia="en-GB"/>
              </w:rPr>
            </w:pPr>
            <w:r w:rsidRPr="002D3917">
              <w:rPr>
                <w:lang w:eastAsia="en-GB"/>
              </w:rPr>
              <w:t xml:space="preserve">Includes the </w:t>
            </w:r>
            <w:r w:rsidRPr="002D3917">
              <w:rPr>
                <w:i/>
                <w:lang w:eastAsia="en-GB"/>
              </w:rPr>
              <w:t>DL-DCCH-Message</w:t>
            </w:r>
            <w:r w:rsidRPr="002D3917">
              <w:rPr>
                <w:lang w:eastAsia="en-GB"/>
              </w:rPr>
              <w:t xml:space="preserve">. In this version of the specification, the field is only used to transfer the NR </w:t>
            </w:r>
            <w:r w:rsidRPr="002D3917">
              <w:rPr>
                <w:i/>
                <w:lang w:eastAsia="en-GB"/>
              </w:rPr>
              <w:t>RRCReconfiguration,</w:t>
            </w:r>
            <w:r w:rsidRPr="002D3917">
              <w:rPr>
                <w:lang w:eastAsia="en-GB"/>
              </w:rPr>
              <w:t xml:space="preserve"> </w:t>
            </w:r>
            <w:r w:rsidRPr="002D3917">
              <w:rPr>
                <w:i/>
                <w:lang w:eastAsia="en-GB"/>
              </w:rPr>
              <w:t>RRCRelease,</w:t>
            </w:r>
            <w:r w:rsidRPr="002D3917">
              <w:t xml:space="preserve"> and </w:t>
            </w:r>
            <w:r w:rsidRPr="002D3917">
              <w:rPr>
                <w:i/>
              </w:rPr>
              <w:t>MobilityFromNRCommand</w:t>
            </w:r>
            <w:r w:rsidRPr="002D3917">
              <w:rPr>
                <w:lang w:eastAsia="sv-SE"/>
              </w:rPr>
              <w:t xml:space="preserve"> </w:t>
            </w:r>
            <w:r w:rsidRPr="002D3917">
              <w:rPr>
                <w:lang w:eastAsia="en-GB"/>
              </w:rPr>
              <w:t>messages.</w:t>
            </w:r>
          </w:p>
        </w:tc>
      </w:tr>
      <w:tr w:rsidR="009068CF" w:rsidRPr="002D3917" w14:paraId="5B83ED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CA75FD" w14:textId="77777777" w:rsidR="009068CF" w:rsidRPr="002D3917" w:rsidRDefault="009068CF" w:rsidP="00EA66A3">
            <w:pPr>
              <w:pStyle w:val="TAL"/>
              <w:rPr>
                <w:b/>
                <w:bCs/>
                <w:i/>
                <w:noProof/>
                <w:lang w:eastAsia="en-GB"/>
              </w:rPr>
            </w:pPr>
            <w:r w:rsidRPr="002D3917">
              <w:rPr>
                <w:b/>
                <w:bCs/>
                <w:i/>
                <w:noProof/>
                <w:lang w:eastAsia="en-GB"/>
              </w:rPr>
              <w:t>dl-DCCH-MessageEUTRA</w:t>
            </w:r>
          </w:p>
          <w:p w14:paraId="171D5649" w14:textId="77777777" w:rsidR="009068CF" w:rsidRPr="002D3917" w:rsidRDefault="009068CF" w:rsidP="00EA66A3">
            <w:pPr>
              <w:pStyle w:val="TAL"/>
              <w:rPr>
                <w:lang w:eastAsia="en-GB"/>
              </w:rPr>
            </w:pPr>
            <w:r w:rsidRPr="002D3917">
              <w:rPr>
                <w:bCs/>
                <w:noProof/>
                <w:lang w:eastAsia="en-GB"/>
              </w:rPr>
              <w:t xml:space="preserve">Includes the </w:t>
            </w:r>
            <w:r w:rsidRPr="002D3917">
              <w:rPr>
                <w:bCs/>
                <w:i/>
                <w:noProof/>
                <w:lang w:eastAsia="en-GB"/>
              </w:rPr>
              <w:t>DL-DCCH-Message</w:t>
            </w:r>
            <w:r w:rsidRPr="002D3917">
              <w:rPr>
                <w:bCs/>
                <w:noProof/>
                <w:lang w:eastAsia="en-GB"/>
              </w:rPr>
              <w:t xml:space="preserve">. In this version of the specification, the field is only used to transfer the E-UTRA </w:t>
            </w:r>
            <w:r w:rsidRPr="002D3917">
              <w:rPr>
                <w:bCs/>
                <w:i/>
                <w:noProof/>
                <w:lang w:eastAsia="en-GB"/>
              </w:rPr>
              <w:t>RRCConnectionReconfiguration,</w:t>
            </w:r>
            <w:r w:rsidRPr="002D3917">
              <w:rPr>
                <w:bCs/>
                <w:noProof/>
                <w:lang w:eastAsia="en-GB"/>
              </w:rPr>
              <w:t xml:space="preserve"> </w:t>
            </w:r>
            <w:r w:rsidRPr="002D3917">
              <w:rPr>
                <w:bCs/>
                <w:i/>
                <w:noProof/>
                <w:lang w:eastAsia="en-GB"/>
              </w:rPr>
              <w:t>RRCConnectionRelease</w:t>
            </w:r>
            <w:r w:rsidRPr="002D3917">
              <w:rPr>
                <w:bCs/>
                <w:iCs/>
                <w:noProof/>
              </w:rPr>
              <w:t xml:space="preserve">, and </w:t>
            </w:r>
            <w:r w:rsidRPr="002D3917">
              <w:rPr>
                <w:i/>
              </w:rPr>
              <w:t>MobilityFromEUTRACommand</w:t>
            </w:r>
            <w:r w:rsidRPr="002D3917">
              <w:rPr>
                <w:bCs/>
                <w:noProof/>
                <w:lang w:eastAsia="en-GB"/>
              </w:rPr>
              <w:t xml:space="preserve"> messages as specified in </w:t>
            </w:r>
            <w:r w:rsidRPr="002D3917">
              <w:rPr>
                <w:lang w:eastAsia="sv-SE"/>
              </w:rPr>
              <w:t>TS 36.331 [10]</w:t>
            </w:r>
            <w:r w:rsidRPr="002D3917">
              <w:rPr>
                <w:bCs/>
                <w:noProof/>
                <w:lang w:eastAsia="en-GB"/>
              </w:rPr>
              <w:t>.</w:t>
            </w:r>
          </w:p>
        </w:tc>
      </w:tr>
    </w:tbl>
    <w:p w14:paraId="6F2E1209" w14:textId="77777777" w:rsidR="009068CF" w:rsidRPr="002D3917" w:rsidRDefault="009068CF" w:rsidP="009068CF"/>
    <w:p w14:paraId="5576E2CC" w14:textId="77777777" w:rsidR="009068CF" w:rsidRPr="002D3917" w:rsidRDefault="009068CF" w:rsidP="009068CF">
      <w:pPr>
        <w:pStyle w:val="4"/>
      </w:pPr>
      <w:bookmarkStart w:id="20" w:name="_Toc60777096"/>
      <w:bookmarkStart w:id="21" w:name="_Toc171467675"/>
      <w:r w:rsidRPr="002D3917">
        <w:t>–</w:t>
      </w:r>
      <w:r w:rsidRPr="002D3917">
        <w:tab/>
      </w:r>
      <w:r w:rsidRPr="002D3917">
        <w:rPr>
          <w:i/>
          <w:noProof/>
        </w:rPr>
        <w:t>FailureInformation</w:t>
      </w:r>
      <w:bookmarkEnd w:id="20"/>
      <w:bookmarkEnd w:id="21"/>
    </w:p>
    <w:p w14:paraId="4CE78BF1" w14:textId="77777777" w:rsidR="009068CF" w:rsidRPr="002D3917" w:rsidRDefault="009068CF" w:rsidP="009068CF">
      <w:r w:rsidRPr="002D3917">
        <w:t xml:space="preserve">The </w:t>
      </w:r>
      <w:r w:rsidRPr="002D3917">
        <w:rPr>
          <w:i/>
          <w:noProof/>
        </w:rPr>
        <w:t>FailureInformation</w:t>
      </w:r>
      <w:r w:rsidRPr="002D3917">
        <w:t xml:space="preserve"> message is used to inform the network about a failure detected by the UE.</w:t>
      </w:r>
    </w:p>
    <w:p w14:paraId="69F0829A" w14:textId="77777777" w:rsidR="009068CF" w:rsidRPr="002D3917" w:rsidRDefault="009068CF" w:rsidP="009068CF">
      <w:pPr>
        <w:pStyle w:val="B1"/>
        <w:keepNext/>
        <w:keepLines/>
      </w:pPr>
      <w:r w:rsidRPr="002D3917">
        <w:t>Signalling radio bearer: SRB1 or SRB3</w:t>
      </w:r>
    </w:p>
    <w:p w14:paraId="4ACF36EB" w14:textId="77777777" w:rsidR="009068CF" w:rsidRPr="002D3917" w:rsidRDefault="009068CF" w:rsidP="009068CF">
      <w:pPr>
        <w:pStyle w:val="B1"/>
      </w:pPr>
      <w:r w:rsidRPr="002D3917">
        <w:t>RLC-SAP: AM</w:t>
      </w:r>
    </w:p>
    <w:p w14:paraId="0A7AC192" w14:textId="77777777" w:rsidR="009068CF" w:rsidRPr="002D3917" w:rsidRDefault="009068CF" w:rsidP="009068CF">
      <w:pPr>
        <w:pStyle w:val="B1"/>
      </w:pPr>
      <w:r w:rsidRPr="002D3917">
        <w:t>Logical channel: DCCH</w:t>
      </w:r>
    </w:p>
    <w:p w14:paraId="2260BC9B" w14:textId="77777777" w:rsidR="009068CF" w:rsidRPr="002D3917" w:rsidRDefault="009068CF" w:rsidP="009068CF">
      <w:pPr>
        <w:pStyle w:val="B1"/>
      </w:pPr>
      <w:r w:rsidRPr="002D3917">
        <w:t>Direction: UE to network</w:t>
      </w:r>
    </w:p>
    <w:p w14:paraId="7430537B" w14:textId="77777777" w:rsidR="009068CF" w:rsidRPr="002D3917" w:rsidRDefault="009068CF" w:rsidP="009068CF">
      <w:pPr>
        <w:pStyle w:val="TH"/>
        <w:rPr>
          <w:bCs/>
          <w:i/>
          <w:iCs/>
        </w:rPr>
      </w:pPr>
      <w:r w:rsidRPr="002D3917">
        <w:rPr>
          <w:bCs/>
          <w:i/>
          <w:iCs/>
          <w:noProof/>
        </w:rPr>
        <w:t>FailureInformation message</w:t>
      </w:r>
    </w:p>
    <w:p w14:paraId="7CFF9954" w14:textId="77777777" w:rsidR="009068CF" w:rsidRPr="00E450AC" w:rsidRDefault="009068CF" w:rsidP="009068CF">
      <w:pPr>
        <w:pStyle w:val="PL"/>
        <w:rPr>
          <w:color w:val="808080"/>
        </w:rPr>
      </w:pPr>
      <w:r w:rsidRPr="00E450AC">
        <w:rPr>
          <w:color w:val="808080"/>
        </w:rPr>
        <w:t>-- ASN1START</w:t>
      </w:r>
    </w:p>
    <w:p w14:paraId="74AA3142" w14:textId="77777777" w:rsidR="009068CF" w:rsidRPr="00E450AC" w:rsidRDefault="009068CF" w:rsidP="009068CF">
      <w:pPr>
        <w:pStyle w:val="PL"/>
        <w:rPr>
          <w:color w:val="808080"/>
        </w:rPr>
      </w:pPr>
      <w:r w:rsidRPr="00E450AC">
        <w:rPr>
          <w:color w:val="808080"/>
        </w:rPr>
        <w:t>-- TAG-FAILUREINFORMATION-START</w:t>
      </w:r>
    </w:p>
    <w:p w14:paraId="4030BA05" w14:textId="77777777" w:rsidR="009068CF" w:rsidRPr="00E450AC" w:rsidRDefault="009068CF" w:rsidP="009068CF">
      <w:pPr>
        <w:pStyle w:val="PL"/>
      </w:pPr>
    </w:p>
    <w:p w14:paraId="285D3433" w14:textId="77777777" w:rsidR="009068CF" w:rsidRPr="00E450AC" w:rsidRDefault="009068CF" w:rsidP="009068CF">
      <w:pPr>
        <w:pStyle w:val="PL"/>
      </w:pPr>
      <w:r w:rsidRPr="00E450AC">
        <w:t xml:space="preserve">FailureInformation ::=         </w:t>
      </w:r>
      <w:r w:rsidRPr="00E450AC">
        <w:rPr>
          <w:color w:val="993366"/>
        </w:rPr>
        <w:t>SEQUENCE</w:t>
      </w:r>
      <w:r w:rsidRPr="00E450AC">
        <w:t xml:space="preserve"> {</w:t>
      </w:r>
    </w:p>
    <w:p w14:paraId="1AA84EF6"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5EA0351" w14:textId="77777777" w:rsidR="009068CF" w:rsidRPr="00E450AC" w:rsidRDefault="009068CF" w:rsidP="009068CF">
      <w:pPr>
        <w:pStyle w:val="PL"/>
      </w:pPr>
      <w:r w:rsidRPr="00E450AC">
        <w:t xml:space="preserve">        failureInformation             FailureInformation-IEs,</w:t>
      </w:r>
    </w:p>
    <w:p w14:paraId="3D8E0CF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9572EC" w14:textId="77777777" w:rsidR="009068CF" w:rsidRPr="00E450AC" w:rsidRDefault="009068CF" w:rsidP="009068CF">
      <w:pPr>
        <w:pStyle w:val="PL"/>
      </w:pPr>
      <w:r w:rsidRPr="00E450AC">
        <w:t xml:space="preserve">    }</w:t>
      </w:r>
    </w:p>
    <w:p w14:paraId="39668ADF" w14:textId="77777777" w:rsidR="009068CF" w:rsidRPr="00E450AC" w:rsidRDefault="009068CF" w:rsidP="009068CF">
      <w:pPr>
        <w:pStyle w:val="PL"/>
      </w:pPr>
      <w:r w:rsidRPr="00E450AC">
        <w:t>}</w:t>
      </w:r>
    </w:p>
    <w:p w14:paraId="2DEA5D43" w14:textId="77777777" w:rsidR="009068CF" w:rsidRPr="00E450AC" w:rsidRDefault="009068CF" w:rsidP="009068CF">
      <w:pPr>
        <w:pStyle w:val="PL"/>
      </w:pPr>
    </w:p>
    <w:p w14:paraId="13089B6D" w14:textId="77777777" w:rsidR="009068CF" w:rsidRPr="00E450AC" w:rsidRDefault="009068CF" w:rsidP="009068CF">
      <w:pPr>
        <w:pStyle w:val="PL"/>
      </w:pPr>
      <w:r w:rsidRPr="00E450AC">
        <w:t xml:space="preserve">FailureInformation-IEs ::=     </w:t>
      </w:r>
      <w:r w:rsidRPr="00E450AC">
        <w:rPr>
          <w:color w:val="993366"/>
        </w:rPr>
        <w:t>SEQUENCE</w:t>
      </w:r>
      <w:r w:rsidRPr="00E450AC">
        <w:t xml:space="preserve"> {</w:t>
      </w:r>
    </w:p>
    <w:p w14:paraId="4C3F4E08" w14:textId="77777777" w:rsidR="009068CF" w:rsidRPr="00E450AC" w:rsidRDefault="009068CF" w:rsidP="009068CF">
      <w:pPr>
        <w:pStyle w:val="PL"/>
      </w:pPr>
      <w:r w:rsidRPr="00E450AC">
        <w:lastRenderedPageBreak/>
        <w:t xml:space="preserve">    failureInfoRLC-Bearer          FailureInfoRLC-Bearer        </w:t>
      </w:r>
      <w:r w:rsidRPr="00E450AC">
        <w:rPr>
          <w:color w:val="993366"/>
        </w:rPr>
        <w:t>OPTIONAL</w:t>
      </w:r>
      <w:r w:rsidRPr="00E450AC">
        <w:t>,</w:t>
      </w:r>
    </w:p>
    <w:p w14:paraId="33A173E8"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E84D71" w14:textId="77777777" w:rsidR="009068CF" w:rsidRPr="00E450AC" w:rsidRDefault="009068CF" w:rsidP="009068CF">
      <w:pPr>
        <w:pStyle w:val="PL"/>
      </w:pPr>
      <w:r w:rsidRPr="00E450AC">
        <w:t xml:space="preserve">    nonCriticalExtension           FailureInformation-v1610-IEs </w:t>
      </w:r>
      <w:r w:rsidRPr="00E450AC">
        <w:rPr>
          <w:color w:val="993366"/>
        </w:rPr>
        <w:t>OPTIONAL</w:t>
      </w:r>
    </w:p>
    <w:p w14:paraId="11EFD0CE" w14:textId="77777777" w:rsidR="009068CF" w:rsidRPr="00E450AC" w:rsidRDefault="009068CF" w:rsidP="009068CF">
      <w:pPr>
        <w:pStyle w:val="PL"/>
      </w:pPr>
      <w:r w:rsidRPr="00E450AC">
        <w:t>}</w:t>
      </w:r>
    </w:p>
    <w:p w14:paraId="382A1FC4" w14:textId="77777777" w:rsidR="009068CF" w:rsidRPr="00E450AC" w:rsidRDefault="009068CF" w:rsidP="009068CF">
      <w:pPr>
        <w:pStyle w:val="PL"/>
      </w:pPr>
    </w:p>
    <w:p w14:paraId="43116D22" w14:textId="77777777" w:rsidR="009068CF" w:rsidRPr="00E450AC" w:rsidRDefault="009068CF" w:rsidP="009068CF">
      <w:pPr>
        <w:pStyle w:val="PL"/>
      </w:pPr>
      <w:r w:rsidRPr="00E450AC">
        <w:t xml:space="preserve">FailureInfoRLC-Bearer ::=      </w:t>
      </w:r>
      <w:r w:rsidRPr="00E450AC">
        <w:rPr>
          <w:color w:val="993366"/>
        </w:rPr>
        <w:t>SEQUENCE</w:t>
      </w:r>
      <w:r w:rsidRPr="00E450AC">
        <w:t xml:space="preserve"> {</w:t>
      </w:r>
    </w:p>
    <w:p w14:paraId="0E947D68" w14:textId="77777777" w:rsidR="009068CF" w:rsidRPr="00E450AC" w:rsidRDefault="009068CF" w:rsidP="009068CF">
      <w:pPr>
        <w:pStyle w:val="PL"/>
      </w:pPr>
      <w:r w:rsidRPr="00E450AC">
        <w:t xml:space="preserve">    cellGroupId                    CellGroupId,</w:t>
      </w:r>
    </w:p>
    <w:p w14:paraId="719BC044" w14:textId="77777777" w:rsidR="009068CF" w:rsidRPr="00E450AC" w:rsidRDefault="009068CF" w:rsidP="009068CF">
      <w:pPr>
        <w:pStyle w:val="PL"/>
      </w:pPr>
      <w:r w:rsidRPr="00E450AC">
        <w:t xml:space="preserve">    logicalChannelIdentity         LogicalChannelIdentity,</w:t>
      </w:r>
    </w:p>
    <w:p w14:paraId="7F2BE776" w14:textId="77777777" w:rsidR="009068CF" w:rsidRPr="00E450AC" w:rsidRDefault="009068CF" w:rsidP="009068CF">
      <w:pPr>
        <w:pStyle w:val="PL"/>
      </w:pPr>
      <w:r w:rsidRPr="00E450AC">
        <w:t xml:space="preserve">    failureType                    </w:t>
      </w:r>
      <w:r w:rsidRPr="00E450AC">
        <w:rPr>
          <w:color w:val="993366"/>
        </w:rPr>
        <w:t>ENUMERATED</w:t>
      </w:r>
      <w:r w:rsidRPr="00E450AC">
        <w:t xml:space="preserve"> {rlc-failure, spare3, spare2, spare1}</w:t>
      </w:r>
    </w:p>
    <w:p w14:paraId="525B9653" w14:textId="77777777" w:rsidR="009068CF" w:rsidRPr="00E450AC" w:rsidRDefault="009068CF" w:rsidP="009068CF">
      <w:pPr>
        <w:pStyle w:val="PL"/>
      </w:pPr>
      <w:r w:rsidRPr="00E450AC">
        <w:t>}</w:t>
      </w:r>
    </w:p>
    <w:p w14:paraId="1EA2BCC1" w14:textId="77777777" w:rsidR="009068CF" w:rsidRPr="00E450AC" w:rsidRDefault="009068CF" w:rsidP="009068CF">
      <w:pPr>
        <w:pStyle w:val="PL"/>
      </w:pPr>
    </w:p>
    <w:p w14:paraId="64300058" w14:textId="77777777" w:rsidR="009068CF" w:rsidRPr="00E450AC" w:rsidRDefault="009068CF" w:rsidP="009068CF">
      <w:pPr>
        <w:pStyle w:val="PL"/>
      </w:pPr>
      <w:r w:rsidRPr="00E450AC">
        <w:t xml:space="preserve">FailureInformation-v1610-IEs ::= </w:t>
      </w:r>
      <w:r w:rsidRPr="00E450AC">
        <w:rPr>
          <w:color w:val="993366"/>
        </w:rPr>
        <w:t>SEQUENCE</w:t>
      </w:r>
      <w:r w:rsidRPr="00E450AC">
        <w:t xml:space="preserve"> {</w:t>
      </w:r>
    </w:p>
    <w:p w14:paraId="208A0DB5" w14:textId="77777777" w:rsidR="009068CF" w:rsidRPr="00E450AC" w:rsidRDefault="009068CF" w:rsidP="009068CF">
      <w:pPr>
        <w:pStyle w:val="PL"/>
      </w:pPr>
      <w:r w:rsidRPr="00E450AC">
        <w:t xml:space="preserve">    failureInfoDAPS-r16              FailureInfoDAPS-r16        </w:t>
      </w:r>
      <w:r w:rsidRPr="00E450AC">
        <w:rPr>
          <w:color w:val="993366"/>
        </w:rPr>
        <w:t>OPTIONAL</w:t>
      </w:r>
      <w:r w:rsidRPr="00E450AC">
        <w:t>,</w:t>
      </w:r>
    </w:p>
    <w:p w14:paraId="6B3C952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E3295B8" w14:textId="77777777" w:rsidR="009068CF" w:rsidRPr="00E450AC" w:rsidRDefault="009068CF" w:rsidP="009068CF">
      <w:pPr>
        <w:pStyle w:val="PL"/>
      </w:pPr>
      <w:r w:rsidRPr="00E450AC">
        <w:t>}</w:t>
      </w:r>
    </w:p>
    <w:p w14:paraId="45A66F43" w14:textId="77777777" w:rsidR="009068CF" w:rsidRPr="00E450AC" w:rsidRDefault="009068CF" w:rsidP="009068CF">
      <w:pPr>
        <w:pStyle w:val="PL"/>
      </w:pPr>
    </w:p>
    <w:p w14:paraId="1D0738C1" w14:textId="77777777" w:rsidR="009068CF" w:rsidRPr="00E450AC" w:rsidRDefault="009068CF" w:rsidP="009068CF">
      <w:pPr>
        <w:pStyle w:val="PL"/>
      </w:pPr>
      <w:r w:rsidRPr="00E450AC">
        <w:t xml:space="preserve">FailureInfoDAPS-r16 ::=          </w:t>
      </w:r>
      <w:r w:rsidRPr="00E450AC">
        <w:rPr>
          <w:color w:val="993366"/>
        </w:rPr>
        <w:t>SEQUENCE</w:t>
      </w:r>
      <w:r w:rsidRPr="00E450AC">
        <w:t xml:space="preserve"> {</w:t>
      </w:r>
    </w:p>
    <w:p w14:paraId="39190EAB" w14:textId="77777777" w:rsidR="009068CF" w:rsidRPr="00E450AC" w:rsidRDefault="009068CF" w:rsidP="009068CF">
      <w:pPr>
        <w:pStyle w:val="PL"/>
      </w:pPr>
      <w:r w:rsidRPr="00E450AC">
        <w:t xml:space="preserve">    failureType-r16                  </w:t>
      </w:r>
      <w:r w:rsidRPr="00E450AC">
        <w:rPr>
          <w:color w:val="993366"/>
        </w:rPr>
        <w:t>ENUMERATED</w:t>
      </w:r>
      <w:r w:rsidRPr="00E450AC">
        <w:t xml:space="preserve"> {daps-failure, spare3, spare2, spare1}</w:t>
      </w:r>
    </w:p>
    <w:p w14:paraId="115485B3" w14:textId="77777777" w:rsidR="009068CF" w:rsidRPr="00E450AC" w:rsidRDefault="009068CF" w:rsidP="009068CF">
      <w:pPr>
        <w:pStyle w:val="PL"/>
      </w:pPr>
      <w:r w:rsidRPr="00E450AC">
        <w:t>}</w:t>
      </w:r>
    </w:p>
    <w:p w14:paraId="7299D3C1" w14:textId="77777777" w:rsidR="009068CF" w:rsidRPr="00E450AC" w:rsidRDefault="009068CF" w:rsidP="009068CF">
      <w:pPr>
        <w:pStyle w:val="PL"/>
      </w:pPr>
    </w:p>
    <w:p w14:paraId="125D8801" w14:textId="77777777" w:rsidR="009068CF" w:rsidRPr="00E450AC" w:rsidRDefault="009068CF" w:rsidP="009068CF">
      <w:pPr>
        <w:pStyle w:val="PL"/>
        <w:rPr>
          <w:color w:val="808080"/>
        </w:rPr>
      </w:pPr>
      <w:r w:rsidRPr="00E450AC">
        <w:rPr>
          <w:color w:val="808080"/>
        </w:rPr>
        <w:t>-- TAG-FAILUREINFORMATION-STOP</w:t>
      </w:r>
    </w:p>
    <w:p w14:paraId="29374FA1" w14:textId="77777777" w:rsidR="009068CF" w:rsidRPr="00E450AC" w:rsidRDefault="009068CF" w:rsidP="009068CF">
      <w:pPr>
        <w:pStyle w:val="PL"/>
        <w:rPr>
          <w:color w:val="808080"/>
        </w:rPr>
      </w:pPr>
      <w:r w:rsidRPr="00E450AC">
        <w:rPr>
          <w:color w:val="808080"/>
        </w:rPr>
        <w:t>-- ASN1STOP</w:t>
      </w:r>
    </w:p>
    <w:p w14:paraId="49F68EFB" w14:textId="77777777" w:rsidR="009068CF" w:rsidRPr="002D3917" w:rsidRDefault="009068CF" w:rsidP="009068CF"/>
    <w:p w14:paraId="12D81591" w14:textId="77777777" w:rsidR="009068CF" w:rsidRPr="002D3917" w:rsidRDefault="009068CF" w:rsidP="009068CF">
      <w:pPr>
        <w:pStyle w:val="4"/>
        <w:rPr>
          <w:rFonts w:eastAsia="SimSun"/>
          <w:lang w:eastAsia="zh-CN"/>
        </w:rPr>
      </w:pPr>
      <w:bookmarkStart w:id="22" w:name="_Toc60777097"/>
      <w:bookmarkStart w:id="23" w:name="_Toc171467676"/>
      <w:r w:rsidRPr="002D3917">
        <w:t>–</w:t>
      </w:r>
      <w:r w:rsidRPr="002D3917">
        <w:tab/>
      </w:r>
      <w:r w:rsidRPr="002D3917">
        <w:rPr>
          <w:rFonts w:eastAsia="SimSun"/>
          <w:i/>
          <w:iCs/>
          <w:lang w:eastAsia="zh-CN"/>
        </w:rPr>
        <w:t>IABOtherInformation</w:t>
      </w:r>
      <w:bookmarkEnd w:id="22"/>
      <w:bookmarkEnd w:id="23"/>
    </w:p>
    <w:p w14:paraId="06C0221D" w14:textId="77777777" w:rsidR="009068CF" w:rsidRPr="002D3917" w:rsidRDefault="009068CF" w:rsidP="009068CF">
      <w:r w:rsidRPr="002D3917">
        <w:t xml:space="preserve">The </w:t>
      </w:r>
      <w:r w:rsidRPr="002D3917">
        <w:rPr>
          <w:rFonts w:eastAsia="SimSun"/>
          <w:i/>
          <w:lang w:eastAsia="zh-CN"/>
        </w:rPr>
        <w:t xml:space="preserve">IABOtherInformation </w:t>
      </w:r>
      <w:r w:rsidRPr="002D3917">
        <w:rPr>
          <w:iCs/>
        </w:rPr>
        <w:t xml:space="preserve">message </w:t>
      </w:r>
      <w:r w:rsidRPr="002D3917">
        <w:t xml:space="preserve">is used by IAB-MT to request the network to allocate IP addresses for </w:t>
      </w:r>
      <w:r w:rsidRPr="002D3917">
        <w:rPr>
          <w:rFonts w:eastAsia="SimSun"/>
          <w:lang w:eastAsia="zh-CN"/>
        </w:rPr>
        <w:t>the collocated IAB-DU</w:t>
      </w:r>
      <w:r w:rsidRPr="002D3917">
        <w:t xml:space="preserve"> or inform the network about IP addresses allocated to the collocated IAB-DU.</w:t>
      </w:r>
    </w:p>
    <w:p w14:paraId="13E95C20" w14:textId="77777777" w:rsidR="009068CF" w:rsidRPr="002D3917" w:rsidRDefault="009068CF" w:rsidP="009068CF">
      <w:pPr>
        <w:pStyle w:val="B1"/>
      </w:pPr>
      <w:r w:rsidRPr="002D3917">
        <w:t>Signalling radio bearer: SRB1 or SRB3</w:t>
      </w:r>
    </w:p>
    <w:p w14:paraId="7A7FE3D4" w14:textId="77777777" w:rsidR="009068CF" w:rsidRPr="002D3917" w:rsidRDefault="009068CF" w:rsidP="009068CF">
      <w:pPr>
        <w:pStyle w:val="B1"/>
      </w:pPr>
      <w:r w:rsidRPr="002D3917">
        <w:t>RLC-SAP: AM</w:t>
      </w:r>
    </w:p>
    <w:p w14:paraId="175442AA" w14:textId="77777777" w:rsidR="009068CF" w:rsidRPr="002D3917" w:rsidRDefault="009068CF" w:rsidP="009068CF">
      <w:pPr>
        <w:pStyle w:val="B1"/>
      </w:pPr>
      <w:r w:rsidRPr="002D3917">
        <w:t>Logical channel: DCCH</w:t>
      </w:r>
    </w:p>
    <w:p w14:paraId="168E36F9" w14:textId="77777777" w:rsidR="009068CF" w:rsidRPr="002D3917" w:rsidRDefault="009068CF" w:rsidP="009068CF">
      <w:pPr>
        <w:pStyle w:val="B1"/>
      </w:pPr>
      <w:r w:rsidRPr="002D3917">
        <w:t>Direction: IAB-MT to Network</w:t>
      </w:r>
    </w:p>
    <w:p w14:paraId="68DF9F4F" w14:textId="77777777" w:rsidR="009068CF" w:rsidRPr="002D3917" w:rsidRDefault="009068CF" w:rsidP="009068CF">
      <w:pPr>
        <w:pStyle w:val="TH"/>
      </w:pPr>
      <w:r w:rsidRPr="002D3917">
        <w:rPr>
          <w:rFonts w:eastAsia="SimSun"/>
          <w:i/>
          <w:iCs/>
          <w:lang w:eastAsia="zh-CN"/>
        </w:rPr>
        <w:t>IABOtherInformation</w:t>
      </w:r>
      <w:r w:rsidRPr="002D3917">
        <w:rPr>
          <w:rFonts w:eastAsia="SimSun"/>
          <w:lang w:eastAsia="zh-CN"/>
        </w:rPr>
        <w:t xml:space="preserve"> </w:t>
      </w:r>
      <w:r w:rsidRPr="002D3917">
        <w:t>message</w:t>
      </w:r>
    </w:p>
    <w:p w14:paraId="65EF8405" w14:textId="77777777" w:rsidR="009068CF" w:rsidRPr="00E450AC" w:rsidRDefault="009068CF" w:rsidP="009068CF">
      <w:pPr>
        <w:pStyle w:val="PL"/>
        <w:rPr>
          <w:color w:val="808080"/>
        </w:rPr>
      </w:pPr>
      <w:r w:rsidRPr="00E450AC">
        <w:rPr>
          <w:color w:val="808080"/>
        </w:rPr>
        <w:t>-- ASN1START</w:t>
      </w:r>
    </w:p>
    <w:p w14:paraId="30A8AA5B" w14:textId="77777777" w:rsidR="009068CF" w:rsidRPr="00E450AC" w:rsidRDefault="009068CF" w:rsidP="009068CF">
      <w:pPr>
        <w:pStyle w:val="PL"/>
        <w:rPr>
          <w:color w:val="808080"/>
        </w:rPr>
      </w:pPr>
      <w:r w:rsidRPr="00E450AC">
        <w:rPr>
          <w:color w:val="808080"/>
        </w:rPr>
        <w:t>-- TAG-IABOTHERINFORMATION-START</w:t>
      </w:r>
    </w:p>
    <w:p w14:paraId="519C262C" w14:textId="77777777" w:rsidR="009068CF" w:rsidRPr="00E450AC" w:rsidRDefault="009068CF" w:rsidP="009068CF">
      <w:pPr>
        <w:pStyle w:val="PL"/>
      </w:pPr>
    </w:p>
    <w:p w14:paraId="6E7139E7" w14:textId="77777777" w:rsidR="009068CF" w:rsidRPr="00E450AC" w:rsidRDefault="009068CF" w:rsidP="009068CF">
      <w:pPr>
        <w:pStyle w:val="PL"/>
      </w:pPr>
      <w:r w:rsidRPr="00E450AC">
        <w:t xml:space="preserve">IABOtherInformation-r16 ::=     </w:t>
      </w:r>
      <w:r w:rsidRPr="00E450AC">
        <w:rPr>
          <w:color w:val="993366"/>
        </w:rPr>
        <w:t>SEQUENCE</w:t>
      </w:r>
      <w:r w:rsidRPr="00E450AC">
        <w:t xml:space="preserve"> {</w:t>
      </w:r>
    </w:p>
    <w:p w14:paraId="08C73D8B" w14:textId="77777777" w:rsidR="009068CF" w:rsidRPr="00E450AC" w:rsidRDefault="009068CF" w:rsidP="009068CF">
      <w:pPr>
        <w:pStyle w:val="PL"/>
      </w:pPr>
      <w:r w:rsidRPr="00E450AC">
        <w:t xml:space="preserve">    dummy                           RRC-TransactionIdentifier,</w:t>
      </w:r>
    </w:p>
    <w:p w14:paraId="5E90C34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729F7292" w14:textId="77777777" w:rsidR="009068CF" w:rsidRPr="00E450AC" w:rsidRDefault="009068CF" w:rsidP="009068CF">
      <w:pPr>
        <w:pStyle w:val="PL"/>
      </w:pPr>
      <w:r w:rsidRPr="00E450AC">
        <w:t xml:space="preserve">        iabOtherInformation-r16         IABOtherInformation-r16-IEs,</w:t>
      </w:r>
    </w:p>
    <w:p w14:paraId="69FB42B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73AAA03" w14:textId="77777777" w:rsidR="009068CF" w:rsidRPr="00E450AC" w:rsidRDefault="009068CF" w:rsidP="009068CF">
      <w:pPr>
        <w:pStyle w:val="PL"/>
      </w:pPr>
      <w:r w:rsidRPr="00E450AC">
        <w:t xml:space="preserve">    }</w:t>
      </w:r>
    </w:p>
    <w:p w14:paraId="50991EE3" w14:textId="77777777" w:rsidR="009068CF" w:rsidRPr="00E450AC" w:rsidRDefault="009068CF" w:rsidP="009068CF">
      <w:pPr>
        <w:pStyle w:val="PL"/>
      </w:pPr>
      <w:r w:rsidRPr="00E450AC">
        <w:t>}</w:t>
      </w:r>
    </w:p>
    <w:p w14:paraId="1D42D697" w14:textId="77777777" w:rsidR="009068CF" w:rsidRPr="00E450AC" w:rsidRDefault="009068CF" w:rsidP="009068CF">
      <w:pPr>
        <w:pStyle w:val="PL"/>
      </w:pPr>
    </w:p>
    <w:p w14:paraId="282F1674" w14:textId="77777777" w:rsidR="009068CF" w:rsidRPr="00E450AC" w:rsidRDefault="009068CF" w:rsidP="009068CF">
      <w:pPr>
        <w:pStyle w:val="PL"/>
      </w:pPr>
      <w:r w:rsidRPr="00E450AC">
        <w:lastRenderedPageBreak/>
        <w:t xml:space="preserve">IABOtherInformation-r16-IEs ::=         </w:t>
      </w:r>
      <w:r w:rsidRPr="00E450AC">
        <w:rPr>
          <w:color w:val="993366"/>
        </w:rPr>
        <w:t>SEQUENCE</w:t>
      </w:r>
      <w:r w:rsidRPr="00E450AC">
        <w:t xml:space="preserve"> {</w:t>
      </w:r>
    </w:p>
    <w:p w14:paraId="317D3170" w14:textId="77777777" w:rsidR="009068CF" w:rsidRPr="00E450AC" w:rsidRDefault="009068CF" w:rsidP="009068CF">
      <w:pPr>
        <w:pStyle w:val="PL"/>
      </w:pPr>
      <w:r w:rsidRPr="00E450AC">
        <w:t xml:space="preserve">    ip-InfoType-r16                         </w:t>
      </w:r>
      <w:r w:rsidRPr="00E450AC">
        <w:rPr>
          <w:color w:val="993366"/>
        </w:rPr>
        <w:t>CHOICE</w:t>
      </w:r>
      <w:r w:rsidRPr="00E450AC">
        <w:t xml:space="preserve"> {</w:t>
      </w:r>
    </w:p>
    <w:p w14:paraId="2ADE729A" w14:textId="77777777" w:rsidR="009068CF" w:rsidRPr="00E450AC" w:rsidRDefault="009068CF" w:rsidP="009068CF">
      <w:pPr>
        <w:pStyle w:val="PL"/>
      </w:pPr>
      <w:r w:rsidRPr="00E450AC">
        <w:t xml:space="preserve">        iab-IP-Request-r16                      </w:t>
      </w:r>
      <w:r w:rsidRPr="00E450AC">
        <w:rPr>
          <w:color w:val="993366"/>
        </w:rPr>
        <w:t>SEQUENCE</w:t>
      </w:r>
      <w:r w:rsidRPr="00E450AC">
        <w:t xml:space="preserve"> {</w:t>
      </w:r>
    </w:p>
    <w:p w14:paraId="32DF3A6A" w14:textId="77777777" w:rsidR="009068CF" w:rsidRPr="00E450AC" w:rsidRDefault="009068CF" w:rsidP="009068CF">
      <w:pPr>
        <w:pStyle w:val="PL"/>
      </w:pPr>
      <w:r w:rsidRPr="00E450AC">
        <w:t xml:space="preserve">            iab-IPv4-AddressNumReq-r16              IAB-IP-AddressNumReq-r16                </w:t>
      </w:r>
      <w:r w:rsidRPr="00E450AC">
        <w:rPr>
          <w:color w:val="993366"/>
        </w:rPr>
        <w:t>OPTIONAL</w:t>
      </w:r>
      <w:r w:rsidRPr="00E450AC">
        <w:t>,</w:t>
      </w:r>
    </w:p>
    <w:p w14:paraId="38D0BE63" w14:textId="77777777" w:rsidR="009068CF" w:rsidRPr="00E450AC" w:rsidRDefault="009068CF" w:rsidP="009068CF">
      <w:pPr>
        <w:pStyle w:val="PL"/>
      </w:pPr>
      <w:r w:rsidRPr="00E450AC">
        <w:t xml:space="preserve">            iab-IPv6-AddressReq-r16                 </w:t>
      </w:r>
      <w:r w:rsidRPr="00E450AC">
        <w:rPr>
          <w:color w:val="993366"/>
        </w:rPr>
        <w:t>CHOICE</w:t>
      </w:r>
      <w:r w:rsidRPr="00E450AC">
        <w:t xml:space="preserve"> {</w:t>
      </w:r>
    </w:p>
    <w:p w14:paraId="3B24B98D" w14:textId="77777777" w:rsidR="009068CF" w:rsidRPr="00E450AC" w:rsidRDefault="009068CF" w:rsidP="009068CF">
      <w:pPr>
        <w:pStyle w:val="PL"/>
      </w:pPr>
      <w:r w:rsidRPr="00E450AC">
        <w:t xml:space="preserve">                iab-IPv6-AddressNumReq-r16              IAB-IP-AddressNumReq-r16,</w:t>
      </w:r>
    </w:p>
    <w:p w14:paraId="0AEF2B0C" w14:textId="77777777" w:rsidR="009068CF" w:rsidRPr="00E450AC" w:rsidRDefault="009068CF" w:rsidP="009068CF">
      <w:pPr>
        <w:pStyle w:val="PL"/>
      </w:pPr>
      <w:r w:rsidRPr="00E450AC">
        <w:t xml:space="preserve">                iab-IPv6-AddressPrefixReq-r16           IAB-IP-AddressPrefixReq-r16,</w:t>
      </w:r>
    </w:p>
    <w:p w14:paraId="14531027" w14:textId="77777777" w:rsidR="009068CF" w:rsidRPr="00E450AC" w:rsidRDefault="009068CF" w:rsidP="009068CF">
      <w:pPr>
        <w:pStyle w:val="PL"/>
      </w:pPr>
      <w:r w:rsidRPr="00E450AC">
        <w:t xml:space="preserve">                ...</w:t>
      </w:r>
    </w:p>
    <w:p w14:paraId="519F62C3" w14:textId="77777777" w:rsidR="009068CF" w:rsidRPr="00E450AC" w:rsidRDefault="009068CF" w:rsidP="009068CF">
      <w:pPr>
        <w:pStyle w:val="PL"/>
      </w:pPr>
      <w:r w:rsidRPr="00E450AC">
        <w:t xml:space="preserve">            }                                                                               </w:t>
      </w:r>
      <w:r w:rsidRPr="00E450AC">
        <w:rPr>
          <w:color w:val="993366"/>
        </w:rPr>
        <w:t>OPTIONAL</w:t>
      </w:r>
    </w:p>
    <w:p w14:paraId="6A9CAE53" w14:textId="77777777" w:rsidR="009068CF" w:rsidRPr="00E450AC" w:rsidRDefault="009068CF" w:rsidP="009068CF">
      <w:pPr>
        <w:pStyle w:val="PL"/>
      </w:pPr>
      <w:r w:rsidRPr="00E450AC">
        <w:t xml:space="preserve">        },</w:t>
      </w:r>
    </w:p>
    <w:p w14:paraId="17D89E0A" w14:textId="77777777" w:rsidR="009068CF" w:rsidRPr="00E450AC" w:rsidRDefault="009068CF" w:rsidP="009068CF">
      <w:pPr>
        <w:pStyle w:val="PL"/>
      </w:pPr>
      <w:r w:rsidRPr="00E450AC">
        <w:t xml:space="preserve">        iab-IP-Report-r16               </w:t>
      </w:r>
      <w:r w:rsidRPr="00E450AC">
        <w:rPr>
          <w:color w:val="993366"/>
        </w:rPr>
        <w:t>SEQUENCE</w:t>
      </w:r>
      <w:r w:rsidRPr="00E450AC">
        <w:t xml:space="preserve"> {</w:t>
      </w:r>
    </w:p>
    <w:p w14:paraId="6C33B115" w14:textId="77777777" w:rsidR="009068CF" w:rsidRPr="00E450AC" w:rsidRDefault="009068CF" w:rsidP="009068CF">
      <w:pPr>
        <w:pStyle w:val="PL"/>
      </w:pPr>
      <w:r w:rsidRPr="00E450AC">
        <w:t xml:space="preserve">            iab-IPv4-AddressReport-r16      IAB-IP-AddressAndTraffic-r16                    </w:t>
      </w:r>
      <w:r w:rsidRPr="00E450AC">
        <w:rPr>
          <w:color w:val="993366"/>
        </w:rPr>
        <w:t>OPTIONAL</w:t>
      </w:r>
      <w:r w:rsidRPr="00E450AC">
        <w:t>,</w:t>
      </w:r>
    </w:p>
    <w:p w14:paraId="161D6F76" w14:textId="77777777" w:rsidR="009068CF" w:rsidRPr="00E450AC" w:rsidRDefault="009068CF" w:rsidP="009068CF">
      <w:pPr>
        <w:pStyle w:val="PL"/>
      </w:pPr>
      <w:r w:rsidRPr="00E450AC">
        <w:t xml:space="preserve">            iab-IPv6-Report-r16             </w:t>
      </w:r>
      <w:r w:rsidRPr="00E450AC">
        <w:rPr>
          <w:color w:val="993366"/>
        </w:rPr>
        <w:t>CHOICE</w:t>
      </w:r>
      <w:r w:rsidRPr="00E450AC">
        <w:t xml:space="preserve"> {</w:t>
      </w:r>
    </w:p>
    <w:p w14:paraId="0249CD06" w14:textId="77777777" w:rsidR="009068CF" w:rsidRPr="00E450AC" w:rsidRDefault="009068CF" w:rsidP="009068CF">
      <w:pPr>
        <w:pStyle w:val="PL"/>
      </w:pPr>
      <w:r w:rsidRPr="00E450AC">
        <w:t xml:space="preserve">                iab-IPv6-AddressReport-r16      IAB-IP-AddressAndTraffic-r16,</w:t>
      </w:r>
    </w:p>
    <w:p w14:paraId="644B19C6" w14:textId="77777777" w:rsidR="009068CF" w:rsidRPr="00E450AC" w:rsidRDefault="009068CF" w:rsidP="009068CF">
      <w:pPr>
        <w:pStyle w:val="PL"/>
      </w:pPr>
      <w:r w:rsidRPr="00E450AC">
        <w:t xml:space="preserve">                iab-IPv6-PrefixReport-r16       IAB-IP-PrefixAndTraffic-r16,</w:t>
      </w:r>
    </w:p>
    <w:p w14:paraId="30289C6C" w14:textId="77777777" w:rsidR="009068CF" w:rsidRPr="00E450AC" w:rsidRDefault="009068CF" w:rsidP="009068CF">
      <w:pPr>
        <w:pStyle w:val="PL"/>
      </w:pPr>
      <w:r w:rsidRPr="00E450AC">
        <w:t xml:space="preserve">                ...</w:t>
      </w:r>
    </w:p>
    <w:p w14:paraId="21059D66" w14:textId="77777777" w:rsidR="009068CF" w:rsidRPr="00E450AC" w:rsidRDefault="009068CF" w:rsidP="009068CF">
      <w:pPr>
        <w:pStyle w:val="PL"/>
      </w:pPr>
      <w:r w:rsidRPr="00E450AC">
        <w:t xml:space="preserve">            }                                                                               </w:t>
      </w:r>
      <w:r w:rsidRPr="00E450AC">
        <w:rPr>
          <w:color w:val="993366"/>
        </w:rPr>
        <w:t>OPTIONAL</w:t>
      </w:r>
    </w:p>
    <w:p w14:paraId="6F741470" w14:textId="77777777" w:rsidR="009068CF" w:rsidRPr="00E450AC" w:rsidRDefault="009068CF" w:rsidP="009068CF">
      <w:pPr>
        <w:pStyle w:val="PL"/>
      </w:pPr>
      <w:r w:rsidRPr="00E450AC">
        <w:t xml:space="preserve">        },</w:t>
      </w:r>
    </w:p>
    <w:p w14:paraId="53410A57" w14:textId="77777777" w:rsidR="009068CF" w:rsidRPr="00E450AC" w:rsidRDefault="009068CF" w:rsidP="009068CF">
      <w:pPr>
        <w:pStyle w:val="PL"/>
      </w:pPr>
      <w:r w:rsidRPr="00E450AC">
        <w:t xml:space="preserve">        ...</w:t>
      </w:r>
    </w:p>
    <w:p w14:paraId="01369CFA" w14:textId="77777777" w:rsidR="009068CF" w:rsidRPr="00E450AC" w:rsidRDefault="009068CF" w:rsidP="009068CF">
      <w:pPr>
        <w:pStyle w:val="PL"/>
      </w:pPr>
      <w:r w:rsidRPr="00E450AC">
        <w:t xml:space="preserve">    },</w:t>
      </w:r>
    </w:p>
    <w:p w14:paraId="2730CF7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6945F0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0F51FF" w14:textId="77777777" w:rsidR="009068CF" w:rsidRPr="00E450AC" w:rsidRDefault="009068CF" w:rsidP="009068CF">
      <w:pPr>
        <w:pStyle w:val="PL"/>
      </w:pPr>
      <w:r w:rsidRPr="00E450AC">
        <w:t>}</w:t>
      </w:r>
    </w:p>
    <w:p w14:paraId="47C984C8" w14:textId="77777777" w:rsidR="009068CF" w:rsidRPr="00E450AC" w:rsidRDefault="009068CF" w:rsidP="009068CF">
      <w:pPr>
        <w:pStyle w:val="PL"/>
      </w:pPr>
    </w:p>
    <w:p w14:paraId="18F7C66C" w14:textId="77777777" w:rsidR="009068CF" w:rsidRPr="00E450AC" w:rsidRDefault="009068CF" w:rsidP="009068CF">
      <w:pPr>
        <w:pStyle w:val="PL"/>
      </w:pPr>
      <w:r w:rsidRPr="00E450AC">
        <w:t xml:space="preserve">IAB-IP-AddressNumReq-r16 ::=    </w:t>
      </w:r>
      <w:r w:rsidRPr="00E450AC">
        <w:rPr>
          <w:color w:val="993366"/>
        </w:rPr>
        <w:t>SEQUENCE</w:t>
      </w:r>
      <w:r w:rsidRPr="00E450AC">
        <w:t xml:space="preserve"> {</w:t>
      </w:r>
    </w:p>
    <w:p w14:paraId="7483E7EF" w14:textId="77777777" w:rsidR="009068CF" w:rsidRPr="00E450AC" w:rsidRDefault="009068CF" w:rsidP="009068CF">
      <w:pPr>
        <w:pStyle w:val="PL"/>
      </w:pPr>
      <w:r w:rsidRPr="00E450AC">
        <w:t xml:space="preserve">    all-Traffic-NumReq-r16          </w:t>
      </w:r>
      <w:r w:rsidRPr="00E450AC">
        <w:rPr>
          <w:color w:val="993366"/>
        </w:rPr>
        <w:t>INTEGER</w:t>
      </w:r>
      <w:r w:rsidRPr="00E450AC">
        <w:t xml:space="preserve"> (1..8)                                  </w:t>
      </w:r>
      <w:r w:rsidRPr="00E450AC">
        <w:rPr>
          <w:color w:val="993366"/>
        </w:rPr>
        <w:t>OPTIONAL</w:t>
      </w:r>
      <w:r w:rsidRPr="00E450AC">
        <w:t>,</w:t>
      </w:r>
    </w:p>
    <w:p w14:paraId="0365BFB4" w14:textId="77777777" w:rsidR="009068CF" w:rsidRPr="00E450AC" w:rsidRDefault="009068CF" w:rsidP="009068CF">
      <w:pPr>
        <w:pStyle w:val="PL"/>
      </w:pPr>
      <w:r w:rsidRPr="00E450AC">
        <w:t xml:space="preserve">    f1-C-Traffic-NumReq-r16         </w:t>
      </w:r>
      <w:r w:rsidRPr="00E450AC">
        <w:rPr>
          <w:color w:val="993366"/>
        </w:rPr>
        <w:t>INTEGER</w:t>
      </w:r>
      <w:r w:rsidRPr="00E450AC">
        <w:t xml:space="preserve"> (1..8)                                  </w:t>
      </w:r>
      <w:r w:rsidRPr="00E450AC">
        <w:rPr>
          <w:color w:val="993366"/>
        </w:rPr>
        <w:t>OPTIONAL</w:t>
      </w:r>
      <w:r w:rsidRPr="00E450AC">
        <w:t>,</w:t>
      </w:r>
    </w:p>
    <w:p w14:paraId="717803E0" w14:textId="77777777" w:rsidR="009068CF" w:rsidRPr="00E450AC" w:rsidRDefault="009068CF" w:rsidP="009068CF">
      <w:pPr>
        <w:pStyle w:val="PL"/>
      </w:pPr>
      <w:r w:rsidRPr="00E450AC">
        <w:t xml:space="preserve">    f1-U-Traffic-NumReq-r16         </w:t>
      </w:r>
      <w:r w:rsidRPr="00E450AC">
        <w:rPr>
          <w:color w:val="993366"/>
        </w:rPr>
        <w:t>INTEGER</w:t>
      </w:r>
      <w:r w:rsidRPr="00E450AC">
        <w:t xml:space="preserve"> (1..8)                                  </w:t>
      </w:r>
      <w:r w:rsidRPr="00E450AC">
        <w:rPr>
          <w:color w:val="993366"/>
        </w:rPr>
        <w:t>OPTIONAL</w:t>
      </w:r>
      <w:r w:rsidRPr="00E450AC">
        <w:t>,</w:t>
      </w:r>
    </w:p>
    <w:p w14:paraId="24399E04" w14:textId="77777777" w:rsidR="009068CF" w:rsidRPr="00E450AC" w:rsidRDefault="009068CF" w:rsidP="009068CF">
      <w:pPr>
        <w:pStyle w:val="PL"/>
      </w:pPr>
      <w:r w:rsidRPr="00E450AC">
        <w:t xml:space="preserve">    non-F1-Traffic-NumReq-r16       </w:t>
      </w:r>
      <w:r w:rsidRPr="00E450AC">
        <w:rPr>
          <w:color w:val="993366"/>
        </w:rPr>
        <w:t>INTEGER</w:t>
      </w:r>
      <w:r w:rsidRPr="00E450AC">
        <w:t xml:space="preserve"> (1..8)                                  </w:t>
      </w:r>
      <w:r w:rsidRPr="00E450AC">
        <w:rPr>
          <w:color w:val="993366"/>
        </w:rPr>
        <w:t>OPTIONAL</w:t>
      </w:r>
      <w:r w:rsidRPr="00E450AC">
        <w:t>,</w:t>
      </w:r>
    </w:p>
    <w:p w14:paraId="516FB9D2" w14:textId="77777777" w:rsidR="009068CF" w:rsidRPr="00E450AC" w:rsidRDefault="009068CF" w:rsidP="009068CF">
      <w:pPr>
        <w:pStyle w:val="PL"/>
      </w:pPr>
      <w:r w:rsidRPr="00E450AC">
        <w:t xml:space="preserve">    ...</w:t>
      </w:r>
    </w:p>
    <w:p w14:paraId="46389A3C" w14:textId="77777777" w:rsidR="009068CF" w:rsidRPr="00E450AC" w:rsidRDefault="009068CF" w:rsidP="009068CF">
      <w:pPr>
        <w:pStyle w:val="PL"/>
      </w:pPr>
      <w:r w:rsidRPr="00E450AC">
        <w:t>}</w:t>
      </w:r>
    </w:p>
    <w:p w14:paraId="0481CDB0" w14:textId="77777777" w:rsidR="009068CF" w:rsidRPr="00E450AC" w:rsidRDefault="009068CF" w:rsidP="009068CF">
      <w:pPr>
        <w:pStyle w:val="PL"/>
      </w:pPr>
    </w:p>
    <w:p w14:paraId="02BC7CE8" w14:textId="77777777" w:rsidR="009068CF" w:rsidRPr="00E450AC" w:rsidRDefault="009068CF" w:rsidP="009068CF">
      <w:pPr>
        <w:pStyle w:val="PL"/>
      </w:pPr>
      <w:r w:rsidRPr="00E450AC">
        <w:t xml:space="preserve">IAB-IP-AddressPrefixReq-r16 ::= </w:t>
      </w:r>
      <w:r w:rsidRPr="00E450AC">
        <w:rPr>
          <w:color w:val="993366"/>
        </w:rPr>
        <w:t>SEQUENCE</w:t>
      </w:r>
      <w:r w:rsidRPr="00E450AC">
        <w:t xml:space="preserve"> {</w:t>
      </w:r>
    </w:p>
    <w:p w14:paraId="14108AF4" w14:textId="77777777" w:rsidR="009068CF" w:rsidRPr="00E450AC" w:rsidRDefault="009068CF" w:rsidP="009068CF">
      <w:pPr>
        <w:pStyle w:val="PL"/>
      </w:pPr>
      <w:r w:rsidRPr="00E450AC">
        <w:t xml:space="preserve">    all-Traffic-PrefixReq-r16       </w:t>
      </w:r>
      <w:r w:rsidRPr="00E450AC">
        <w:rPr>
          <w:color w:val="993366"/>
        </w:rPr>
        <w:t>ENUMERATED</w:t>
      </w:r>
      <w:r w:rsidRPr="00E450AC">
        <w:t xml:space="preserve"> {true}                               </w:t>
      </w:r>
      <w:r w:rsidRPr="00E450AC">
        <w:rPr>
          <w:color w:val="993366"/>
        </w:rPr>
        <w:t>OPTIONAL</w:t>
      </w:r>
      <w:r w:rsidRPr="00E450AC">
        <w:t>,</w:t>
      </w:r>
    </w:p>
    <w:p w14:paraId="59AF6EBC" w14:textId="77777777" w:rsidR="009068CF" w:rsidRPr="00E450AC" w:rsidRDefault="009068CF" w:rsidP="009068CF">
      <w:pPr>
        <w:pStyle w:val="PL"/>
      </w:pPr>
      <w:r w:rsidRPr="00E450AC">
        <w:t xml:space="preserve">    f1-C-Traffic-PrefixReq-r16      </w:t>
      </w:r>
      <w:r w:rsidRPr="00E450AC">
        <w:rPr>
          <w:color w:val="993366"/>
        </w:rPr>
        <w:t>ENUMERATED</w:t>
      </w:r>
      <w:r w:rsidRPr="00E450AC">
        <w:t xml:space="preserve"> {true}                               </w:t>
      </w:r>
      <w:r w:rsidRPr="00E450AC">
        <w:rPr>
          <w:color w:val="993366"/>
        </w:rPr>
        <w:t>OPTIONAL</w:t>
      </w:r>
      <w:r w:rsidRPr="00E450AC">
        <w:t>,</w:t>
      </w:r>
    </w:p>
    <w:p w14:paraId="3A3806B4" w14:textId="77777777" w:rsidR="009068CF" w:rsidRPr="00E450AC" w:rsidRDefault="009068CF" w:rsidP="009068CF">
      <w:pPr>
        <w:pStyle w:val="PL"/>
      </w:pPr>
      <w:r w:rsidRPr="00E450AC">
        <w:t xml:space="preserve">    f1-U-Traffic-PrefixReq-r16      </w:t>
      </w:r>
      <w:r w:rsidRPr="00E450AC">
        <w:rPr>
          <w:color w:val="993366"/>
        </w:rPr>
        <w:t>ENUMERATED</w:t>
      </w:r>
      <w:r w:rsidRPr="00E450AC">
        <w:t xml:space="preserve"> {true}                               </w:t>
      </w:r>
      <w:r w:rsidRPr="00E450AC">
        <w:rPr>
          <w:color w:val="993366"/>
        </w:rPr>
        <w:t>OPTIONAL</w:t>
      </w:r>
      <w:r w:rsidRPr="00E450AC">
        <w:t>,</w:t>
      </w:r>
    </w:p>
    <w:p w14:paraId="1265EA28" w14:textId="77777777" w:rsidR="009068CF" w:rsidRPr="00E450AC" w:rsidRDefault="009068CF" w:rsidP="009068CF">
      <w:pPr>
        <w:pStyle w:val="PL"/>
      </w:pPr>
      <w:r w:rsidRPr="00E450AC">
        <w:t xml:space="preserve">    non-F1-Traffic-PrefixReq-r16    </w:t>
      </w:r>
      <w:r w:rsidRPr="00E450AC">
        <w:rPr>
          <w:color w:val="993366"/>
        </w:rPr>
        <w:t>ENUMERATED</w:t>
      </w:r>
      <w:r w:rsidRPr="00E450AC">
        <w:t xml:space="preserve"> {true}                               </w:t>
      </w:r>
      <w:r w:rsidRPr="00E450AC">
        <w:rPr>
          <w:color w:val="993366"/>
        </w:rPr>
        <w:t>OPTIONAL</w:t>
      </w:r>
      <w:r w:rsidRPr="00E450AC">
        <w:t>,</w:t>
      </w:r>
    </w:p>
    <w:p w14:paraId="6AD4ADEF" w14:textId="77777777" w:rsidR="009068CF" w:rsidRPr="00E450AC" w:rsidRDefault="009068CF" w:rsidP="009068CF">
      <w:pPr>
        <w:pStyle w:val="PL"/>
      </w:pPr>
      <w:r w:rsidRPr="00E450AC">
        <w:t xml:space="preserve">    ...</w:t>
      </w:r>
    </w:p>
    <w:p w14:paraId="7C21ACDF" w14:textId="77777777" w:rsidR="009068CF" w:rsidRPr="00E450AC" w:rsidRDefault="009068CF" w:rsidP="009068CF">
      <w:pPr>
        <w:pStyle w:val="PL"/>
      </w:pPr>
      <w:r w:rsidRPr="00E450AC">
        <w:t>}</w:t>
      </w:r>
    </w:p>
    <w:p w14:paraId="32F1DB60" w14:textId="77777777" w:rsidR="009068CF" w:rsidRPr="00E450AC" w:rsidRDefault="009068CF" w:rsidP="009068CF">
      <w:pPr>
        <w:pStyle w:val="PL"/>
      </w:pPr>
    </w:p>
    <w:p w14:paraId="0379CF2A" w14:textId="77777777" w:rsidR="009068CF" w:rsidRPr="00E450AC" w:rsidRDefault="009068CF" w:rsidP="009068CF">
      <w:pPr>
        <w:pStyle w:val="PL"/>
      </w:pPr>
      <w:r w:rsidRPr="00E450AC">
        <w:t xml:space="preserve">IAB-IP-AddressAndTraffic-r16 ::= </w:t>
      </w:r>
      <w:r w:rsidRPr="00E450AC">
        <w:rPr>
          <w:color w:val="993366"/>
        </w:rPr>
        <w:t>SEQUENCE</w:t>
      </w:r>
      <w:r w:rsidRPr="00E450AC">
        <w:t xml:space="preserve"> {</w:t>
      </w:r>
    </w:p>
    <w:p w14:paraId="730D3733" w14:textId="77777777" w:rsidR="009068CF" w:rsidRPr="00E450AC" w:rsidRDefault="009068CF" w:rsidP="009068CF">
      <w:pPr>
        <w:pStyle w:val="PL"/>
      </w:pPr>
      <w:r w:rsidRPr="00E450AC">
        <w:t xml:space="preserve">    all-Traffic-IAB-IP-Address-r16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5D0BA187" w14:textId="77777777" w:rsidR="009068CF" w:rsidRPr="00E450AC" w:rsidRDefault="009068CF" w:rsidP="009068CF">
      <w:pPr>
        <w:pStyle w:val="PL"/>
      </w:pPr>
      <w:r w:rsidRPr="00E450AC">
        <w:t xml:space="preserve">    f1-C-Traffic-IP-Address-r16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2409794" w14:textId="77777777" w:rsidR="009068CF" w:rsidRPr="00E450AC" w:rsidRDefault="009068CF" w:rsidP="009068CF">
      <w:pPr>
        <w:pStyle w:val="PL"/>
      </w:pPr>
      <w:r w:rsidRPr="00E450AC">
        <w:t xml:space="preserve">    f1-U-Traffic-IP-Address-r16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r w:rsidRPr="00E450AC">
        <w:t>,</w:t>
      </w:r>
    </w:p>
    <w:p w14:paraId="2303D2F2" w14:textId="77777777" w:rsidR="009068CF" w:rsidRPr="00E450AC" w:rsidRDefault="009068CF" w:rsidP="009068CF">
      <w:pPr>
        <w:pStyle w:val="PL"/>
      </w:pPr>
      <w:r w:rsidRPr="00E450AC">
        <w:t xml:space="preserve">    non-F1-Traffic-IP-Address-r16   </w:t>
      </w:r>
      <w:r w:rsidRPr="00E450AC">
        <w:rPr>
          <w:color w:val="993366"/>
        </w:rPr>
        <w:t>SEQUENCE</w:t>
      </w:r>
      <w:r w:rsidRPr="00E450AC">
        <w:t xml:space="preserve"> (</w:t>
      </w:r>
      <w:r w:rsidRPr="00E450AC">
        <w:rPr>
          <w:color w:val="993366"/>
        </w:rPr>
        <w:t>SIZE</w:t>
      </w:r>
      <w:r w:rsidRPr="00E450AC">
        <w:t>(1..8))</w:t>
      </w:r>
      <w:r w:rsidRPr="00E450AC">
        <w:rPr>
          <w:color w:val="993366"/>
        </w:rPr>
        <w:t xml:space="preserve"> OF</w:t>
      </w:r>
      <w:r w:rsidRPr="00E450AC">
        <w:t xml:space="preserve"> IAB-IP-Address-r16     </w:t>
      </w:r>
      <w:r w:rsidRPr="00E450AC">
        <w:rPr>
          <w:color w:val="993366"/>
        </w:rPr>
        <w:t>OPTIONAL</w:t>
      </w:r>
    </w:p>
    <w:p w14:paraId="64C06102" w14:textId="77777777" w:rsidR="009068CF" w:rsidRPr="00E450AC" w:rsidRDefault="009068CF" w:rsidP="009068CF">
      <w:pPr>
        <w:pStyle w:val="PL"/>
      </w:pPr>
      <w:r w:rsidRPr="00E450AC">
        <w:t>}</w:t>
      </w:r>
    </w:p>
    <w:p w14:paraId="4356746D" w14:textId="77777777" w:rsidR="009068CF" w:rsidRPr="00E450AC" w:rsidRDefault="009068CF" w:rsidP="009068CF">
      <w:pPr>
        <w:pStyle w:val="PL"/>
      </w:pPr>
    </w:p>
    <w:p w14:paraId="66BD463F" w14:textId="77777777" w:rsidR="009068CF" w:rsidRPr="00E450AC" w:rsidRDefault="009068CF" w:rsidP="009068CF">
      <w:pPr>
        <w:pStyle w:val="PL"/>
      </w:pPr>
      <w:r w:rsidRPr="00E450AC">
        <w:t xml:space="preserve">IAB-IP-PrefixAndTraffic-r16 ::= </w:t>
      </w:r>
      <w:r w:rsidRPr="00E450AC">
        <w:rPr>
          <w:color w:val="993366"/>
        </w:rPr>
        <w:t>SEQUENCE</w:t>
      </w:r>
      <w:r w:rsidRPr="00E450AC">
        <w:t xml:space="preserve"> {</w:t>
      </w:r>
    </w:p>
    <w:p w14:paraId="063CD820" w14:textId="77777777" w:rsidR="009068CF" w:rsidRPr="00E450AC" w:rsidRDefault="009068CF" w:rsidP="009068CF">
      <w:pPr>
        <w:pStyle w:val="PL"/>
      </w:pPr>
      <w:r w:rsidRPr="00E450AC">
        <w:t xml:space="preserve">    all-Traffic-IAB-IP-Address-r16  IAB-IP-Address-r16                              </w:t>
      </w:r>
      <w:r w:rsidRPr="00E450AC">
        <w:rPr>
          <w:color w:val="993366"/>
        </w:rPr>
        <w:t>OPTIONAL</w:t>
      </w:r>
      <w:r w:rsidRPr="00E450AC">
        <w:t>,</w:t>
      </w:r>
    </w:p>
    <w:p w14:paraId="673BF30D" w14:textId="77777777" w:rsidR="009068CF" w:rsidRPr="00E450AC" w:rsidRDefault="009068CF" w:rsidP="009068CF">
      <w:pPr>
        <w:pStyle w:val="PL"/>
      </w:pPr>
      <w:r w:rsidRPr="00E450AC">
        <w:t xml:space="preserve">    f1-C-Traffic-IP-Address-r16     IAB-IP-Address-r16                              </w:t>
      </w:r>
      <w:r w:rsidRPr="00E450AC">
        <w:rPr>
          <w:color w:val="993366"/>
        </w:rPr>
        <w:t>OPTIONAL</w:t>
      </w:r>
      <w:r w:rsidRPr="00E450AC">
        <w:t>,</w:t>
      </w:r>
    </w:p>
    <w:p w14:paraId="01E8391B" w14:textId="77777777" w:rsidR="009068CF" w:rsidRPr="00E450AC" w:rsidRDefault="009068CF" w:rsidP="009068CF">
      <w:pPr>
        <w:pStyle w:val="PL"/>
      </w:pPr>
      <w:r w:rsidRPr="00E450AC">
        <w:t xml:space="preserve">    f1-U-Traffic-IP-Address-r16     IAB-IP-Address-r16                              </w:t>
      </w:r>
      <w:r w:rsidRPr="00E450AC">
        <w:rPr>
          <w:color w:val="993366"/>
        </w:rPr>
        <w:t>OPTIONAL</w:t>
      </w:r>
      <w:r w:rsidRPr="00E450AC">
        <w:t>,</w:t>
      </w:r>
    </w:p>
    <w:p w14:paraId="44E36C31" w14:textId="77777777" w:rsidR="009068CF" w:rsidRPr="00E450AC" w:rsidRDefault="009068CF" w:rsidP="009068CF">
      <w:pPr>
        <w:pStyle w:val="PL"/>
      </w:pPr>
      <w:r w:rsidRPr="00E450AC">
        <w:t xml:space="preserve">    non-F1-Traffic-IP-Address-r16   IAB-IP-Address-r16                              </w:t>
      </w:r>
      <w:r w:rsidRPr="00E450AC">
        <w:rPr>
          <w:color w:val="993366"/>
        </w:rPr>
        <w:t>OPTIONAL</w:t>
      </w:r>
    </w:p>
    <w:p w14:paraId="63BA7429" w14:textId="77777777" w:rsidR="009068CF" w:rsidRPr="00E450AC" w:rsidRDefault="009068CF" w:rsidP="009068CF">
      <w:pPr>
        <w:pStyle w:val="PL"/>
      </w:pPr>
      <w:r w:rsidRPr="00E450AC">
        <w:t>}</w:t>
      </w:r>
    </w:p>
    <w:p w14:paraId="03072A01" w14:textId="77777777" w:rsidR="009068CF" w:rsidRPr="00E450AC" w:rsidRDefault="009068CF" w:rsidP="009068CF">
      <w:pPr>
        <w:pStyle w:val="PL"/>
      </w:pPr>
    </w:p>
    <w:p w14:paraId="44E32B6D" w14:textId="77777777" w:rsidR="009068CF" w:rsidRPr="00E450AC" w:rsidRDefault="009068CF" w:rsidP="009068CF">
      <w:pPr>
        <w:pStyle w:val="PL"/>
        <w:rPr>
          <w:color w:val="808080"/>
        </w:rPr>
      </w:pPr>
      <w:r w:rsidRPr="00E450AC">
        <w:rPr>
          <w:color w:val="808080"/>
        </w:rPr>
        <w:t>-- TAG-IABOTHERINFORMATION-STOP</w:t>
      </w:r>
    </w:p>
    <w:p w14:paraId="5A05BDE1" w14:textId="77777777" w:rsidR="009068CF" w:rsidRPr="00E450AC" w:rsidRDefault="009068CF" w:rsidP="009068CF">
      <w:pPr>
        <w:pStyle w:val="PL"/>
        <w:rPr>
          <w:color w:val="808080"/>
        </w:rPr>
      </w:pPr>
      <w:r w:rsidRPr="00E450AC">
        <w:rPr>
          <w:color w:val="808080"/>
        </w:rPr>
        <w:t>-- ASN1STOP</w:t>
      </w:r>
    </w:p>
    <w:p w14:paraId="295243F2" w14:textId="77777777" w:rsidR="009068CF" w:rsidRPr="002D3917" w:rsidRDefault="009068CF" w:rsidP="009068CF">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D71836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56145" w14:textId="77777777" w:rsidR="009068CF" w:rsidRPr="002D3917" w:rsidRDefault="009068CF" w:rsidP="00EA66A3">
            <w:pPr>
              <w:pStyle w:val="TAH"/>
              <w:rPr>
                <w:lang w:eastAsia="zh-CN"/>
              </w:rPr>
            </w:pPr>
            <w:r w:rsidRPr="002D3917">
              <w:rPr>
                <w:i/>
                <w:iCs/>
                <w:lang w:eastAsia="zh-CN"/>
              </w:rPr>
              <w:t>IABOtherInformation-IEs</w:t>
            </w:r>
            <w:r w:rsidRPr="002D3917">
              <w:rPr>
                <w:lang w:eastAsia="zh-CN"/>
              </w:rPr>
              <w:t xml:space="preserve"> field descriptions</w:t>
            </w:r>
          </w:p>
        </w:tc>
      </w:tr>
      <w:tr w:rsidR="009068CF" w:rsidRPr="002D3917" w14:paraId="400A6B32" w14:textId="77777777" w:rsidTr="00EA66A3">
        <w:tc>
          <w:tcPr>
            <w:tcW w:w="14173" w:type="dxa"/>
            <w:tcBorders>
              <w:top w:val="single" w:sz="4" w:space="0" w:color="auto"/>
              <w:left w:val="single" w:sz="4" w:space="0" w:color="auto"/>
              <w:bottom w:val="single" w:sz="4" w:space="0" w:color="auto"/>
              <w:right w:val="single" w:sz="4" w:space="0" w:color="auto"/>
            </w:tcBorders>
          </w:tcPr>
          <w:p w14:paraId="36CB29D6" w14:textId="77777777" w:rsidR="009068CF" w:rsidRPr="002D3917" w:rsidRDefault="009068CF" w:rsidP="00EA66A3">
            <w:pPr>
              <w:pStyle w:val="TAL"/>
              <w:rPr>
                <w:b/>
                <w:bCs/>
                <w:i/>
                <w:iCs/>
                <w:lang w:eastAsia="zh-CN"/>
              </w:rPr>
            </w:pPr>
            <w:r w:rsidRPr="002D3917">
              <w:rPr>
                <w:b/>
                <w:bCs/>
                <w:i/>
                <w:iCs/>
                <w:lang w:eastAsia="zh-CN"/>
              </w:rPr>
              <w:t>dummy</w:t>
            </w:r>
          </w:p>
          <w:p w14:paraId="2B10D6BA" w14:textId="77777777" w:rsidR="009068CF" w:rsidRPr="002D3917" w:rsidRDefault="009068CF" w:rsidP="00EA66A3">
            <w:pPr>
              <w:pStyle w:val="TAL"/>
              <w:rPr>
                <w:lang w:eastAsia="zh-CN"/>
              </w:rPr>
            </w:pPr>
            <w:r w:rsidRPr="002D3917">
              <w:rPr>
                <w:lang w:eastAsia="sv-SE"/>
              </w:rPr>
              <w:t>This field is not used in the specification and network ignores the received value.</w:t>
            </w:r>
          </w:p>
        </w:tc>
      </w:tr>
      <w:tr w:rsidR="009068CF" w:rsidRPr="002D3917" w14:paraId="019F879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ABF3DE5" w14:textId="77777777" w:rsidR="009068CF" w:rsidRPr="002D3917" w:rsidRDefault="009068CF" w:rsidP="00EA66A3">
            <w:pPr>
              <w:pStyle w:val="TAL"/>
              <w:rPr>
                <w:b/>
                <w:bCs/>
                <w:i/>
                <w:iCs/>
                <w:lang w:eastAsia="zh-CN"/>
              </w:rPr>
            </w:pPr>
            <w:r w:rsidRPr="002D3917">
              <w:rPr>
                <w:b/>
                <w:bCs/>
                <w:i/>
                <w:iCs/>
                <w:lang w:eastAsia="zh-CN"/>
              </w:rPr>
              <w:t>iab-IPv4-AddressNumReq</w:t>
            </w:r>
          </w:p>
          <w:p w14:paraId="45B66723" w14:textId="77777777" w:rsidR="009068CF" w:rsidRPr="002D3917" w:rsidRDefault="009068CF" w:rsidP="00EA66A3">
            <w:pPr>
              <w:pStyle w:val="TAL"/>
              <w:rPr>
                <w:lang w:eastAsia="zh-CN"/>
              </w:rPr>
            </w:pPr>
            <w:r w:rsidRPr="002D3917">
              <w:rPr>
                <w:lang w:eastAsia="zh-CN"/>
              </w:rPr>
              <w:t>This field is used to request the numbers of IPv4 address per specific usage. The specific usages include F1-C traffic, F1-U traffic, non-F1 traffic and all traffic.</w:t>
            </w:r>
          </w:p>
        </w:tc>
      </w:tr>
      <w:tr w:rsidR="009068CF" w:rsidRPr="002D3917" w14:paraId="4534B3C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6021E946" w14:textId="77777777" w:rsidR="009068CF" w:rsidRPr="002D3917" w:rsidRDefault="009068CF" w:rsidP="00EA66A3">
            <w:pPr>
              <w:pStyle w:val="TAL"/>
              <w:rPr>
                <w:b/>
                <w:bCs/>
                <w:i/>
                <w:iCs/>
                <w:lang w:eastAsia="zh-CN"/>
              </w:rPr>
            </w:pPr>
            <w:r w:rsidRPr="002D3917">
              <w:rPr>
                <w:b/>
                <w:bCs/>
                <w:i/>
                <w:iCs/>
                <w:lang w:eastAsia="zh-CN"/>
              </w:rPr>
              <w:t>iab-IPv4-AddressReport</w:t>
            </w:r>
          </w:p>
          <w:p w14:paraId="0FFF0377" w14:textId="77777777" w:rsidR="009068CF" w:rsidRPr="002D3917" w:rsidRDefault="009068CF" w:rsidP="00EA66A3">
            <w:pPr>
              <w:pStyle w:val="TAL"/>
              <w:rPr>
                <w:b/>
                <w:bCs/>
                <w:i/>
                <w:iCs/>
                <w:lang w:eastAsia="zh-CN"/>
              </w:rPr>
            </w:pPr>
            <w:r w:rsidRPr="002D3917">
              <w:rPr>
                <w:lang w:eastAsia="zh-CN"/>
              </w:rPr>
              <w:t>This field is used to report the IPv4 address per specific usage assigned by OAM for IAB-DU. The specific usages include F1-C traffic, F1-U traffic, non-F1 traffic and all traffic.</w:t>
            </w:r>
          </w:p>
        </w:tc>
      </w:tr>
      <w:tr w:rsidR="009068CF" w:rsidRPr="002D3917" w14:paraId="5F0CB87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1E211C5" w14:textId="77777777" w:rsidR="009068CF" w:rsidRPr="002D3917" w:rsidRDefault="009068CF" w:rsidP="00EA66A3">
            <w:pPr>
              <w:pStyle w:val="TAL"/>
              <w:rPr>
                <w:b/>
                <w:bCs/>
                <w:i/>
                <w:iCs/>
                <w:lang w:eastAsia="zh-CN"/>
              </w:rPr>
            </w:pPr>
            <w:r w:rsidRPr="002D3917">
              <w:rPr>
                <w:b/>
                <w:bCs/>
                <w:i/>
                <w:iCs/>
                <w:lang w:eastAsia="zh-CN"/>
              </w:rPr>
              <w:t>iab-IPv6-AddressNumReq</w:t>
            </w:r>
          </w:p>
          <w:p w14:paraId="28D06DB0" w14:textId="77777777" w:rsidR="009068CF" w:rsidRPr="002D3917" w:rsidRDefault="009068CF" w:rsidP="00EA66A3">
            <w:pPr>
              <w:pStyle w:val="TAL"/>
              <w:rPr>
                <w:lang w:eastAsia="zh-CN"/>
              </w:rPr>
            </w:pPr>
            <w:r w:rsidRPr="002D3917">
              <w:rPr>
                <w:lang w:eastAsia="zh-CN"/>
              </w:rPr>
              <w:t>This field is used to request the numbers of IPv6 address per specific usage. The specific usages include F1-C traffic, F1-U traffic, non-F1 traffic and all traffic.</w:t>
            </w:r>
          </w:p>
        </w:tc>
      </w:tr>
      <w:tr w:rsidR="009068CF" w:rsidRPr="002D3917" w14:paraId="3E7BDA51"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60DFB5D" w14:textId="77777777" w:rsidR="009068CF" w:rsidRPr="002D3917" w:rsidRDefault="009068CF" w:rsidP="00EA66A3">
            <w:pPr>
              <w:pStyle w:val="TAL"/>
              <w:rPr>
                <w:b/>
                <w:bCs/>
                <w:i/>
                <w:iCs/>
                <w:lang w:eastAsia="zh-CN"/>
              </w:rPr>
            </w:pPr>
            <w:r w:rsidRPr="002D3917">
              <w:rPr>
                <w:b/>
                <w:bCs/>
                <w:i/>
                <w:iCs/>
              </w:rPr>
              <w:t>iab-IPv6-AddressPrefixReq</w:t>
            </w:r>
          </w:p>
          <w:p w14:paraId="6170C67F" w14:textId="77777777" w:rsidR="009068CF" w:rsidRPr="002D3917" w:rsidRDefault="009068CF" w:rsidP="00EA66A3">
            <w:pPr>
              <w:pStyle w:val="TAL"/>
              <w:rPr>
                <w:lang w:eastAsia="zh-CN"/>
              </w:rPr>
            </w:pPr>
            <w:r w:rsidRPr="002D3917">
              <w:rPr>
                <w:lang w:eastAsia="zh-CN"/>
              </w:rPr>
              <w:t>This field is used to request the prefix of IPv6 address per specific usage. The specific usages include F1-C traffic, F1-U traffic, non-F1 traffic and all traffic.</w:t>
            </w:r>
          </w:p>
        </w:tc>
      </w:tr>
      <w:tr w:rsidR="009068CF" w:rsidRPr="002D3917" w14:paraId="3344D777"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307329A5" w14:textId="77777777" w:rsidR="009068CF" w:rsidRPr="002D3917" w:rsidRDefault="009068CF" w:rsidP="00EA66A3">
            <w:pPr>
              <w:pStyle w:val="TAL"/>
              <w:rPr>
                <w:b/>
                <w:bCs/>
                <w:i/>
                <w:iCs/>
                <w:lang w:eastAsia="zh-CN"/>
              </w:rPr>
            </w:pPr>
            <w:r w:rsidRPr="002D3917">
              <w:rPr>
                <w:b/>
                <w:bCs/>
                <w:i/>
                <w:iCs/>
                <w:lang w:eastAsia="zh-CN"/>
              </w:rPr>
              <w:t>iab-IPv6-AddressReport</w:t>
            </w:r>
          </w:p>
          <w:p w14:paraId="4D117F13" w14:textId="77777777" w:rsidR="009068CF" w:rsidRPr="002D3917" w:rsidRDefault="009068CF" w:rsidP="00EA66A3">
            <w:pPr>
              <w:pStyle w:val="TAL"/>
              <w:rPr>
                <w:b/>
                <w:bCs/>
                <w:i/>
                <w:iCs/>
              </w:rPr>
            </w:pPr>
            <w:r w:rsidRPr="002D3917">
              <w:rPr>
                <w:lang w:eastAsia="zh-CN"/>
              </w:rPr>
              <w:t>This field is used to report the IPv6 address per specific usage assigned by OAM for IAB-DU. The specific usages include F1-C traffic, F1-U traffic, non-F1 traffic and all traffic.</w:t>
            </w:r>
          </w:p>
        </w:tc>
      </w:tr>
      <w:tr w:rsidR="009068CF" w:rsidRPr="002D3917" w14:paraId="7CF70C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tcPr>
          <w:p w14:paraId="730AC8B8" w14:textId="77777777" w:rsidR="009068CF" w:rsidRPr="002D3917" w:rsidRDefault="009068CF" w:rsidP="00EA66A3">
            <w:pPr>
              <w:pStyle w:val="TAL"/>
              <w:rPr>
                <w:b/>
                <w:bCs/>
                <w:i/>
                <w:iCs/>
                <w:lang w:eastAsia="zh-CN"/>
              </w:rPr>
            </w:pPr>
            <w:r w:rsidRPr="002D3917">
              <w:rPr>
                <w:b/>
                <w:bCs/>
                <w:i/>
                <w:iCs/>
                <w:lang w:eastAsia="zh-CN"/>
              </w:rPr>
              <w:t>iab-IPv6-PrefixReport</w:t>
            </w:r>
          </w:p>
          <w:p w14:paraId="7FC32889" w14:textId="77777777" w:rsidR="009068CF" w:rsidRPr="002D3917" w:rsidRDefault="009068CF" w:rsidP="00EA66A3">
            <w:pPr>
              <w:pStyle w:val="TAL"/>
              <w:rPr>
                <w:b/>
                <w:bCs/>
                <w:i/>
                <w:iCs/>
                <w:lang w:eastAsia="zh-CN"/>
              </w:rPr>
            </w:pPr>
            <w:r w:rsidRPr="002D3917">
              <w:rPr>
                <w:lang w:eastAsia="zh-CN"/>
              </w:rPr>
              <w:t>This field is used to report the prefix of IPv6 address per specific usage assigned by OAM for IAB-DU. The specific usages include F1-C traffic, F1-U traffic, non-F1 traffic and all traffic.</w:t>
            </w:r>
          </w:p>
        </w:tc>
      </w:tr>
    </w:tbl>
    <w:p w14:paraId="2CB99A61"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0C12D5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6440B2" w14:textId="77777777" w:rsidR="009068CF" w:rsidRPr="002D3917" w:rsidRDefault="009068CF" w:rsidP="00EA66A3">
            <w:pPr>
              <w:pStyle w:val="TAH"/>
              <w:rPr>
                <w:i/>
                <w:iCs/>
                <w:lang w:eastAsia="zh-CN"/>
              </w:rPr>
            </w:pPr>
            <w:r w:rsidRPr="002D3917">
              <w:rPr>
                <w:i/>
                <w:iCs/>
              </w:rPr>
              <w:t>IAB-IP-AddressNumReq</w:t>
            </w:r>
            <w:r w:rsidRPr="002D3917">
              <w:rPr>
                <w:i/>
                <w:iCs/>
                <w:lang w:eastAsia="zh-CN"/>
              </w:rPr>
              <w:t>-IEs field descriptions</w:t>
            </w:r>
          </w:p>
        </w:tc>
      </w:tr>
      <w:tr w:rsidR="009068CF" w:rsidRPr="002D3917" w14:paraId="6913FBA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9869B51" w14:textId="77777777" w:rsidR="009068CF" w:rsidRPr="002D3917" w:rsidRDefault="009068CF" w:rsidP="00EA66A3">
            <w:pPr>
              <w:pStyle w:val="TAL"/>
              <w:rPr>
                <w:b/>
                <w:bCs/>
                <w:i/>
                <w:iCs/>
                <w:lang w:eastAsia="zh-CN"/>
              </w:rPr>
            </w:pPr>
            <w:r w:rsidRPr="002D3917">
              <w:rPr>
                <w:b/>
                <w:bCs/>
                <w:i/>
                <w:iCs/>
                <w:lang w:eastAsia="zh-CN"/>
              </w:rPr>
              <w:t>all-Traffic-NumReq</w:t>
            </w:r>
          </w:p>
          <w:p w14:paraId="4C014DD6" w14:textId="77777777" w:rsidR="009068CF" w:rsidRPr="002D3917" w:rsidRDefault="009068CF" w:rsidP="00EA66A3">
            <w:pPr>
              <w:pStyle w:val="TAL"/>
              <w:rPr>
                <w:lang w:eastAsia="zh-CN"/>
              </w:rPr>
            </w:pPr>
            <w:r w:rsidRPr="002D3917">
              <w:rPr>
                <w:lang w:eastAsia="zh-CN"/>
              </w:rPr>
              <w:t>This field is used to request the numbers of IP address for all traffic.</w:t>
            </w:r>
          </w:p>
        </w:tc>
      </w:tr>
      <w:tr w:rsidR="009068CF" w:rsidRPr="002D3917" w14:paraId="48C498F6"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EAA51F8" w14:textId="77777777" w:rsidR="009068CF" w:rsidRPr="002D3917" w:rsidRDefault="009068CF" w:rsidP="00EA66A3">
            <w:pPr>
              <w:pStyle w:val="TAL"/>
              <w:rPr>
                <w:b/>
                <w:bCs/>
                <w:i/>
                <w:iCs/>
                <w:lang w:eastAsia="zh-CN"/>
              </w:rPr>
            </w:pPr>
            <w:r w:rsidRPr="002D3917">
              <w:rPr>
                <w:b/>
                <w:bCs/>
                <w:i/>
                <w:iCs/>
                <w:lang w:eastAsia="zh-CN"/>
              </w:rPr>
              <w:t>f1-C-Traffic-NumReq</w:t>
            </w:r>
          </w:p>
          <w:p w14:paraId="27176D30" w14:textId="77777777" w:rsidR="009068CF" w:rsidRPr="002D3917" w:rsidRDefault="009068CF" w:rsidP="00EA66A3">
            <w:pPr>
              <w:pStyle w:val="TAL"/>
              <w:rPr>
                <w:lang w:eastAsia="zh-CN"/>
              </w:rPr>
            </w:pPr>
            <w:r w:rsidRPr="002D3917">
              <w:rPr>
                <w:lang w:eastAsia="zh-CN"/>
              </w:rPr>
              <w:t>This field is used to request the numbers of IP address for F1-C traffic.</w:t>
            </w:r>
          </w:p>
        </w:tc>
      </w:tr>
      <w:tr w:rsidR="009068CF" w:rsidRPr="002D3917" w14:paraId="2ADD9A5F"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392CFCFE" w14:textId="77777777" w:rsidR="009068CF" w:rsidRPr="002D3917" w:rsidRDefault="009068CF" w:rsidP="00EA66A3">
            <w:pPr>
              <w:pStyle w:val="TAL"/>
              <w:rPr>
                <w:b/>
                <w:bCs/>
                <w:i/>
                <w:iCs/>
                <w:lang w:eastAsia="zh-CN"/>
              </w:rPr>
            </w:pPr>
            <w:r w:rsidRPr="002D3917">
              <w:rPr>
                <w:b/>
                <w:bCs/>
                <w:i/>
                <w:iCs/>
                <w:lang w:eastAsia="zh-CN"/>
              </w:rPr>
              <w:t>f1-U-Traffic-NumReq</w:t>
            </w:r>
          </w:p>
          <w:p w14:paraId="0DF27E22" w14:textId="77777777" w:rsidR="009068CF" w:rsidRPr="002D3917" w:rsidRDefault="009068CF" w:rsidP="00EA66A3">
            <w:pPr>
              <w:pStyle w:val="TAL"/>
              <w:rPr>
                <w:lang w:eastAsia="zh-CN"/>
              </w:rPr>
            </w:pPr>
            <w:r w:rsidRPr="002D3917">
              <w:rPr>
                <w:lang w:eastAsia="zh-CN"/>
              </w:rPr>
              <w:t>This field is used to request the numbers of IP address for F1-U traffic.</w:t>
            </w:r>
          </w:p>
        </w:tc>
      </w:tr>
      <w:tr w:rsidR="009068CF" w:rsidRPr="002D3917" w14:paraId="60266BDB"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1277F4F3" w14:textId="77777777" w:rsidR="009068CF" w:rsidRPr="002D3917" w:rsidRDefault="009068CF" w:rsidP="00EA66A3">
            <w:pPr>
              <w:pStyle w:val="TAL"/>
              <w:rPr>
                <w:b/>
                <w:bCs/>
                <w:i/>
                <w:iCs/>
                <w:lang w:eastAsia="zh-CN"/>
              </w:rPr>
            </w:pPr>
            <w:r w:rsidRPr="002D3917">
              <w:rPr>
                <w:b/>
                <w:bCs/>
                <w:i/>
                <w:iCs/>
                <w:lang w:eastAsia="zh-CN"/>
              </w:rPr>
              <w:t>non-F1-Traffic-NumReq</w:t>
            </w:r>
          </w:p>
          <w:p w14:paraId="1EFCB7DD" w14:textId="77777777" w:rsidR="009068CF" w:rsidRPr="002D3917" w:rsidRDefault="009068CF" w:rsidP="00EA66A3">
            <w:pPr>
              <w:pStyle w:val="TAL"/>
              <w:rPr>
                <w:lang w:eastAsia="zh-CN"/>
              </w:rPr>
            </w:pPr>
            <w:r w:rsidRPr="002D3917">
              <w:rPr>
                <w:lang w:eastAsia="zh-CN"/>
              </w:rPr>
              <w:t>This field is used to request the numbers of IP address for non-F1 traffic.</w:t>
            </w:r>
          </w:p>
        </w:tc>
      </w:tr>
    </w:tbl>
    <w:p w14:paraId="3D0490D8" w14:textId="77777777" w:rsidR="009068CF" w:rsidRPr="002D3917" w:rsidRDefault="009068CF" w:rsidP="009068CF">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645417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35719A" w14:textId="77777777" w:rsidR="009068CF" w:rsidRPr="002D3917" w:rsidRDefault="009068CF" w:rsidP="00EA66A3">
            <w:pPr>
              <w:pStyle w:val="TAH"/>
              <w:rPr>
                <w:i/>
                <w:iCs/>
                <w:lang w:eastAsia="zh-CN"/>
              </w:rPr>
            </w:pPr>
            <w:r w:rsidRPr="002D3917">
              <w:rPr>
                <w:i/>
                <w:iCs/>
              </w:rPr>
              <w:t>IAB-IP-AddressPrefixReq</w:t>
            </w:r>
            <w:r w:rsidRPr="002D3917">
              <w:rPr>
                <w:i/>
                <w:iCs/>
                <w:lang w:eastAsia="zh-CN"/>
              </w:rPr>
              <w:t>-IEs field descriptions</w:t>
            </w:r>
          </w:p>
        </w:tc>
      </w:tr>
      <w:tr w:rsidR="009068CF" w:rsidRPr="002D3917" w14:paraId="6827E14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918911C" w14:textId="77777777" w:rsidR="009068CF" w:rsidRPr="002D3917" w:rsidRDefault="009068CF" w:rsidP="00EA66A3">
            <w:pPr>
              <w:pStyle w:val="TAL"/>
              <w:rPr>
                <w:b/>
                <w:bCs/>
                <w:i/>
                <w:iCs/>
                <w:lang w:eastAsia="zh-CN"/>
              </w:rPr>
            </w:pPr>
            <w:r w:rsidRPr="002D3917">
              <w:rPr>
                <w:b/>
                <w:bCs/>
                <w:i/>
                <w:iCs/>
                <w:lang w:eastAsia="zh-CN"/>
              </w:rPr>
              <w:t>all-Traffic-PrefixReq</w:t>
            </w:r>
          </w:p>
          <w:p w14:paraId="0E838F94" w14:textId="77777777" w:rsidR="009068CF" w:rsidRPr="002D3917" w:rsidRDefault="009068CF" w:rsidP="00EA66A3">
            <w:pPr>
              <w:pStyle w:val="TAL"/>
              <w:rPr>
                <w:lang w:eastAsia="zh-CN"/>
              </w:rPr>
            </w:pPr>
            <w:r w:rsidRPr="002D3917">
              <w:rPr>
                <w:lang w:eastAsia="zh-CN"/>
              </w:rPr>
              <w:t>This field is used to request the IPv6 address prefix for all traffic. The length of allocated IPv6 prefix is fixed to 64.</w:t>
            </w:r>
          </w:p>
        </w:tc>
      </w:tr>
      <w:tr w:rsidR="009068CF" w:rsidRPr="002D3917" w14:paraId="11BD5418"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CFA49B1" w14:textId="77777777" w:rsidR="009068CF" w:rsidRPr="002D3917" w:rsidRDefault="009068CF" w:rsidP="00EA66A3">
            <w:pPr>
              <w:pStyle w:val="TAL"/>
              <w:rPr>
                <w:b/>
                <w:bCs/>
                <w:i/>
                <w:iCs/>
                <w:lang w:eastAsia="zh-CN"/>
              </w:rPr>
            </w:pPr>
            <w:r w:rsidRPr="002D3917">
              <w:rPr>
                <w:b/>
                <w:bCs/>
                <w:i/>
                <w:iCs/>
                <w:lang w:eastAsia="zh-CN"/>
              </w:rPr>
              <w:t>f1-C-Traffic-PrefixReq</w:t>
            </w:r>
          </w:p>
          <w:p w14:paraId="08E9F088" w14:textId="77777777" w:rsidR="009068CF" w:rsidRPr="002D3917" w:rsidRDefault="009068CF" w:rsidP="00EA66A3">
            <w:pPr>
              <w:pStyle w:val="TAL"/>
              <w:rPr>
                <w:lang w:eastAsia="zh-CN"/>
              </w:rPr>
            </w:pPr>
            <w:r w:rsidRPr="002D3917">
              <w:rPr>
                <w:lang w:eastAsia="zh-CN"/>
              </w:rPr>
              <w:t>This field is used to request the IPv6 address prefix for F1-C traffic. The length of allocated IPv6 prefix is fixed to 64.</w:t>
            </w:r>
          </w:p>
        </w:tc>
      </w:tr>
      <w:tr w:rsidR="009068CF" w:rsidRPr="002D3917" w14:paraId="0879BD2E"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274FE986" w14:textId="77777777" w:rsidR="009068CF" w:rsidRPr="002D3917" w:rsidRDefault="009068CF" w:rsidP="00EA66A3">
            <w:pPr>
              <w:pStyle w:val="TAL"/>
              <w:rPr>
                <w:b/>
                <w:bCs/>
                <w:i/>
                <w:iCs/>
                <w:lang w:eastAsia="zh-CN"/>
              </w:rPr>
            </w:pPr>
            <w:r w:rsidRPr="002D3917">
              <w:rPr>
                <w:b/>
                <w:bCs/>
                <w:i/>
                <w:iCs/>
                <w:lang w:eastAsia="zh-CN"/>
              </w:rPr>
              <w:t>f1-U-Traffic-PrefixReq</w:t>
            </w:r>
          </w:p>
          <w:p w14:paraId="3FBE7420" w14:textId="77777777" w:rsidR="009068CF" w:rsidRPr="002D3917" w:rsidRDefault="009068CF" w:rsidP="00EA66A3">
            <w:pPr>
              <w:pStyle w:val="TAL"/>
              <w:rPr>
                <w:lang w:eastAsia="zh-CN"/>
              </w:rPr>
            </w:pPr>
            <w:r w:rsidRPr="002D3917">
              <w:rPr>
                <w:lang w:eastAsia="zh-CN"/>
              </w:rPr>
              <w:t>This field is used to request the IPv6 address prefix for F1-U traffic. The length of allocated IPv6 prefix is fixed to 64.</w:t>
            </w:r>
          </w:p>
        </w:tc>
      </w:tr>
      <w:tr w:rsidR="009068CF" w:rsidRPr="002D3917" w14:paraId="2A24C1AC"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415B411D" w14:textId="77777777" w:rsidR="009068CF" w:rsidRPr="002D3917" w:rsidRDefault="009068CF" w:rsidP="00EA66A3">
            <w:pPr>
              <w:pStyle w:val="TAL"/>
              <w:rPr>
                <w:b/>
                <w:bCs/>
                <w:i/>
                <w:iCs/>
                <w:lang w:eastAsia="zh-CN"/>
              </w:rPr>
            </w:pPr>
            <w:r w:rsidRPr="002D3917">
              <w:rPr>
                <w:b/>
                <w:bCs/>
                <w:i/>
                <w:iCs/>
                <w:lang w:eastAsia="zh-CN"/>
              </w:rPr>
              <w:t>non-F1-Traffic-PrefixReq</w:t>
            </w:r>
          </w:p>
          <w:p w14:paraId="64DDC03D" w14:textId="77777777" w:rsidR="009068CF" w:rsidRPr="002D3917" w:rsidRDefault="009068CF" w:rsidP="00EA66A3">
            <w:pPr>
              <w:pStyle w:val="TAL"/>
              <w:rPr>
                <w:lang w:eastAsia="zh-CN"/>
              </w:rPr>
            </w:pPr>
            <w:r w:rsidRPr="002D3917">
              <w:rPr>
                <w:lang w:eastAsia="zh-CN"/>
              </w:rPr>
              <w:t>This field is used to request the IPv6 address prefix for non-F1 traffic. The length of allocated IPv6 prefix is fixed to 64.</w:t>
            </w:r>
          </w:p>
        </w:tc>
      </w:tr>
    </w:tbl>
    <w:p w14:paraId="5F26B155" w14:textId="77777777" w:rsidR="009068CF" w:rsidRPr="002D3917" w:rsidRDefault="009068CF" w:rsidP="009068CF">
      <w:pPr>
        <w:jc w:val="righ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068CF" w:rsidRPr="002D3917" w14:paraId="18F04B8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6DFF84" w14:textId="77777777" w:rsidR="009068CF" w:rsidRPr="002D3917" w:rsidRDefault="009068CF" w:rsidP="00EA66A3">
            <w:pPr>
              <w:pStyle w:val="TAH"/>
              <w:rPr>
                <w:i/>
                <w:iCs/>
                <w:lang w:eastAsia="zh-CN"/>
              </w:rPr>
            </w:pPr>
            <w:r w:rsidRPr="002D3917">
              <w:rPr>
                <w:i/>
              </w:rPr>
              <w:lastRenderedPageBreak/>
              <w:t>IAB-IP-AddressAndTraffic</w:t>
            </w:r>
            <w:r w:rsidRPr="002D3917">
              <w:rPr>
                <w:i/>
                <w:iCs/>
                <w:lang w:eastAsia="zh-CN"/>
              </w:rPr>
              <w:t>-IEs field descriptions</w:t>
            </w:r>
          </w:p>
        </w:tc>
      </w:tr>
      <w:tr w:rsidR="009068CF" w:rsidRPr="002D3917" w14:paraId="68C25D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8EA5C7" w14:textId="77777777" w:rsidR="009068CF" w:rsidRPr="002D3917" w:rsidRDefault="009068CF" w:rsidP="00EA66A3">
            <w:pPr>
              <w:pStyle w:val="TAL"/>
              <w:rPr>
                <w:b/>
                <w:bCs/>
                <w:i/>
                <w:iCs/>
                <w:lang w:eastAsia="zh-CN"/>
              </w:rPr>
            </w:pPr>
            <w:r w:rsidRPr="002D3917">
              <w:rPr>
                <w:b/>
                <w:bCs/>
                <w:i/>
                <w:iCs/>
                <w:lang w:eastAsia="zh-CN"/>
              </w:rPr>
              <w:t>all-Traffic-IAB-IP-Address</w:t>
            </w:r>
          </w:p>
          <w:p w14:paraId="5C7AA96B"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all traffic.</w:t>
            </w:r>
          </w:p>
        </w:tc>
      </w:tr>
      <w:tr w:rsidR="009068CF" w:rsidRPr="002D3917" w14:paraId="19F13DF9"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0395DCA4" w14:textId="77777777" w:rsidR="009068CF" w:rsidRPr="002D3917" w:rsidRDefault="009068CF" w:rsidP="00EA66A3">
            <w:pPr>
              <w:pStyle w:val="TAL"/>
              <w:rPr>
                <w:b/>
                <w:bCs/>
                <w:i/>
                <w:iCs/>
                <w:lang w:eastAsia="zh-CN"/>
              </w:rPr>
            </w:pPr>
            <w:r w:rsidRPr="002D3917">
              <w:rPr>
                <w:b/>
                <w:bCs/>
                <w:i/>
                <w:iCs/>
                <w:lang w:eastAsia="zh-CN"/>
              </w:rPr>
              <w:t>f1-C-Traffic-IP-Address</w:t>
            </w:r>
          </w:p>
          <w:p w14:paraId="273E3E8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F1-C traffic.</w:t>
            </w:r>
          </w:p>
        </w:tc>
      </w:tr>
      <w:tr w:rsidR="009068CF" w:rsidRPr="002D3917" w14:paraId="5F875695"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56E34223" w14:textId="77777777" w:rsidR="009068CF" w:rsidRPr="002D3917" w:rsidRDefault="009068CF" w:rsidP="00EA66A3">
            <w:pPr>
              <w:pStyle w:val="TAL"/>
              <w:rPr>
                <w:b/>
                <w:bCs/>
                <w:i/>
                <w:iCs/>
                <w:lang w:eastAsia="zh-CN"/>
              </w:rPr>
            </w:pPr>
            <w:r w:rsidRPr="002D3917">
              <w:rPr>
                <w:b/>
                <w:bCs/>
                <w:i/>
                <w:iCs/>
                <w:lang w:eastAsia="zh-CN"/>
              </w:rPr>
              <w:t>f1-U-Traffic-IP-Address</w:t>
            </w:r>
          </w:p>
          <w:p w14:paraId="676D19E5"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F1-U traffic.</w:t>
            </w:r>
          </w:p>
        </w:tc>
      </w:tr>
      <w:tr w:rsidR="009068CF" w:rsidRPr="002D3917" w14:paraId="652A08CA" w14:textId="77777777" w:rsidTr="00EA66A3">
        <w:trPr>
          <w:trHeight w:val="245"/>
        </w:trPr>
        <w:tc>
          <w:tcPr>
            <w:tcW w:w="14173" w:type="dxa"/>
            <w:tcBorders>
              <w:top w:val="single" w:sz="4" w:space="0" w:color="auto"/>
              <w:left w:val="single" w:sz="4" w:space="0" w:color="auto"/>
              <w:bottom w:val="single" w:sz="4" w:space="0" w:color="auto"/>
              <w:right w:val="single" w:sz="4" w:space="0" w:color="auto"/>
            </w:tcBorders>
            <w:hideMark/>
          </w:tcPr>
          <w:p w14:paraId="66117DA6" w14:textId="77777777" w:rsidR="009068CF" w:rsidRPr="002D3917" w:rsidRDefault="009068CF" w:rsidP="00EA66A3">
            <w:pPr>
              <w:pStyle w:val="TAL"/>
              <w:rPr>
                <w:b/>
                <w:bCs/>
                <w:i/>
                <w:iCs/>
                <w:lang w:eastAsia="zh-CN"/>
              </w:rPr>
            </w:pPr>
            <w:r w:rsidRPr="002D3917">
              <w:rPr>
                <w:b/>
                <w:bCs/>
                <w:i/>
                <w:iCs/>
                <w:lang w:eastAsia="zh-CN"/>
              </w:rPr>
              <w:t>non-F1-Traffic-IP-Address</w:t>
            </w:r>
          </w:p>
          <w:p w14:paraId="480E3C3F" w14:textId="77777777" w:rsidR="009068CF" w:rsidRPr="002D3917" w:rsidRDefault="009068CF" w:rsidP="00EA66A3">
            <w:pPr>
              <w:pStyle w:val="TAL"/>
              <w:rPr>
                <w:lang w:eastAsia="zh-CN"/>
              </w:rPr>
            </w:pPr>
            <w:r w:rsidRPr="002D3917">
              <w:rPr>
                <w:lang w:eastAsia="zh-CN"/>
              </w:rPr>
              <w:t>This field is used to report to IAB-donor-CU the IP address(es) or IPv6 address prefix for non-F1 traffic.</w:t>
            </w:r>
          </w:p>
        </w:tc>
      </w:tr>
    </w:tbl>
    <w:p w14:paraId="18A0074D" w14:textId="77777777" w:rsidR="009068CF" w:rsidRPr="002D3917" w:rsidRDefault="009068CF" w:rsidP="009068CF">
      <w:pPr>
        <w:rPr>
          <w:rFonts w:eastAsia="SimSun"/>
        </w:rPr>
      </w:pPr>
    </w:p>
    <w:p w14:paraId="4E44C740" w14:textId="77777777" w:rsidR="009068CF" w:rsidRPr="002D3917" w:rsidRDefault="009068CF" w:rsidP="009068CF">
      <w:pPr>
        <w:pStyle w:val="4"/>
        <w:rPr>
          <w:i/>
          <w:iCs/>
        </w:rPr>
      </w:pPr>
      <w:bookmarkStart w:id="24" w:name="_Toc171467677"/>
      <w:r w:rsidRPr="002D3917">
        <w:rPr>
          <w:i/>
          <w:iCs/>
        </w:rPr>
        <w:t>–</w:t>
      </w:r>
      <w:r w:rsidRPr="002D3917">
        <w:rPr>
          <w:i/>
          <w:iCs/>
        </w:rPr>
        <w:tab/>
        <w:t>IndirectPathFailureInformation</w:t>
      </w:r>
      <w:bookmarkEnd w:id="24"/>
    </w:p>
    <w:p w14:paraId="3F9CB785" w14:textId="77777777" w:rsidR="009068CF" w:rsidRPr="002D3917" w:rsidRDefault="009068CF" w:rsidP="009068CF">
      <w:pPr>
        <w:spacing w:line="256" w:lineRule="auto"/>
      </w:pPr>
      <w:r w:rsidRPr="002D3917">
        <w:t xml:space="preserve">The </w:t>
      </w:r>
      <w:r w:rsidRPr="002D3917">
        <w:rPr>
          <w:i/>
        </w:rPr>
        <w:t>IndirectPathFailureInformation</w:t>
      </w:r>
      <w:r w:rsidRPr="002D3917">
        <w:t xml:space="preserve"> message is used to provide information regarding indirect path failure detected by the MP remote UE.</w:t>
      </w:r>
    </w:p>
    <w:p w14:paraId="7A3937EA" w14:textId="77777777" w:rsidR="009068CF" w:rsidRPr="002D3917" w:rsidRDefault="009068CF" w:rsidP="009068CF">
      <w:pPr>
        <w:pStyle w:val="B1"/>
      </w:pPr>
      <w:r w:rsidRPr="002D3917">
        <w:t>Signalling radio bearer: SRB1</w:t>
      </w:r>
    </w:p>
    <w:p w14:paraId="0022FA9B" w14:textId="77777777" w:rsidR="009068CF" w:rsidRPr="002D3917" w:rsidRDefault="009068CF" w:rsidP="009068CF">
      <w:pPr>
        <w:pStyle w:val="B1"/>
      </w:pPr>
      <w:r w:rsidRPr="002D3917">
        <w:t>RLC-SAP: AM</w:t>
      </w:r>
    </w:p>
    <w:p w14:paraId="58F4C3AE" w14:textId="77777777" w:rsidR="009068CF" w:rsidRPr="002D3917" w:rsidRDefault="009068CF" w:rsidP="009068CF">
      <w:pPr>
        <w:pStyle w:val="B1"/>
      </w:pPr>
      <w:r w:rsidRPr="002D3917">
        <w:t>Logical channel: DCCH</w:t>
      </w:r>
    </w:p>
    <w:p w14:paraId="4103CCF8" w14:textId="77777777" w:rsidR="009068CF" w:rsidRPr="002D3917" w:rsidRDefault="009068CF" w:rsidP="009068CF">
      <w:pPr>
        <w:pStyle w:val="B1"/>
      </w:pPr>
      <w:r w:rsidRPr="002D3917">
        <w:t>Direction: UE to Network</w:t>
      </w:r>
    </w:p>
    <w:p w14:paraId="49DB1764" w14:textId="77777777" w:rsidR="009068CF" w:rsidRPr="002D3917" w:rsidRDefault="009068CF" w:rsidP="009068CF">
      <w:pPr>
        <w:pStyle w:val="TH"/>
      </w:pPr>
      <w:r w:rsidRPr="002D3917">
        <w:rPr>
          <w:i/>
          <w:iCs/>
        </w:rPr>
        <w:t>IndirectPathFailureInformation</w:t>
      </w:r>
      <w:r w:rsidRPr="002D3917">
        <w:t xml:space="preserve"> message</w:t>
      </w:r>
    </w:p>
    <w:p w14:paraId="751D343C" w14:textId="77777777" w:rsidR="009068CF" w:rsidRPr="00E450AC" w:rsidRDefault="009068CF" w:rsidP="009068CF">
      <w:pPr>
        <w:pStyle w:val="PL"/>
        <w:rPr>
          <w:color w:val="808080"/>
        </w:rPr>
      </w:pPr>
      <w:r w:rsidRPr="00E450AC">
        <w:rPr>
          <w:color w:val="808080"/>
        </w:rPr>
        <w:t>-- ASN1START</w:t>
      </w:r>
    </w:p>
    <w:p w14:paraId="7C69EAFD" w14:textId="77777777" w:rsidR="009068CF" w:rsidRPr="00E450AC" w:rsidRDefault="009068CF" w:rsidP="009068CF">
      <w:pPr>
        <w:pStyle w:val="PL"/>
        <w:rPr>
          <w:color w:val="808080"/>
        </w:rPr>
      </w:pPr>
      <w:r w:rsidRPr="00E450AC">
        <w:rPr>
          <w:color w:val="808080"/>
        </w:rPr>
        <w:t>-- TAG-INDIRECTPATHFAILUREINFORMATION-START</w:t>
      </w:r>
    </w:p>
    <w:p w14:paraId="0668DC3B" w14:textId="77777777" w:rsidR="009068CF" w:rsidRPr="00E450AC" w:rsidRDefault="009068CF" w:rsidP="009068CF">
      <w:pPr>
        <w:pStyle w:val="PL"/>
        <w:rPr>
          <w:rFonts w:eastAsia="맑은 고딕"/>
        </w:rPr>
      </w:pPr>
    </w:p>
    <w:p w14:paraId="7FD581B2" w14:textId="77777777" w:rsidR="009068CF" w:rsidRPr="00E450AC" w:rsidRDefault="009068CF" w:rsidP="009068CF">
      <w:pPr>
        <w:pStyle w:val="PL"/>
        <w:rPr>
          <w:rFonts w:eastAsia="맑은 고딕"/>
        </w:rPr>
      </w:pPr>
      <w:r w:rsidRPr="00E450AC">
        <w:rPr>
          <w:rFonts w:eastAsia="맑은 고딕"/>
        </w:rPr>
        <w:t xml:space="preserve">IndirectPathFailureInformation-r18 ::=        </w:t>
      </w:r>
      <w:r w:rsidRPr="00E450AC">
        <w:rPr>
          <w:color w:val="993366"/>
        </w:rPr>
        <w:t>SEQUENCE</w:t>
      </w:r>
      <w:r w:rsidRPr="00E450AC">
        <w:rPr>
          <w:rFonts w:eastAsia="맑은 고딕"/>
        </w:rPr>
        <w:t xml:space="preserve"> {</w:t>
      </w:r>
    </w:p>
    <w:p w14:paraId="3CDD87B2"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rPr>
          <w:color w:val="993366"/>
        </w:rPr>
        <w:t>CHOICE</w:t>
      </w:r>
      <w:r w:rsidRPr="00E450AC">
        <w:rPr>
          <w:rFonts w:eastAsia="맑은 고딕"/>
        </w:rPr>
        <w:t xml:space="preserve"> {</w:t>
      </w:r>
    </w:p>
    <w:p w14:paraId="19AB7F39" w14:textId="77777777" w:rsidR="009068CF" w:rsidRPr="00E450AC" w:rsidRDefault="009068CF" w:rsidP="009068CF">
      <w:pPr>
        <w:pStyle w:val="PL"/>
        <w:rPr>
          <w:rFonts w:eastAsia="맑은 고딕"/>
        </w:rPr>
      </w:pPr>
      <w:r w:rsidRPr="00E450AC">
        <w:rPr>
          <w:rFonts w:eastAsia="맑은 고딕"/>
        </w:rPr>
        <w:t xml:space="preserve">        indirectPathFailureInformation-r18            IndirectPathFailureInformation-r18-IEs,</w:t>
      </w:r>
    </w:p>
    <w:p w14:paraId="633C7317"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rPr>
          <w:color w:val="993366"/>
        </w:rPr>
        <w:t>SEQUENCE</w:t>
      </w:r>
      <w:r w:rsidRPr="00E450AC">
        <w:rPr>
          <w:rFonts w:eastAsia="맑은 고딕"/>
        </w:rPr>
        <w:t xml:space="preserve"> {}</w:t>
      </w:r>
    </w:p>
    <w:p w14:paraId="21181AD7" w14:textId="77777777" w:rsidR="009068CF" w:rsidRPr="00E450AC" w:rsidRDefault="009068CF" w:rsidP="009068CF">
      <w:pPr>
        <w:pStyle w:val="PL"/>
        <w:rPr>
          <w:rFonts w:eastAsia="맑은 고딕"/>
        </w:rPr>
      </w:pPr>
      <w:r w:rsidRPr="00E450AC">
        <w:rPr>
          <w:rFonts w:eastAsia="맑은 고딕"/>
        </w:rPr>
        <w:t xml:space="preserve">    }</w:t>
      </w:r>
    </w:p>
    <w:p w14:paraId="34CA69A5" w14:textId="77777777" w:rsidR="009068CF" w:rsidRPr="00E450AC" w:rsidRDefault="009068CF" w:rsidP="009068CF">
      <w:pPr>
        <w:pStyle w:val="PL"/>
        <w:rPr>
          <w:rFonts w:eastAsia="맑은 고딕"/>
        </w:rPr>
      </w:pPr>
      <w:r w:rsidRPr="00E450AC">
        <w:rPr>
          <w:rFonts w:eastAsia="맑은 고딕"/>
        </w:rPr>
        <w:t>}</w:t>
      </w:r>
    </w:p>
    <w:p w14:paraId="5443B9FA" w14:textId="77777777" w:rsidR="009068CF" w:rsidRPr="00E450AC" w:rsidRDefault="009068CF" w:rsidP="009068CF">
      <w:pPr>
        <w:pStyle w:val="PL"/>
        <w:rPr>
          <w:rFonts w:eastAsia="맑은 고딕"/>
        </w:rPr>
      </w:pPr>
    </w:p>
    <w:p w14:paraId="4542A042" w14:textId="77777777" w:rsidR="009068CF" w:rsidRPr="00E450AC" w:rsidRDefault="009068CF" w:rsidP="009068CF">
      <w:pPr>
        <w:pStyle w:val="PL"/>
        <w:rPr>
          <w:rFonts w:eastAsia="맑은 고딕"/>
        </w:rPr>
      </w:pPr>
      <w:r w:rsidRPr="00E450AC">
        <w:rPr>
          <w:rFonts w:eastAsia="맑은 고딕"/>
        </w:rPr>
        <w:t xml:space="preserve">IndirectPathFailureInformation-r18-IEs ::=    </w:t>
      </w:r>
      <w:r w:rsidRPr="00E450AC">
        <w:rPr>
          <w:color w:val="993366"/>
        </w:rPr>
        <w:t>SEQUENCE</w:t>
      </w:r>
      <w:r w:rsidRPr="00E450AC">
        <w:rPr>
          <w:rFonts w:eastAsia="맑은 고딕"/>
        </w:rPr>
        <w:t xml:space="preserve"> {</w:t>
      </w:r>
    </w:p>
    <w:p w14:paraId="280AE828" w14:textId="77777777" w:rsidR="009068CF" w:rsidRPr="00E450AC" w:rsidRDefault="009068CF" w:rsidP="009068CF">
      <w:pPr>
        <w:pStyle w:val="PL"/>
        <w:rPr>
          <w:rFonts w:eastAsia="맑은 고딕"/>
        </w:rPr>
      </w:pPr>
      <w:r w:rsidRPr="00E450AC">
        <w:t xml:space="preserve">    </w:t>
      </w:r>
      <w:r w:rsidRPr="00E450AC">
        <w:rPr>
          <w:rFonts w:eastAsia="맑은 고딕"/>
        </w:rPr>
        <w:t>failureReportIndirectPath-r18                 FailureReportIndirectPath-r18</w:t>
      </w:r>
      <w:r w:rsidRPr="00E450AC">
        <w:t xml:space="preserve">                    </w:t>
      </w:r>
      <w:r w:rsidRPr="00E450AC">
        <w:rPr>
          <w:color w:val="993366"/>
        </w:rPr>
        <w:t>OPTIONAL</w:t>
      </w:r>
      <w:r w:rsidRPr="00E450AC">
        <w:rPr>
          <w:rFonts w:eastAsia="맑은 고딕"/>
        </w:rPr>
        <w:t>,</w:t>
      </w:r>
    </w:p>
    <w:p w14:paraId="45791AC0" w14:textId="77777777" w:rsidR="009068CF" w:rsidRPr="00E450AC" w:rsidRDefault="009068CF" w:rsidP="009068CF">
      <w:pPr>
        <w:pStyle w:val="PL"/>
      </w:pPr>
      <w:r w:rsidRPr="00E450AC">
        <w:t xml:space="preserve">    lateNonCriticalExtension</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20417E2" w14:textId="77777777" w:rsidR="009068CF" w:rsidRPr="00E450AC" w:rsidRDefault="009068CF" w:rsidP="009068CF">
      <w:pPr>
        <w:pStyle w:val="PL"/>
        <w:rPr>
          <w:rFonts w:eastAsia="맑은 고딕"/>
        </w:rPr>
      </w:pPr>
      <w:r w:rsidRPr="00E450AC">
        <w:t xml:space="preserve">    </w:t>
      </w:r>
      <w:r w:rsidRPr="00E450AC">
        <w:rPr>
          <w:rFonts w:eastAsia="맑은 고딕"/>
        </w:rPr>
        <w:t xml:space="preserve">nonCriticalExtension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021514AB" w14:textId="77777777" w:rsidR="009068CF" w:rsidRPr="00E450AC" w:rsidRDefault="009068CF" w:rsidP="009068CF">
      <w:pPr>
        <w:pStyle w:val="PL"/>
        <w:rPr>
          <w:rFonts w:eastAsia="맑은 고딕"/>
        </w:rPr>
      </w:pPr>
      <w:r w:rsidRPr="00E450AC">
        <w:rPr>
          <w:rFonts w:eastAsia="맑은 고딕"/>
        </w:rPr>
        <w:t>}</w:t>
      </w:r>
    </w:p>
    <w:p w14:paraId="7DC6963F" w14:textId="77777777" w:rsidR="009068CF" w:rsidRPr="00E450AC" w:rsidRDefault="009068CF" w:rsidP="009068CF">
      <w:pPr>
        <w:pStyle w:val="PL"/>
        <w:rPr>
          <w:rFonts w:eastAsia="맑은 고딕"/>
        </w:rPr>
      </w:pPr>
    </w:p>
    <w:p w14:paraId="467EDC96" w14:textId="77777777" w:rsidR="009068CF" w:rsidRPr="00E450AC" w:rsidRDefault="009068CF" w:rsidP="009068CF">
      <w:pPr>
        <w:pStyle w:val="PL"/>
        <w:rPr>
          <w:rFonts w:eastAsia="맑은 고딕"/>
        </w:rPr>
      </w:pPr>
      <w:r w:rsidRPr="00E450AC">
        <w:rPr>
          <w:rFonts w:eastAsia="맑은 고딕"/>
        </w:rPr>
        <w:t xml:space="preserve">FailureReportIndirectPath-r18 ::=             </w:t>
      </w:r>
      <w:r w:rsidRPr="00E450AC">
        <w:rPr>
          <w:color w:val="993366"/>
        </w:rPr>
        <w:t>SEQUENCE</w:t>
      </w:r>
      <w:r w:rsidRPr="00E450AC">
        <w:rPr>
          <w:rFonts w:eastAsia="맑은 고딕"/>
        </w:rPr>
        <w:t xml:space="preserve"> {</w:t>
      </w:r>
    </w:p>
    <w:p w14:paraId="0BE12E0D" w14:textId="77777777" w:rsidR="009068CF" w:rsidRPr="00E450AC" w:rsidRDefault="009068CF" w:rsidP="009068CF">
      <w:pPr>
        <w:pStyle w:val="PL"/>
      </w:pPr>
      <w:r w:rsidRPr="00E450AC">
        <w:rPr>
          <w:rFonts w:eastAsia="맑은 고딕"/>
        </w:rPr>
        <w:t xml:space="preserve">    failureTypeIndirectPath-r18                   </w:t>
      </w:r>
      <w:r w:rsidRPr="00E450AC">
        <w:rPr>
          <w:color w:val="993366"/>
        </w:rPr>
        <w:t>ENUMERATED</w:t>
      </w:r>
      <w:r w:rsidRPr="00E450AC">
        <w:rPr>
          <w:rFonts w:eastAsia="맑은 고딕"/>
        </w:rPr>
        <w:t xml:space="preserve"> {t421-Expiry,</w:t>
      </w:r>
      <w:r w:rsidRPr="00E450AC">
        <w:t>sl-Failure</w:t>
      </w:r>
      <w:r w:rsidRPr="00E450AC">
        <w:rPr>
          <w:rFonts w:eastAsia="맑은 고딕"/>
        </w:rPr>
        <w:t xml:space="preserve">,n3c-Failure, </w:t>
      </w:r>
      <w:r w:rsidRPr="00E450AC">
        <w:t>relayUE-Uu-RLF,</w:t>
      </w:r>
    </w:p>
    <w:p w14:paraId="58B06E1B" w14:textId="77777777" w:rsidR="009068CF" w:rsidRPr="00E450AC" w:rsidRDefault="009068CF" w:rsidP="009068CF">
      <w:pPr>
        <w:pStyle w:val="PL"/>
      </w:pPr>
      <w:r w:rsidRPr="00E450AC">
        <w:rPr>
          <w:rFonts w:eastAsia="맑은 고딕"/>
        </w:rPr>
        <w:t xml:space="preserve">                                                              </w:t>
      </w:r>
      <w:r w:rsidRPr="00E450AC">
        <w:t>relayUE-Uu-RRC-Failure,</w:t>
      </w:r>
    </w:p>
    <w:p w14:paraId="037CE34B" w14:textId="77777777" w:rsidR="009068CF" w:rsidRPr="00E450AC" w:rsidRDefault="009068CF" w:rsidP="009068CF">
      <w:pPr>
        <w:pStyle w:val="PL"/>
        <w:rPr>
          <w:rFonts w:eastAsia="맑은 고딕"/>
        </w:rPr>
      </w:pPr>
      <w:r w:rsidRPr="00E450AC">
        <w:t xml:space="preserve">                                                              indirectPathAddChangeFailure, sl-PC5-Release, spare1</w:t>
      </w:r>
      <w:r w:rsidRPr="00E450AC">
        <w:rPr>
          <w:rFonts w:eastAsia="맑은 고딕"/>
        </w:rPr>
        <w:t xml:space="preserve">} </w:t>
      </w:r>
      <w:r w:rsidRPr="00E450AC">
        <w:rPr>
          <w:color w:val="993366"/>
        </w:rPr>
        <w:t>OPTIONAL</w:t>
      </w:r>
      <w:r w:rsidRPr="00E450AC">
        <w:rPr>
          <w:rFonts w:eastAsia="맑은 고딕"/>
        </w:rPr>
        <w:t>,</w:t>
      </w:r>
    </w:p>
    <w:p w14:paraId="692873C8" w14:textId="77777777" w:rsidR="009068CF" w:rsidRPr="00E450AC" w:rsidRDefault="009068CF" w:rsidP="009068CF">
      <w:pPr>
        <w:pStyle w:val="PL"/>
        <w:rPr>
          <w:rFonts w:eastAsia="바탕"/>
        </w:rPr>
      </w:pPr>
      <w:r w:rsidRPr="00E450AC">
        <w:t xml:space="preserve">    sl-MeasResultServingRelay-r18</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rPr>
          <w:rFonts w:eastAsia="맑은 고딕"/>
        </w:rPr>
        <w:t xml:space="preserve">                                     </w:t>
      </w:r>
      <w:r w:rsidRPr="00E450AC">
        <w:rPr>
          <w:rFonts w:eastAsia="바탕"/>
          <w:color w:val="993366"/>
        </w:rPr>
        <w:t>OPTIONAL</w:t>
      </w:r>
      <w:r w:rsidRPr="00E450AC">
        <w:rPr>
          <w:rFonts w:eastAsia="바탕"/>
        </w:rPr>
        <w:t>,</w:t>
      </w:r>
    </w:p>
    <w:p w14:paraId="4FEEC10F" w14:textId="77777777" w:rsidR="009068CF" w:rsidRPr="00E450AC" w:rsidRDefault="009068CF" w:rsidP="009068CF">
      <w:pPr>
        <w:pStyle w:val="PL"/>
        <w:rPr>
          <w:color w:val="808080"/>
        </w:rPr>
      </w:pPr>
      <w:r w:rsidRPr="00E450AC">
        <w:t xml:space="preserve">                                                                                         </w:t>
      </w:r>
      <w:r w:rsidRPr="00E450AC">
        <w:rPr>
          <w:rFonts w:eastAsia="바탕"/>
        </w:rPr>
        <w:t xml:space="preserve"> </w:t>
      </w:r>
      <w:r w:rsidRPr="00E450AC">
        <w:rPr>
          <w:color w:val="808080"/>
        </w:rPr>
        <w:t>-- Contains PC5 SL-MeasResultRelay-r17</w:t>
      </w:r>
    </w:p>
    <w:p w14:paraId="15712A87" w14:textId="77777777" w:rsidR="009068CF" w:rsidRPr="00E450AC" w:rsidRDefault="009068CF" w:rsidP="009068CF">
      <w:pPr>
        <w:pStyle w:val="PL"/>
        <w:rPr>
          <w:rFonts w:eastAsia="바탕"/>
        </w:rPr>
      </w:pPr>
      <w:r w:rsidRPr="00E450AC">
        <w:t xml:space="preserve">    sl-MeasResultsCandRelay-r18</w:t>
      </w:r>
      <w:r w:rsidRPr="00E450AC">
        <w:rPr>
          <w:rFonts w:eastAsia="맑은 고딕"/>
        </w:rPr>
        <w:t xml:space="preserve">                   </w:t>
      </w:r>
      <w:r w:rsidRPr="00E450AC">
        <w:rPr>
          <w:color w:val="993366"/>
        </w:rPr>
        <w:t>OCTET</w:t>
      </w:r>
      <w:r w:rsidRPr="00E450AC">
        <w:t xml:space="preserve"> </w:t>
      </w:r>
      <w:r w:rsidRPr="00E450AC">
        <w:rPr>
          <w:color w:val="993366"/>
        </w:rPr>
        <w:t>STRING</w:t>
      </w:r>
      <w:r w:rsidRPr="00E450AC">
        <w:rPr>
          <w:rFonts w:eastAsia="맑은 고딕"/>
        </w:rPr>
        <w:t xml:space="preserve">                                     </w:t>
      </w:r>
      <w:r w:rsidRPr="00E450AC">
        <w:rPr>
          <w:rFonts w:eastAsia="바탕"/>
          <w:color w:val="993366"/>
        </w:rPr>
        <w:t>OPTIONAL</w:t>
      </w:r>
      <w:r w:rsidRPr="00E450AC">
        <w:rPr>
          <w:rFonts w:eastAsia="바탕"/>
        </w:rPr>
        <w:t>,</w:t>
      </w:r>
    </w:p>
    <w:p w14:paraId="31793ADC" w14:textId="77777777" w:rsidR="009068CF" w:rsidRPr="00E450AC" w:rsidRDefault="009068CF" w:rsidP="009068CF">
      <w:pPr>
        <w:pStyle w:val="PL"/>
        <w:rPr>
          <w:rFonts w:eastAsia="바탕"/>
        </w:rPr>
      </w:pPr>
      <w:r w:rsidRPr="00E450AC">
        <w:t xml:space="preserve">    n3c-RelayUE-InfoList-r18</w:t>
      </w:r>
      <w:r w:rsidRPr="00E450AC">
        <w:rPr>
          <w:rFonts w:eastAsia="맑은 고딕"/>
        </w:rPr>
        <w:t xml:space="preserve">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w:t>
      </w:r>
      <w:r w:rsidRPr="00E450AC">
        <w:rPr>
          <w:rFonts w:eastAsia="맑은 고딕"/>
        </w:rPr>
        <w:t xml:space="preserve">   </w:t>
      </w:r>
      <w:r w:rsidRPr="00E450AC">
        <w:rPr>
          <w:color w:val="993366"/>
        </w:rPr>
        <w:t>OPTIONAL</w:t>
      </w:r>
      <w:r w:rsidRPr="00E450AC">
        <w:t>,</w:t>
      </w:r>
    </w:p>
    <w:p w14:paraId="12D3DE25" w14:textId="77777777" w:rsidR="009068CF" w:rsidRPr="00E450AC" w:rsidRDefault="009068CF" w:rsidP="009068CF">
      <w:pPr>
        <w:pStyle w:val="PL"/>
        <w:rPr>
          <w:rFonts w:eastAsia="맑은 고딕"/>
        </w:rPr>
      </w:pPr>
      <w:r w:rsidRPr="00E450AC">
        <w:rPr>
          <w:rFonts w:eastAsia="맑은 고딕"/>
        </w:rPr>
        <w:lastRenderedPageBreak/>
        <w:t xml:space="preserve">    ...</w:t>
      </w:r>
    </w:p>
    <w:p w14:paraId="64FDEB36" w14:textId="77777777" w:rsidR="009068CF" w:rsidRPr="00E450AC" w:rsidRDefault="009068CF" w:rsidP="009068CF">
      <w:pPr>
        <w:pStyle w:val="PL"/>
        <w:rPr>
          <w:rFonts w:eastAsia="맑은 고딕"/>
        </w:rPr>
      </w:pPr>
      <w:r w:rsidRPr="00E450AC">
        <w:rPr>
          <w:rFonts w:eastAsia="맑은 고딕"/>
        </w:rPr>
        <w:t>}</w:t>
      </w:r>
    </w:p>
    <w:p w14:paraId="7C35522D" w14:textId="77777777" w:rsidR="009068CF" w:rsidRPr="00E450AC" w:rsidRDefault="009068CF" w:rsidP="009068CF">
      <w:pPr>
        <w:pStyle w:val="PL"/>
        <w:rPr>
          <w:rFonts w:eastAsia="맑은 고딕"/>
        </w:rPr>
      </w:pPr>
    </w:p>
    <w:p w14:paraId="249E8734" w14:textId="77777777" w:rsidR="009068CF" w:rsidRPr="00E450AC" w:rsidRDefault="009068CF" w:rsidP="009068CF">
      <w:pPr>
        <w:pStyle w:val="PL"/>
        <w:rPr>
          <w:color w:val="808080"/>
        </w:rPr>
      </w:pPr>
      <w:r w:rsidRPr="00E450AC">
        <w:rPr>
          <w:color w:val="808080"/>
        </w:rPr>
        <w:t>-- TAG-INDIRECTPATHFAILUREINFORMATION-STOP</w:t>
      </w:r>
    </w:p>
    <w:p w14:paraId="70B59D4B" w14:textId="77777777" w:rsidR="009068CF" w:rsidRPr="00E450AC" w:rsidRDefault="009068CF" w:rsidP="009068CF">
      <w:pPr>
        <w:pStyle w:val="PL"/>
        <w:rPr>
          <w:color w:val="808080"/>
        </w:rPr>
      </w:pPr>
      <w:r w:rsidRPr="00E450AC">
        <w:rPr>
          <w:color w:val="808080"/>
        </w:rPr>
        <w:t>-- ASN1STOP</w:t>
      </w:r>
    </w:p>
    <w:p w14:paraId="02604A6C" w14:textId="77777777" w:rsidR="009068CF" w:rsidRPr="002D3917" w:rsidRDefault="009068CF" w:rsidP="009068CF">
      <w:pPr>
        <w:spacing w:line="256" w:lineRule="auto"/>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75"/>
      </w:tblGrid>
      <w:tr w:rsidR="009068CF" w:rsidRPr="002D3917" w14:paraId="6ACFB05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313D498" w14:textId="77777777" w:rsidR="009068CF" w:rsidRPr="002D3917" w:rsidRDefault="009068CF" w:rsidP="00EA66A3">
            <w:pPr>
              <w:pStyle w:val="TAH"/>
              <w:rPr>
                <w:rFonts w:eastAsia="맑은 고딕"/>
                <w:i/>
                <w:lang w:eastAsia="en-GB"/>
              </w:rPr>
            </w:pPr>
            <w:r w:rsidRPr="002D3917">
              <w:rPr>
                <w:rFonts w:eastAsia="맑은 고딕"/>
                <w:i/>
                <w:lang w:eastAsia="sv-SE"/>
              </w:rPr>
              <w:t>IndirectPathFailureInformation</w:t>
            </w:r>
            <w:r w:rsidRPr="002D3917">
              <w:rPr>
                <w:rFonts w:eastAsia="맑은 고딕"/>
                <w:lang w:eastAsia="en-GB"/>
              </w:rPr>
              <w:t xml:space="preserve"> field descriptions</w:t>
            </w:r>
          </w:p>
        </w:tc>
      </w:tr>
      <w:tr w:rsidR="009068CF" w:rsidRPr="002D3917" w14:paraId="150077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AE2599" w14:textId="77777777" w:rsidR="009068CF" w:rsidRPr="002D3917" w:rsidRDefault="009068CF" w:rsidP="00EA66A3">
            <w:pPr>
              <w:pStyle w:val="TAL"/>
              <w:rPr>
                <w:rFonts w:eastAsia="맑은 고딕"/>
                <w:b/>
                <w:i/>
                <w:lang w:eastAsia="sv-SE"/>
              </w:rPr>
            </w:pPr>
            <w:r w:rsidRPr="002D3917">
              <w:rPr>
                <w:rFonts w:eastAsia="맑은 고딕"/>
                <w:b/>
                <w:i/>
                <w:lang w:eastAsia="sv-SE"/>
              </w:rPr>
              <w:t>failureTypeIndirectPath</w:t>
            </w:r>
          </w:p>
          <w:p w14:paraId="7FE5266F" w14:textId="77777777" w:rsidR="009068CF" w:rsidRPr="002D3917" w:rsidRDefault="009068CF" w:rsidP="00EA66A3">
            <w:pPr>
              <w:pStyle w:val="TAL"/>
              <w:rPr>
                <w:rFonts w:eastAsia="맑은 고딕"/>
                <w:lang w:eastAsia="en-GB"/>
              </w:rPr>
            </w:pPr>
            <w:r w:rsidRPr="002D3917">
              <w:rPr>
                <w:rFonts w:eastAsia="맑은 고딕"/>
                <w:lang w:eastAsia="en-GB"/>
              </w:rPr>
              <w:t>The field indicates the failure type of the indirect path failure.</w:t>
            </w:r>
          </w:p>
        </w:tc>
      </w:tr>
      <w:tr w:rsidR="009068CF" w:rsidRPr="002D3917" w14:paraId="4D6DBE1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E065010" w14:textId="77777777" w:rsidR="009068CF" w:rsidRPr="002D3917" w:rsidRDefault="009068CF" w:rsidP="00EA66A3">
            <w:pPr>
              <w:pStyle w:val="TAL"/>
              <w:rPr>
                <w:rFonts w:eastAsia="맑은 고딕"/>
                <w:b/>
                <w:i/>
                <w:lang w:eastAsia="sv-SE"/>
              </w:rPr>
            </w:pPr>
            <w:r w:rsidRPr="002D3917">
              <w:rPr>
                <w:rFonts w:eastAsia="맑은 고딕"/>
                <w:b/>
                <w:i/>
                <w:lang w:eastAsia="sv-SE"/>
              </w:rPr>
              <w:t>n3c-RelayUE-InfoList</w:t>
            </w:r>
          </w:p>
          <w:p w14:paraId="633A44C9" w14:textId="77777777" w:rsidR="009068CF" w:rsidRPr="002D3917" w:rsidRDefault="009068CF" w:rsidP="00EA66A3">
            <w:pPr>
              <w:pStyle w:val="TAL"/>
              <w:rPr>
                <w:rFonts w:eastAsia="맑은 고딕"/>
                <w:bCs/>
                <w:iCs/>
                <w:lang w:eastAsia="sv-SE"/>
              </w:rPr>
            </w:pPr>
            <w:r w:rsidRPr="002D3917">
              <w:rPr>
                <w:rFonts w:eastAsia="맑은 고딕"/>
                <w:bCs/>
                <w:iCs/>
                <w:lang w:eastAsia="sv-SE"/>
              </w:rPr>
              <w:t>Information of available N3C relay UE(s).</w:t>
            </w:r>
          </w:p>
        </w:tc>
      </w:tr>
      <w:tr w:rsidR="009068CF" w:rsidRPr="002D3917" w14:paraId="48418A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62267DA" w14:textId="77777777" w:rsidR="009068CF" w:rsidRPr="002D3917" w:rsidRDefault="009068CF" w:rsidP="00EA66A3">
            <w:pPr>
              <w:pStyle w:val="TAL"/>
              <w:rPr>
                <w:rFonts w:eastAsia="맑은 고딕"/>
                <w:b/>
                <w:i/>
                <w:lang w:eastAsia="sv-SE"/>
              </w:rPr>
            </w:pPr>
            <w:r w:rsidRPr="002D3917">
              <w:rPr>
                <w:rFonts w:eastAsia="맑은 고딕"/>
                <w:b/>
                <w:i/>
                <w:lang w:eastAsia="sv-SE"/>
              </w:rPr>
              <w:t>sl-MeasResultsCandRelay</w:t>
            </w:r>
          </w:p>
          <w:p w14:paraId="70F6D475" w14:textId="77777777" w:rsidR="009068CF" w:rsidRPr="002D3917" w:rsidRDefault="009068CF" w:rsidP="00EA66A3">
            <w:pPr>
              <w:pStyle w:val="TAL"/>
              <w:rPr>
                <w:rFonts w:eastAsia="맑은 고딕"/>
                <w:bCs/>
                <w:iCs/>
                <w:lang w:eastAsia="sv-SE"/>
              </w:rPr>
            </w:pPr>
            <w:r w:rsidRPr="002D3917">
              <w:rPr>
                <w:rFonts w:eastAsia="맑은 고딕"/>
                <w:bCs/>
                <w:iCs/>
                <w:lang w:eastAsia="sv-SE"/>
              </w:rPr>
              <w:t>Measurement result(s) of candiate L2 U2N relay UE(s).</w:t>
            </w:r>
          </w:p>
        </w:tc>
      </w:tr>
      <w:tr w:rsidR="009068CF" w:rsidRPr="002D3917" w14:paraId="6779210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56C7154" w14:textId="77777777" w:rsidR="009068CF" w:rsidRPr="002D3917" w:rsidRDefault="009068CF" w:rsidP="00EA66A3">
            <w:pPr>
              <w:pStyle w:val="TAL"/>
              <w:rPr>
                <w:rFonts w:eastAsia="맑은 고딕"/>
                <w:b/>
                <w:i/>
                <w:lang w:eastAsia="sv-SE"/>
              </w:rPr>
            </w:pPr>
            <w:r w:rsidRPr="002D3917">
              <w:rPr>
                <w:rFonts w:eastAsia="맑은 고딕"/>
                <w:b/>
                <w:i/>
                <w:lang w:eastAsia="sv-SE"/>
              </w:rPr>
              <w:t>sl-MeasResultServingRelay</w:t>
            </w:r>
          </w:p>
          <w:p w14:paraId="7C4468E5" w14:textId="77777777" w:rsidR="009068CF" w:rsidRPr="002D3917" w:rsidRDefault="009068CF" w:rsidP="00EA66A3">
            <w:pPr>
              <w:pStyle w:val="TAL"/>
              <w:rPr>
                <w:rFonts w:eastAsia="맑은 고딕"/>
                <w:bCs/>
                <w:iCs/>
                <w:lang w:eastAsia="sv-SE"/>
              </w:rPr>
            </w:pPr>
            <w:r w:rsidRPr="002D3917">
              <w:rPr>
                <w:rFonts w:eastAsia="맑은 고딕"/>
                <w:bCs/>
                <w:iCs/>
                <w:lang w:eastAsia="sv-SE"/>
              </w:rPr>
              <w:t>Measurement result of serving L2 U2N relay UE.</w:t>
            </w:r>
          </w:p>
        </w:tc>
      </w:tr>
    </w:tbl>
    <w:p w14:paraId="2CF53C40" w14:textId="77777777" w:rsidR="009068CF" w:rsidRPr="002D3917" w:rsidRDefault="009068CF" w:rsidP="009068CF">
      <w:pPr>
        <w:rPr>
          <w:rFonts w:eastAsia="MS Mincho"/>
        </w:rPr>
      </w:pPr>
      <w:bookmarkStart w:id="25" w:name="_Toc60777098"/>
    </w:p>
    <w:p w14:paraId="57151EE4" w14:textId="77777777" w:rsidR="009068CF" w:rsidRPr="002D3917" w:rsidRDefault="009068CF" w:rsidP="009068CF">
      <w:pPr>
        <w:pStyle w:val="4"/>
        <w:rPr>
          <w:rFonts w:eastAsia="MS Mincho"/>
        </w:rPr>
      </w:pPr>
      <w:bookmarkStart w:id="26" w:name="_Toc171467678"/>
      <w:r w:rsidRPr="002D3917">
        <w:rPr>
          <w:rFonts w:eastAsia="MS Mincho"/>
        </w:rPr>
        <w:t>–</w:t>
      </w:r>
      <w:r w:rsidRPr="002D3917">
        <w:rPr>
          <w:rFonts w:eastAsia="MS Mincho"/>
        </w:rPr>
        <w:tab/>
      </w:r>
      <w:r w:rsidRPr="002D3917">
        <w:rPr>
          <w:rFonts w:eastAsia="MS Mincho"/>
          <w:i/>
        </w:rPr>
        <w:t>LocationMeasurementIndication</w:t>
      </w:r>
      <w:bookmarkEnd w:id="25"/>
      <w:bookmarkEnd w:id="26"/>
    </w:p>
    <w:p w14:paraId="604F0125" w14:textId="77777777" w:rsidR="009068CF" w:rsidRPr="002D3917" w:rsidRDefault="009068CF" w:rsidP="009068CF">
      <w:pPr>
        <w:rPr>
          <w:rFonts w:eastAsia="MS Mincho"/>
        </w:rPr>
      </w:pPr>
      <w:r w:rsidRPr="002D3917">
        <w:t xml:space="preserve">The </w:t>
      </w:r>
      <w:r w:rsidRPr="002D3917">
        <w:rPr>
          <w:i/>
        </w:rPr>
        <w:t xml:space="preserve">LocationMeasurementIndication </w:t>
      </w:r>
      <w:r w:rsidRPr="002D3917">
        <w:t xml:space="preserve">message is used </w:t>
      </w:r>
      <w:r w:rsidRPr="002D3917">
        <w:rPr>
          <w:lang w:eastAsia="zh-CN"/>
        </w:rPr>
        <w:t>to indicate that the UE is going to either start or stop location related measurement which requires measurement gaps</w:t>
      </w:r>
      <w:r w:rsidRPr="002D3917">
        <w:t>.</w:t>
      </w:r>
    </w:p>
    <w:p w14:paraId="51EBCCFF" w14:textId="77777777" w:rsidR="009068CF" w:rsidRPr="002D3917" w:rsidRDefault="009068CF" w:rsidP="009068CF">
      <w:pPr>
        <w:pStyle w:val="B1"/>
      </w:pPr>
      <w:r w:rsidRPr="002D3917">
        <w:t>Signalling radio bearer: SRB1</w:t>
      </w:r>
    </w:p>
    <w:p w14:paraId="5E242355" w14:textId="77777777" w:rsidR="009068CF" w:rsidRPr="002D3917" w:rsidRDefault="009068CF" w:rsidP="009068CF">
      <w:pPr>
        <w:pStyle w:val="B1"/>
      </w:pPr>
      <w:r w:rsidRPr="002D3917">
        <w:t>RLC-SAP: AM</w:t>
      </w:r>
    </w:p>
    <w:p w14:paraId="2B6C65C6" w14:textId="77777777" w:rsidR="009068CF" w:rsidRPr="002D3917" w:rsidRDefault="009068CF" w:rsidP="009068CF">
      <w:pPr>
        <w:pStyle w:val="B1"/>
      </w:pPr>
      <w:r w:rsidRPr="002D3917">
        <w:t>Logical channel: DCCH</w:t>
      </w:r>
    </w:p>
    <w:p w14:paraId="78891400" w14:textId="77777777" w:rsidR="009068CF" w:rsidRPr="002D3917" w:rsidRDefault="009068CF" w:rsidP="009068CF">
      <w:pPr>
        <w:pStyle w:val="B1"/>
      </w:pPr>
      <w:r w:rsidRPr="002D3917">
        <w:t xml:space="preserve">Direction: UE to </w:t>
      </w:r>
      <w:r w:rsidRPr="002D3917">
        <w:rPr>
          <w:lang w:eastAsia="zh-CN"/>
        </w:rPr>
        <w:t>Network</w:t>
      </w:r>
    </w:p>
    <w:p w14:paraId="3DD1313F" w14:textId="77777777" w:rsidR="009068CF" w:rsidRPr="002D3917" w:rsidRDefault="009068CF" w:rsidP="009068CF">
      <w:pPr>
        <w:pStyle w:val="TH"/>
        <w:rPr>
          <w:bCs/>
          <w:i/>
          <w:iCs/>
        </w:rPr>
      </w:pPr>
      <w:r w:rsidRPr="002D3917">
        <w:rPr>
          <w:bCs/>
          <w:i/>
          <w:iCs/>
        </w:rPr>
        <w:t>LocationMeasurementIndication message</w:t>
      </w:r>
    </w:p>
    <w:p w14:paraId="1D5B116F" w14:textId="77777777" w:rsidR="009068CF" w:rsidRPr="00E450AC" w:rsidRDefault="009068CF" w:rsidP="009068CF">
      <w:pPr>
        <w:pStyle w:val="PL"/>
        <w:rPr>
          <w:color w:val="808080"/>
        </w:rPr>
      </w:pPr>
      <w:r w:rsidRPr="00E450AC">
        <w:rPr>
          <w:color w:val="808080"/>
        </w:rPr>
        <w:t>-- ASN1START</w:t>
      </w:r>
    </w:p>
    <w:p w14:paraId="49B8971B" w14:textId="77777777" w:rsidR="009068CF" w:rsidRPr="00E450AC" w:rsidRDefault="009068CF" w:rsidP="009068CF">
      <w:pPr>
        <w:pStyle w:val="PL"/>
        <w:rPr>
          <w:color w:val="808080"/>
        </w:rPr>
      </w:pPr>
      <w:r w:rsidRPr="00E450AC">
        <w:rPr>
          <w:color w:val="808080"/>
        </w:rPr>
        <w:t>-- TAG-LOCATIONMEASUREMENTINDICATION-START</w:t>
      </w:r>
    </w:p>
    <w:p w14:paraId="4989C119" w14:textId="77777777" w:rsidR="009068CF" w:rsidRPr="00E450AC" w:rsidRDefault="009068CF" w:rsidP="009068CF">
      <w:pPr>
        <w:pStyle w:val="PL"/>
      </w:pPr>
    </w:p>
    <w:p w14:paraId="44C1B133" w14:textId="77777777" w:rsidR="009068CF" w:rsidRPr="00E450AC" w:rsidRDefault="009068CF" w:rsidP="009068CF">
      <w:pPr>
        <w:pStyle w:val="PL"/>
      </w:pPr>
      <w:r w:rsidRPr="00E450AC">
        <w:t xml:space="preserve">LocationMeasurementIndication ::=           </w:t>
      </w:r>
      <w:r w:rsidRPr="00E450AC">
        <w:rPr>
          <w:color w:val="993366"/>
        </w:rPr>
        <w:t>SEQUENCE</w:t>
      </w:r>
      <w:r w:rsidRPr="00E450AC">
        <w:t xml:space="preserve"> {</w:t>
      </w:r>
    </w:p>
    <w:p w14:paraId="55B7D88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8FB9010" w14:textId="77777777" w:rsidR="009068CF" w:rsidRPr="00E450AC" w:rsidRDefault="009068CF" w:rsidP="009068CF">
      <w:pPr>
        <w:pStyle w:val="PL"/>
      </w:pPr>
      <w:r w:rsidRPr="00E450AC">
        <w:t xml:space="preserve">        locationMeasurementIndication               LocationMeasurementIndication-IEs,</w:t>
      </w:r>
    </w:p>
    <w:p w14:paraId="35D26C7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496C81F" w14:textId="77777777" w:rsidR="009068CF" w:rsidRPr="00E450AC" w:rsidRDefault="009068CF" w:rsidP="009068CF">
      <w:pPr>
        <w:pStyle w:val="PL"/>
      </w:pPr>
      <w:r w:rsidRPr="00E450AC">
        <w:t xml:space="preserve">    }</w:t>
      </w:r>
    </w:p>
    <w:p w14:paraId="07883963" w14:textId="77777777" w:rsidR="009068CF" w:rsidRPr="00E450AC" w:rsidRDefault="009068CF" w:rsidP="009068CF">
      <w:pPr>
        <w:pStyle w:val="PL"/>
      </w:pPr>
      <w:r w:rsidRPr="00E450AC">
        <w:t>}</w:t>
      </w:r>
    </w:p>
    <w:p w14:paraId="100E4291" w14:textId="77777777" w:rsidR="009068CF" w:rsidRPr="00E450AC" w:rsidRDefault="009068CF" w:rsidP="009068CF">
      <w:pPr>
        <w:pStyle w:val="PL"/>
      </w:pPr>
    </w:p>
    <w:p w14:paraId="0E1C5F9D" w14:textId="77777777" w:rsidR="009068CF" w:rsidRPr="00E450AC" w:rsidRDefault="009068CF" w:rsidP="009068CF">
      <w:pPr>
        <w:pStyle w:val="PL"/>
      </w:pPr>
      <w:r w:rsidRPr="00E450AC">
        <w:t xml:space="preserve">LocationMeasurementIndication-IEs ::=       </w:t>
      </w:r>
      <w:r w:rsidRPr="00E450AC">
        <w:rPr>
          <w:color w:val="993366"/>
        </w:rPr>
        <w:t>SEQUENCE</w:t>
      </w:r>
      <w:r w:rsidRPr="00E450AC">
        <w:t xml:space="preserve"> {</w:t>
      </w:r>
    </w:p>
    <w:p w14:paraId="718CC095" w14:textId="77777777" w:rsidR="009068CF" w:rsidRPr="00E450AC" w:rsidRDefault="009068CF" w:rsidP="009068CF">
      <w:pPr>
        <w:pStyle w:val="PL"/>
      </w:pPr>
      <w:r w:rsidRPr="00E450AC">
        <w:t xml:space="preserve">    measurementIndication                       SetupRelease {LocationMeasurementInfo},</w:t>
      </w:r>
    </w:p>
    <w:p w14:paraId="3FC4F6F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2430553"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02FFF57" w14:textId="77777777" w:rsidR="009068CF" w:rsidRPr="00E450AC" w:rsidRDefault="009068CF" w:rsidP="009068CF">
      <w:pPr>
        <w:pStyle w:val="PL"/>
      </w:pPr>
      <w:r w:rsidRPr="00E450AC">
        <w:t>}</w:t>
      </w:r>
    </w:p>
    <w:p w14:paraId="2C63A3AC" w14:textId="77777777" w:rsidR="009068CF" w:rsidRPr="00E450AC" w:rsidRDefault="009068CF" w:rsidP="009068CF">
      <w:pPr>
        <w:pStyle w:val="PL"/>
      </w:pPr>
    </w:p>
    <w:p w14:paraId="058AB9A8" w14:textId="77777777" w:rsidR="009068CF" w:rsidRPr="00E450AC" w:rsidRDefault="009068CF" w:rsidP="009068CF">
      <w:pPr>
        <w:pStyle w:val="PL"/>
        <w:rPr>
          <w:color w:val="808080"/>
        </w:rPr>
      </w:pPr>
      <w:r w:rsidRPr="00E450AC">
        <w:rPr>
          <w:color w:val="808080"/>
        </w:rPr>
        <w:lastRenderedPageBreak/>
        <w:t>-- TAG-LOCATIONMEASUREMENTINDICATION-STOP</w:t>
      </w:r>
    </w:p>
    <w:p w14:paraId="3601100A" w14:textId="77777777" w:rsidR="009068CF" w:rsidRPr="00E450AC" w:rsidRDefault="009068CF" w:rsidP="009068CF">
      <w:pPr>
        <w:pStyle w:val="PL"/>
        <w:rPr>
          <w:color w:val="808080"/>
        </w:rPr>
      </w:pPr>
      <w:r w:rsidRPr="00E450AC">
        <w:rPr>
          <w:color w:val="808080"/>
        </w:rPr>
        <w:t>-- ASN1STOP</w:t>
      </w:r>
    </w:p>
    <w:p w14:paraId="61D11756" w14:textId="77777777" w:rsidR="009068CF" w:rsidRPr="002D3917" w:rsidRDefault="009068CF" w:rsidP="009068CF"/>
    <w:p w14:paraId="2D7937ED" w14:textId="77777777" w:rsidR="009068CF" w:rsidRPr="002D3917" w:rsidRDefault="009068CF" w:rsidP="009068CF">
      <w:pPr>
        <w:pStyle w:val="4"/>
        <w:rPr>
          <w:rFonts w:eastAsia="MS Mincho"/>
        </w:rPr>
      </w:pPr>
      <w:bookmarkStart w:id="27" w:name="_Toc60777099"/>
      <w:bookmarkStart w:id="28" w:name="_Toc171467679"/>
      <w:r w:rsidRPr="002D3917">
        <w:rPr>
          <w:rFonts w:eastAsia="MS Mincho"/>
        </w:rPr>
        <w:t>–</w:t>
      </w:r>
      <w:r w:rsidRPr="002D3917">
        <w:rPr>
          <w:rFonts w:eastAsia="MS Mincho"/>
        </w:rPr>
        <w:tab/>
      </w:r>
      <w:r w:rsidRPr="002D3917">
        <w:rPr>
          <w:rFonts w:eastAsia="MS Mincho"/>
          <w:i/>
        </w:rPr>
        <w:t>LoggedMeasurementConfiguration</w:t>
      </w:r>
      <w:bookmarkEnd w:id="27"/>
      <w:bookmarkEnd w:id="28"/>
    </w:p>
    <w:p w14:paraId="1E635857" w14:textId="77777777" w:rsidR="009068CF" w:rsidRPr="002D3917" w:rsidRDefault="009068CF" w:rsidP="009068CF">
      <w:pPr>
        <w:rPr>
          <w:rFonts w:eastAsia="맑은 고딕"/>
          <w:lang w:eastAsia="ko-KR"/>
        </w:rPr>
      </w:pPr>
      <w:r w:rsidRPr="002D3917">
        <w:rPr>
          <w:rFonts w:eastAsia="맑은 고딕"/>
          <w:lang w:eastAsia="ko-KR"/>
        </w:rPr>
        <w:t xml:space="preserve">The </w:t>
      </w:r>
      <w:r w:rsidRPr="002D3917">
        <w:rPr>
          <w:rFonts w:eastAsia="맑은 고딕"/>
          <w:i/>
          <w:lang w:eastAsia="ko-KR"/>
        </w:rPr>
        <w:t xml:space="preserve">LoggedMeasurementConfiguration </w:t>
      </w:r>
      <w:r w:rsidRPr="002D3917">
        <w:rPr>
          <w:rFonts w:eastAsia="맑은 고딕"/>
          <w:lang w:eastAsia="ko-KR"/>
        </w:rPr>
        <w:t xml:space="preserve">message is used to perform logging of measurement results while in RRC_IDLE </w:t>
      </w:r>
      <w:r w:rsidRPr="002D3917">
        <w:rPr>
          <w:lang w:eastAsia="zh-CN"/>
        </w:rPr>
        <w:t>or RRC_INACTIVE</w:t>
      </w:r>
      <w:r w:rsidRPr="002D3917">
        <w:rPr>
          <w:rFonts w:eastAsia="맑은 고딕"/>
          <w:lang w:eastAsia="ko-KR"/>
        </w:rPr>
        <w:t>. It is used to transfer the logged measurement configuration for network performance optimisation.</w:t>
      </w:r>
    </w:p>
    <w:p w14:paraId="6440C1E4" w14:textId="77777777" w:rsidR="009068CF" w:rsidRPr="002D3917" w:rsidRDefault="009068CF" w:rsidP="009068CF">
      <w:pPr>
        <w:pStyle w:val="B1"/>
      </w:pPr>
      <w:r w:rsidRPr="002D3917">
        <w:t>Signalling radio bearer: SRB1</w:t>
      </w:r>
    </w:p>
    <w:p w14:paraId="235B4230" w14:textId="77777777" w:rsidR="009068CF" w:rsidRPr="002D3917" w:rsidRDefault="009068CF" w:rsidP="009068CF">
      <w:pPr>
        <w:pStyle w:val="B1"/>
      </w:pPr>
      <w:r w:rsidRPr="002D3917">
        <w:t>RLC-SAP: AM</w:t>
      </w:r>
    </w:p>
    <w:p w14:paraId="7F06F6A9" w14:textId="77777777" w:rsidR="009068CF" w:rsidRPr="002D3917" w:rsidRDefault="009068CF" w:rsidP="009068CF">
      <w:pPr>
        <w:pStyle w:val="B1"/>
      </w:pPr>
      <w:r w:rsidRPr="002D3917">
        <w:t>Logical channel: DCCH</w:t>
      </w:r>
    </w:p>
    <w:p w14:paraId="4931BFAF" w14:textId="77777777" w:rsidR="009068CF" w:rsidRPr="002D3917" w:rsidRDefault="009068CF" w:rsidP="009068CF">
      <w:pPr>
        <w:pStyle w:val="B1"/>
      </w:pPr>
      <w:r w:rsidRPr="002D3917">
        <w:t>Direction: Network to UE</w:t>
      </w:r>
    </w:p>
    <w:p w14:paraId="14937405" w14:textId="77777777" w:rsidR="009068CF" w:rsidRPr="002D3917" w:rsidRDefault="009068CF" w:rsidP="009068CF">
      <w:pPr>
        <w:pStyle w:val="TH"/>
        <w:rPr>
          <w:bCs/>
          <w:i/>
          <w:iCs/>
        </w:rPr>
      </w:pPr>
      <w:r w:rsidRPr="002D3917">
        <w:rPr>
          <w:bCs/>
          <w:i/>
          <w:iCs/>
        </w:rPr>
        <w:t>LoggedMeasurementConfiguration message</w:t>
      </w:r>
    </w:p>
    <w:p w14:paraId="77D69651" w14:textId="77777777" w:rsidR="009068CF" w:rsidRPr="00E450AC" w:rsidRDefault="009068CF" w:rsidP="009068CF">
      <w:pPr>
        <w:pStyle w:val="PL"/>
        <w:rPr>
          <w:color w:val="808080"/>
        </w:rPr>
      </w:pPr>
      <w:r w:rsidRPr="00E450AC">
        <w:rPr>
          <w:color w:val="808080"/>
        </w:rPr>
        <w:t>-- ASN1START</w:t>
      </w:r>
    </w:p>
    <w:p w14:paraId="7E518B98" w14:textId="77777777" w:rsidR="009068CF" w:rsidRPr="00E450AC" w:rsidRDefault="009068CF" w:rsidP="009068CF">
      <w:pPr>
        <w:pStyle w:val="PL"/>
        <w:rPr>
          <w:color w:val="808080"/>
        </w:rPr>
      </w:pPr>
      <w:r w:rsidRPr="00E450AC">
        <w:rPr>
          <w:color w:val="808080"/>
        </w:rPr>
        <w:t>-- TAG-LOGGEDMEASUREMENTCONFIGURATION-START</w:t>
      </w:r>
    </w:p>
    <w:p w14:paraId="19655542" w14:textId="77777777" w:rsidR="009068CF" w:rsidRPr="00E450AC" w:rsidRDefault="009068CF" w:rsidP="009068CF">
      <w:pPr>
        <w:pStyle w:val="PL"/>
      </w:pPr>
    </w:p>
    <w:p w14:paraId="5F84955F" w14:textId="77777777" w:rsidR="009068CF" w:rsidRPr="00E450AC" w:rsidRDefault="009068CF" w:rsidP="009068CF">
      <w:pPr>
        <w:pStyle w:val="PL"/>
      </w:pPr>
      <w:r w:rsidRPr="00E450AC">
        <w:t xml:space="preserve">LoggedMeasurementConfiguration-r16 ::=  </w:t>
      </w:r>
      <w:r w:rsidRPr="00E450AC">
        <w:rPr>
          <w:color w:val="993366"/>
        </w:rPr>
        <w:t>SEQUENCE</w:t>
      </w:r>
      <w:r w:rsidRPr="00E450AC">
        <w:t xml:space="preserve"> {</w:t>
      </w:r>
    </w:p>
    <w:p w14:paraId="7C6359E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A7C6DC0" w14:textId="77777777" w:rsidR="009068CF" w:rsidRPr="00E450AC" w:rsidRDefault="009068CF" w:rsidP="009068CF">
      <w:pPr>
        <w:pStyle w:val="PL"/>
      </w:pPr>
      <w:r w:rsidRPr="00E450AC">
        <w:t xml:space="preserve">        loggedMeasurementConfiguration-r16      LoggedMeasurementConfiguration-r16-IEs,</w:t>
      </w:r>
    </w:p>
    <w:p w14:paraId="628B243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EF8EDB5" w14:textId="77777777" w:rsidR="009068CF" w:rsidRPr="00E450AC" w:rsidRDefault="009068CF" w:rsidP="009068CF">
      <w:pPr>
        <w:pStyle w:val="PL"/>
      </w:pPr>
      <w:r w:rsidRPr="00E450AC">
        <w:t xml:space="preserve">    }</w:t>
      </w:r>
    </w:p>
    <w:p w14:paraId="7EC3F42B" w14:textId="77777777" w:rsidR="009068CF" w:rsidRPr="00E450AC" w:rsidRDefault="009068CF" w:rsidP="009068CF">
      <w:pPr>
        <w:pStyle w:val="PL"/>
      </w:pPr>
      <w:r w:rsidRPr="00E450AC">
        <w:t>}</w:t>
      </w:r>
    </w:p>
    <w:p w14:paraId="3E7B1766" w14:textId="77777777" w:rsidR="009068CF" w:rsidRPr="00E450AC" w:rsidRDefault="009068CF" w:rsidP="009068CF">
      <w:pPr>
        <w:pStyle w:val="PL"/>
      </w:pPr>
    </w:p>
    <w:p w14:paraId="133D6E9D" w14:textId="77777777" w:rsidR="009068CF" w:rsidRPr="00E450AC" w:rsidRDefault="009068CF" w:rsidP="009068CF">
      <w:pPr>
        <w:pStyle w:val="PL"/>
      </w:pPr>
      <w:r w:rsidRPr="00E450AC">
        <w:t xml:space="preserve">LoggedMeasurementConfiguration-r16-IEs ::=  </w:t>
      </w:r>
      <w:r w:rsidRPr="00E450AC">
        <w:rPr>
          <w:color w:val="993366"/>
        </w:rPr>
        <w:t>SEQUENCE</w:t>
      </w:r>
      <w:r w:rsidRPr="00E450AC">
        <w:t xml:space="preserve"> {</w:t>
      </w:r>
    </w:p>
    <w:p w14:paraId="36C9263F" w14:textId="77777777" w:rsidR="009068CF" w:rsidRPr="00E450AC" w:rsidRDefault="009068CF" w:rsidP="009068CF">
      <w:pPr>
        <w:pStyle w:val="PL"/>
      </w:pPr>
      <w:r w:rsidRPr="00E450AC">
        <w:t xml:space="preserve">    traceReference-r16                          TraceReference-r16,</w:t>
      </w:r>
    </w:p>
    <w:p w14:paraId="5DCD14FA"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1FAAAFB6"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72239A61" w14:textId="77777777" w:rsidR="009068CF" w:rsidRPr="00E450AC" w:rsidRDefault="009068CF" w:rsidP="009068CF">
      <w:pPr>
        <w:pStyle w:val="PL"/>
      </w:pPr>
      <w:r w:rsidRPr="00E450AC">
        <w:t xml:space="preserve">    absoluteTimeInfo-r16                        AbsoluteTimeInfo-r16,</w:t>
      </w:r>
    </w:p>
    <w:p w14:paraId="5AE65D18" w14:textId="77777777" w:rsidR="009068CF" w:rsidRPr="00E450AC" w:rsidRDefault="009068CF" w:rsidP="009068CF">
      <w:pPr>
        <w:pStyle w:val="PL"/>
        <w:rPr>
          <w:color w:val="808080"/>
        </w:rPr>
      </w:pPr>
      <w:r w:rsidRPr="00E450AC">
        <w:t xml:space="preserve">    areaConfiguration-r16                       AreaConfiguration-r16                    </w:t>
      </w:r>
      <w:r w:rsidRPr="00E450AC">
        <w:rPr>
          <w:color w:val="993366"/>
        </w:rPr>
        <w:t>OPTIONAL</w:t>
      </w:r>
      <w:r w:rsidRPr="00E450AC">
        <w:t xml:space="preserve">,  </w:t>
      </w:r>
      <w:r w:rsidRPr="00E450AC">
        <w:rPr>
          <w:color w:val="808080"/>
        </w:rPr>
        <w:t>--Need R</w:t>
      </w:r>
    </w:p>
    <w:p w14:paraId="528E4440" w14:textId="77777777" w:rsidR="009068CF" w:rsidRPr="00E450AC" w:rsidRDefault="009068CF" w:rsidP="009068CF">
      <w:pPr>
        <w:pStyle w:val="PL"/>
        <w:rPr>
          <w:color w:val="808080"/>
        </w:rPr>
      </w:pPr>
      <w:r w:rsidRPr="00E450AC">
        <w:t xml:space="preserve">    plmn-IdentityList-r16                       PLMN-IdentityList2-r16                   </w:t>
      </w:r>
      <w:r w:rsidRPr="00E450AC">
        <w:rPr>
          <w:color w:val="993366"/>
        </w:rPr>
        <w:t>OPTIONAL</w:t>
      </w:r>
      <w:r w:rsidRPr="00E450AC">
        <w:t xml:space="preserve">,  </w:t>
      </w:r>
      <w:r w:rsidRPr="00E450AC">
        <w:rPr>
          <w:color w:val="808080"/>
        </w:rPr>
        <w:t>--Need R</w:t>
      </w:r>
    </w:p>
    <w:p w14:paraId="36DD1F9F" w14:textId="77777777" w:rsidR="009068CF" w:rsidRPr="00E450AC" w:rsidRDefault="009068CF" w:rsidP="009068CF">
      <w:pPr>
        <w:pStyle w:val="PL"/>
        <w:rPr>
          <w:color w:val="808080"/>
        </w:rPr>
      </w:pPr>
      <w:r w:rsidRPr="00E450AC">
        <w:t xml:space="preserve">    bt-NameList-r16                             SetupRelease {BT-NameList-r16}           </w:t>
      </w:r>
      <w:r w:rsidRPr="00E450AC">
        <w:rPr>
          <w:color w:val="993366"/>
        </w:rPr>
        <w:t>OPTIONAL</w:t>
      </w:r>
      <w:r w:rsidRPr="00E450AC">
        <w:t xml:space="preserve">,  </w:t>
      </w:r>
      <w:r w:rsidRPr="00E450AC">
        <w:rPr>
          <w:color w:val="808080"/>
        </w:rPr>
        <w:t>--Need M</w:t>
      </w:r>
    </w:p>
    <w:p w14:paraId="5C12DE77" w14:textId="77777777" w:rsidR="009068CF" w:rsidRPr="00E450AC" w:rsidRDefault="009068CF" w:rsidP="009068CF">
      <w:pPr>
        <w:pStyle w:val="PL"/>
        <w:rPr>
          <w:color w:val="808080"/>
        </w:rPr>
      </w:pPr>
      <w:r w:rsidRPr="00E450AC">
        <w:t xml:space="preserve">    wlan-NameList-r16                           SetupRelease {WLAN-NameList-r16}         </w:t>
      </w:r>
      <w:r w:rsidRPr="00E450AC">
        <w:rPr>
          <w:color w:val="993366"/>
        </w:rPr>
        <w:t>OPTIONAL</w:t>
      </w:r>
      <w:r w:rsidRPr="00E450AC">
        <w:t xml:space="preserve">,  </w:t>
      </w:r>
      <w:r w:rsidRPr="00E450AC">
        <w:rPr>
          <w:color w:val="808080"/>
        </w:rPr>
        <w:t>--Need M</w:t>
      </w:r>
    </w:p>
    <w:p w14:paraId="5AED74EA" w14:textId="77777777" w:rsidR="009068CF" w:rsidRPr="00E450AC" w:rsidRDefault="009068CF" w:rsidP="009068CF">
      <w:pPr>
        <w:pStyle w:val="PL"/>
        <w:rPr>
          <w:color w:val="808080"/>
        </w:rPr>
      </w:pPr>
      <w:r w:rsidRPr="00E450AC">
        <w:t xml:space="preserve">    sensor-NameList-r16                         SetupRelease {Sensor-NameList-r16}       </w:t>
      </w:r>
      <w:r w:rsidRPr="00E450AC">
        <w:rPr>
          <w:color w:val="993366"/>
        </w:rPr>
        <w:t>OPTIONAL</w:t>
      </w:r>
      <w:r w:rsidRPr="00E450AC">
        <w:t xml:space="preserve">,  </w:t>
      </w:r>
      <w:r w:rsidRPr="00E450AC">
        <w:rPr>
          <w:color w:val="808080"/>
        </w:rPr>
        <w:t>--Need M</w:t>
      </w:r>
    </w:p>
    <w:p w14:paraId="62AB0E3F" w14:textId="77777777" w:rsidR="009068CF" w:rsidRPr="00E450AC" w:rsidRDefault="009068CF" w:rsidP="009068CF">
      <w:pPr>
        <w:pStyle w:val="PL"/>
      </w:pPr>
      <w:r w:rsidRPr="00E450AC">
        <w:t xml:space="preserve">    loggingDuration-r16                         LoggingDuration-r16,</w:t>
      </w:r>
    </w:p>
    <w:p w14:paraId="574E6D8A" w14:textId="77777777" w:rsidR="009068CF" w:rsidRPr="00E450AC" w:rsidRDefault="009068CF" w:rsidP="009068CF">
      <w:pPr>
        <w:pStyle w:val="PL"/>
      </w:pPr>
      <w:r w:rsidRPr="00E450AC">
        <w:t xml:space="preserve">    reportType                                  </w:t>
      </w:r>
      <w:r w:rsidRPr="00E450AC">
        <w:rPr>
          <w:color w:val="993366"/>
        </w:rPr>
        <w:t>CHOICE</w:t>
      </w:r>
      <w:r w:rsidRPr="00E450AC">
        <w:t xml:space="preserve"> {</w:t>
      </w:r>
    </w:p>
    <w:p w14:paraId="76CD1B20" w14:textId="77777777" w:rsidR="009068CF" w:rsidRPr="00E450AC" w:rsidRDefault="009068CF" w:rsidP="009068CF">
      <w:pPr>
        <w:pStyle w:val="PL"/>
      </w:pPr>
      <w:r w:rsidRPr="00E450AC">
        <w:t xml:space="preserve">        periodical                                  LoggedPeriodicalReportConfig-r16,</w:t>
      </w:r>
    </w:p>
    <w:p w14:paraId="35968C38" w14:textId="77777777" w:rsidR="009068CF" w:rsidRPr="00E450AC" w:rsidRDefault="009068CF" w:rsidP="009068CF">
      <w:pPr>
        <w:pStyle w:val="PL"/>
      </w:pPr>
      <w:r w:rsidRPr="00E450AC">
        <w:t xml:space="preserve">        eventTriggered                              LoggedEventTriggerConfig-r16,</w:t>
      </w:r>
    </w:p>
    <w:p w14:paraId="6B8E01E7" w14:textId="77777777" w:rsidR="009068CF" w:rsidRPr="00E450AC" w:rsidRDefault="009068CF" w:rsidP="009068CF">
      <w:pPr>
        <w:pStyle w:val="PL"/>
      </w:pPr>
      <w:r w:rsidRPr="00E450AC">
        <w:t xml:space="preserve">        ...</w:t>
      </w:r>
    </w:p>
    <w:p w14:paraId="41EBF8A6" w14:textId="77777777" w:rsidR="009068CF" w:rsidRPr="00E450AC" w:rsidRDefault="009068CF" w:rsidP="009068CF">
      <w:pPr>
        <w:pStyle w:val="PL"/>
      </w:pPr>
      <w:r w:rsidRPr="00E450AC">
        <w:t xml:space="preserve">    },</w:t>
      </w:r>
    </w:p>
    <w:p w14:paraId="14AECA5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95B491" w14:textId="77777777" w:rsidR="009068CF" w:rsidRPr="00E450AC" w:rsidRDefault="009068CF" w:rsidP="009068CF">
      <w:pPr>
        <w:pStyle w:val="PL"/>
      </w:pPr>
      <w:r w:rsidRPr="00E450AC">
        <w:t xml:space="preserve">    nonCriticalExtension                        LoggedMeasurementConfiguration-v1700-IEs </w:t>
      </w:r>
      <w:r w:rsidRPr="00E450AC">
        <w:rPr>
          <w:color w:val="993366"/>
        </w:rPr>
        <w:t>OPTIONAL</w:t>
      </w:r>
    </w:p>
    <w:p w14:paraId="5A3CD84B" w14:textId="77777777" w:rsidR="009068CF" w:rsidRPr="00E450AC" w:rsidRDefault="009068CF" w:rsidP="009068CF">
      <w:pPr>
        <w:pStyle w:val="PL"/>
      </w:pPr>
      <w:r w:rsidRPr="00E450AC">
        <w:t>}</w:t>
      </w:r>
    </w:p>
    <w:p w14:paraId="6B42A93C" w14:textId="77777777" w:rsidR="009068CF" w:rsidRPr="00E450AC" w:rsidRDefault="009068CF" w:rsidP="009068CF">
      <w:pPr>
        <w:pStyle w:val="PL"/>
      </w:pPr>
    </w:p>
    <w:p w14:paraId="77634387" w14:textId="77777777" w:rsidR="009068CF" w:rsidRPr="00E450AC" w:rsidRDefault="009068CF" w:rsidP="009068CF">
      <w:pPr>
        <w:pStyle w:val="PL"/>
      </w:pPr>
      <w:r w:rsidRPr="00E450AC">
        <w:t xml:space="preserve">LoggedMeasurementConfiguration-v1700-IEs ::= </w:t>
      </w:r>
      <w:r w:rsidRPr="00E450AC">
        <w:rPr>
          <w:color w:val="993366"/>
        </w:rPr>
        <w:t>SEQUENCE</w:t>
      </w:r>
      <w:r w:rsidRPr="00E450AC">
        <w:t xml:space="preserve"> {</w:t>
      </w:r>
    </w:p>
    <w:p w14:paraId="36227F11" w14:textId="77777777" w:rsidR="009068CF" w:rsidRPr="00E450AC" w:rsidRDefault="009068CF" w:rsidP="009068CF">
      <w:pPr>
        <w:pStyle w:val="PL"/>
        <w:rPr>
          <w:color w:val="808080"/>
        </w:rPr>
      </w:pPr>
      <w:r w:rsidRPr="00E450AC">
        <w:lastRenderedPageBreak/>
        <w:t xml:space="preserve">    sigLoggedMeasType-r17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4716DBD" w14:textId="77777777" w:rsidR="009068CF" w:rsidRPr="00E450AC" w:rsidRDefault="009068CF" w:rsidP="009068CF">
      <w:pPr>
        <w:pStyle w:val="PL"/>
        <w:rPr>
          <w:color w:val="808080"/>
        </w:rPr>
      </w:pPr>
      <w:r w:rsidRPr="00E450AC">
        <w:t xml:space="preserve">    earlyMeasIndication-r17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E8BDF32" w14:textId="77777777" w:rsidR="009068CF" w:rsidRPr="00E450AC" w:rsidRDefault="009068CF" w:rsidP="009068CF">
      <w:pPr>
        <w:pStyle w:val="PL"/>
        <w:rPr>
          <w:color w:val="808080"/>
        </w:rPr>
      </w:pPr>
      <w:r w:rsidRPr="00E450AC">
        <w:t xml:space="preserve">    areaConfiguration-</w:t>
      </w:r>
      <w:r w:rsidRPr="00E450AC">
        <w:rPr>
          <w:rFonts w:eastAsia="DengXian"/>
        </w:rPr>
        <w:t>r17</w:t>
      </w:r>
      <w:r w:rsidRPr="00E450AC">
        <w:t xml:space="preserve">                       AreaConfiguration-r17                    </w:t>
      </w:r>
      <w:r w:rsidRPr="00E450AC">
        <w:rPr>
          <w:color w:val="993366"/>
        </w:rPr>
        <w:t>OPTIONAL</w:t>
      </w:r>
      <w:r w:rsidRPr="00E450AC">
        <w:t xml:space="preserve">,  </w:t>
      </w:r>
      <w:r w:rsidRPr="00E450AC">
        <w:rPr>
          <w:color w:val="808080"/>
        </w:rPr>
        <w:t>--Need R</w:t>
      </w:r>
    </w:p>
    <w:p w14:paraId="06FE84D1" w14:textId="77777777" w:rsidR="009068CF" w:rsidRPr="00E450AC" w:rsidRDefault="009068CF" w:rsidP="009068CF">
      <w:pPr>
        <w:pStyle w:val="PL"/>
      </w:pPr>
      <w:r w:rsidRPr="00E450AC">
        <w:t xml:space="preserve">    nonCriticalExtension                        LoggedMeasurementConfiguration-v1800-IEs </w:t>
      </w:r>
      <w:r w:rsidRPr="00E450AC">
        <w:rPr>
          <w:color w:val="993366"/>
        </w:rPr>
        <w:t>OPTIONAL</w:t>
      </w:r>
    </w:p>
    <w:p w14:paraId="6D39FEF2" w14:textId="77777777" w:rsidR="009068CF" w:rsidRPr="00E450AC" w:rsidRDefault="009068CF" w:rsidP="009068CF">
      <w:pPr>
        <w:pStyle w:val="PL"/>
      </w:pPr>
      <w:r w:rsidRPr="00E450AC">
        <w:t>}</w:t>
      </w:r>
    </w:p>
    <w:p w14:paraId="64F66C85" w14:textId="77777777" w:rsidR="009068CF" w:rsidRPr="00E450AC" w:rsidRDefault="009068CF" w:rsidP="009068CF">
      <w:pPr>
        <w:pStyle w:val="PL"/>
      </w:pPr>
    </w:p>
    <w:p w14:paraId="5CAE05A7" w14:textId="77777777" w:rsidR="009068CF" w:rsidRPr="00E450AC" w:rsidRDefault="009068CF" w:rsidP="009068CF">
      <w:pPr>
        <w:pStyle w:val="PL"/>
      </w:pPr>
      <w:r w:rsidRPr="00E450AC">
        <w:t xml:space="preserve">LoggedMeasurementConfiguration-v1800-IEs ::= </w:t>
      </w:r>
      <w:r w:rsidRPr="00E450AC">
        <w:rPr>
          <w:color w:val="993366"/>
        </w:rPr>
        <w:t>SEQUENCE</w:t>
      </w:r>
      <w:r w:rsidRPr="00E450AC">
        <w:t xml:space="preserve"> {</w:t>
      </w:r>
    </w:p>
    <w:p w14:paraId="1B1BC19F" w14:textId="77777777" w:rsidR="009068CF" w:rsidRPr="00E450AC" w:rsidRDefault="009068CF" w:rsidP="009068CF">
      <w:pPr>
        <w:pStyle w:val="PL"/>
        <w:rPr>
          <w:color w:val="808080"/>
        </w:rPr>
      </w:pPr>
      <w:r w:rsidRPr="00E450AC">
        <w:t xml:space="preserve">    areaConfiguration-v1800                     AreaConfiguration-v1800                  </w:t>
      </w:r>
      <w:r w:rsidRPr="00E450AC">
        <w:rPr>
          <w:color w:val="993366"/>
        </w:rPr>
        <w:t>OPTIONAL</w:t>
      </w:r>
      <w:r w:rsidRPr="00E450AC">
        <w:t xml:space="preserve">,  </w:t>
      </w:r>
      <w:r w:rsidRPr="00E450AC">
        <w:rPr>
          <w:color w:val="808080"/>
        </w:rPr>
        <w:t>--Need R</w:t>
      </w:r>
    </w:p>
    <w:p w14:paraId="12DF9E1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7C0D470" w14:textId="77777777" w:rsidR="009068CF" w:rsidRPr="00E450AC" w:rsidRDefault="009068CF" w:rsidP="009068CF">
      <w:pPr>
        <w:pStyle w:val="PL"/>
      </w:pPr>
      <w:r w:rsidRPr="00E450AC">
        <w:t>}</w:t>
      </w:r>
    </w:p>
    <w:p w14:paraId="2BA29EBC" w14:textId="77777777" w:rsidR="009068CF" w:rsidRPr="00E450AC" w:rsidRDefault="009068CF" w:rsidP="009068CF">
      <w:pPr>
        <w:pStyle w:val="PL"/>
      </w:pPr>
    </w:p>
    <w:p w14:paraId="18B0682B" w14:textId="77777777" w:rsidR="009068CF" w:rsidRPr="00E450AC" w:rsidRDefault="009068CF" w:rsidP="009068CF">
      <w:pPr>
        <w:pStyle w:val="PL"/>
      </w:pPr>
      <w:r w:rsidRPr="00E450AC">
        <w:t xml:space="preserve">LoggedPeriodicalReportConfig-r16 ::=            </w:t>
      </w:r>
      <w:r w:rsidRPr="00E450AC">
        <w:rPr>
          <w:color w:val="993366"/>
        </w:rPr>
        <w:t>SEQUENCE</w:t>
      </w:r>
      <w:r w:rsidRPr="00E450AC">
        <w:t xml:space="preserve"> {</w:t>
      </w:r>
    </w:p>
    <w:p w14:paraId="4298F33E" w14:textId="77777777" w:rsidR="009068CF" w:rsidRPr="00E450AC" w:rsidRDefault="009068CF" w:rsidP="009068CF">
      <w:pPr>
        <w:pStyle w:val="PL"/>
      </w:pPr>
      <w:r w:rsidRPr="00E450AC">
        <w:t xml:space="preserve">    loggingInterval-r16                             LoggingInterval-r16,</w:t>
      </w:r>
    </w:p>
    <w:p w14:paraId="00B85F27" w14:textId="77777777" w:rsidR="009068CF" w:rsidRPr="00E450AC" w:rsidRDefault="009068CF" w:rsidP="009068CF">
      <w:pPr>
        <w:pStyle w:val="PL"/>
      </w:pPr>
      <w:r w:rsidRPr="00E450AC">
        <w:t xml:space="preserve">    ...</w:t>
      </w:r>
    </w:p>
    <w:p w14:paraId="3C27158A" w14:textId="77777777" w:rsidR="009068CF" w:rsidRPr="00E450AC" w:rsidRDefault="009068CF" w:rsidP="009068CF">
      <w:pPr>
        <w:pStyle w:val="PL"/>
      </w:pPr>
      <w:r w:rsidRPr="00E450AC">
        <w:t xml:space="preserve"> }</w:t>
      </w:r>
    </w:p>
    <w:p w14:paraId="427215B7" w14:textId="77777777" w:rsidR="009068CF" w:rsidRPr="00E450AC" w:rsidRDefault="009068CF" w:rsidP="009068CF">
      <w:pPr>
        <w:pStyle w:val="PL"/>
      </w:pPr>
    </w:p>
    <w:p w14:paraId="2DB7F6D5" w14:textId="77777777" w:rsidR="009068CF" w:rsidRPr="00E450AC" w:rsidRDefault="009068CF" w:rsidP="009068CF">
      <w:pPr>
        <w:pStyle w:val="PL"/>
      </w:pPr>
      <w:r w:rsidRPr="00E450AC">
        <w:t xml:space="preserve">LoggedEventTriggerConfig-r16 ::=                </w:t>
      </w:r>
      <w:r w:rsidRPr="00E450AC">
        <w:rPr>
          <w:color w:val="993366"/>
        </w:rPr>
        <w:t>SEQUENCE</w:t>
      </w:r>
      <w:r w:rsidRPr="00E450AC">
        <w:t xml:space="preserve"> {</w:t>
      </w:r>
    </w:p>
    <w:p w14:paraId="05850BB2" w14:textId="77777777" w:rsidR="009068CF" w:rsidRPr="00E450AC" w:rsidRDefault="009068CF" w:rsidP="009068CF">
      <w:pPr>
        <w:pStyle w:val="PL"/>
      </w:pPr>
      <w:r w:rsidRPr="00E450AC">
        <w:t xml:space="preserve">    eventType-r16                                   EventType-r16,</w:t>
      </w:r>
    </w:p>
    <w:p w14:paraId="5C1E559F" w14:textId="77777777" w:rsidR="009068CF" w:rsidRPr="00E450AC" w:rsidRDefault="009068CF" w:rsidP="009068CF">
      <w:pPr>
        <w:pStyle w:val="PL"/>
      </w:pPr>
      <w:r w:rsidRPr="00E450AC">
        <w:t xml:space="preserve">    loggingInterval-r16                             LoggingInterval-r16,</w:t>
      </w:r>
    </w:p>
    <w:p w14:paraId="12C7AA2D" w14:textId="77777777" w:rsidR="009068CF" w:rsidRPr="00E450AC" w:rsidRDefault="009068CF" w:rsidP="009068CF">
      <w:pPr>
        <w:pStyle w:val="PL"/>
      </w:pPr>
      <w:r w:rsidRPr="00E450AC">
        <w:t xml:space="preserve">    ...</w:t>
      </w:r>
    </w:p>
    <w:p w14:paraId="10D84C07" w14:textId="77777777" w:rsidR="009068CF" w:rsidRPr="00E450AC" w:rsidRDefault="009068CF" w:rsidP="009068CF">
      <w:pPr>
        <w:pStyle w:val="PL"/>
      </w:pPr>
      <w:r w:rsidRPr="00E450AC">
        <w:t>}</w:t>
      </w:r>
    </w:p>
    <w:p w14:paraId="54E96D8D" w14:textId="77777777" w:rsidR="009068CF" w:rsidRPr="00E450AC" w:rsidRDefault="009068CF" w:rsidP="009068CF">
      <w:pPr>
        <w:pStyle w:val="PL"/>
      </w:pPr>
    </w:p>
    <w:p w14:paraId="1A1C9F3B" w14:textId="77777777" w:rsidR="009068CF" w:rsidRPr="00E450AC" w:rsidRDefault="009068CF" w:rsidP="009068CF">
      <w:pPr>
        <w:pStyle w:val="PL"/>
      </w:pPr>
      <w:r w:rsidRPr="00E450AC">
        <w:t xml:space="preserve">EventType-r16 ::= </w:t>
      </w:r>
      <w:r w:rsidRPr="00E450AC">
        <w:rPr>
          <w:color w:val="993366"/>
        </w:rPr>
        <w:t>CHOICE</w:t>
      </w:r>
      <w:r w:rsidRPr="00E450AC">
        <w:t xml:space="preserve"> {</w:t>
      </w:r>
    </w:p>
    <w:p w14:paraId="57154837" w14:textId="77777777" w:rsidR="009068CF" w:rsidRPr="00E450AC" w:rsidRDefault="009068CF" w:rsidP="009068CF">
      <w:pPr>
        <w:pStyle w:val="PL"/>
      </w:pPr>
      <w:r w:rsidRPr="00E450AC">
        <w:t xml:space="preserve">    outOfCoverage     </w:t>
      </w:r>
      <w:r w:rsidRPr="00E450AC">
        <w:rPr>
          <w:color w:val="993366"/>
        </w:rPr>
        <w:t>NULL</w:t>
      </w:r>
      <w:r w:rsidRPr="00E450AC">
        <w:t>,</w:t>
      </w:r>
    </w:p>
    <w:p w14:paraId="66803F25" w14:textId="77777777" w:rsidR="009068CF" w:rsidRPr="00E450AC" w:rsidRDefault="009068CF" w:rsidP="009068CF">
      <w:pPr>
        <w:pStyle w:val="PL"/>
      </w:pPr>
      <w:r w:rsidRPr="00E450AC">
        <w:t xml:space="preserve">    event</w:t>
      </w:r>
      <w:r w:rsidRPr="00E450AC">
        <w:rPr>
          <w:rFonts w:eastAsia="DengXian"/>
        </w:rPr>
        <w:t>L1</w:t>
      </w:r>
      <w:r w:rsidRPr="00E450AC">
        <w:t xml:space="preserve">           </w:t>
      </w:r>
      <w:r w:rsidRPr="00E450AC">
        <w:rPr>
          <w:color w:val="993366"/>
        </w:rPr>
        <w:t>SEQUENCE</w:t>
      </w:r>
      <w:r w:rsidRPr="00E450AC">
        <w:t xml:space="preserve"> {</w:t>
      </w:r>
    </w:p>
    <w:p w14:paraId="61034E20" w14:textId="77777777" w:rsidR="009068CF" w:rsidRPr="00E450AC" w:rsidRDefault="009068CF" w:rsidP="009068CF">
      <w:pPr>
        <w:pStyle w:val="PL"/>
      </w:pPr>
      <w:r w:rsidRPr="00E450AC">
        <w:t xml:space="preserve">        l1-Threshold      MeasTriggerQuantity,</w:t>
      </w:r>
    </w:p>
    <w:p w14:paraId="56D8F9BD" w14:textId="77777777" w:rsidR="009068CF" w:rsidRPr="00E450AC" w:rsidRDefault="009068CF" w:rsidP="009068CF">
      <w:pPr>
        <w:pStyle w:val="PL"/>
      </w:pPr>
      <w:r w:rsidRPr="00E450AC">
        <w:t xml:space="preserve">        hysteresis        Hysteresis,</w:t>
      </w:r>
    </w:p>
    <w:p w14:paraId="5CF1B8E0" w14:textId="77777777" w:rsidR="009068CF" w:rsidRPr="00E450AC" w:rsidRDefault="009068CF" w:rsidP="009068CF">
      <w:pPr>
        <w:pStyle w:val="PL"/>
      </w:pPr>
      <w:r w:rsidRPr="00E450AC">
        <w:t xml:space="preserve">        timeToTrigger     TimeToTrigger</w:t>
      </w:r>
    </w:p>
    <w:p w14:paraId="404E54D3" w14:textId="77777777" w:rsidR="009068CF" w:rsidRPr="00E450AC" w:rsidRDefault="009068CF" w:rsidP="009068CF">
      <w:pPr>
        <w:pStyle w:val="PL"/>
      </w:pPr>
      <w:r w:rsidRPr="00E450AC">
        <w:t xml:space="preserve">    },</w:t>
      </w:r>
    </w:p>
    <w:p w14:paraId="1818E843" w14:textId="77777777" w:rsidR="009068CF" w:rsidRPr="00E450AC" w:rsidRDefault="009068CF" w:rsidP="009068CF">
      <w:pPr>
        <w:pStyle w:val="PL"/>
      </w:pPr>
      <w:r w:rsidRPr="00E450AC">
        <w:t xml:space="preserve">    ...</w:t>
      </w:r>
    </w:p>
    <w:p w14:paraId="0E93225E" w14:textId="77777777" w:rsidR="009068CF" w:rsidRPr="00E450AC" w:rsidRDefault="009068CF" w:rsidP="009068CF">
      <w:pPr>
        <w:pStyle w:val="PL"/>
      </w:pPr>
      <w:r w:rsidRPr="00E450AC">
        <w:t>}</w:t>
      </w:r>
    </w:p>
    <w:p w14:paraId="3D9A2353" w14:textId="77777777" w:rsidR="009068CF" w:rsidRPr="00E450AC" w:rsidRDefault="009068CF" w:rsidP="009068CF">
      <w:pPr>
        <w:pStyle w:val="PL"/>
      </w:pPr>
    </w:p>
    <w:p w14:paraId="5D4A0350" w14:textId="77777777" w:rsidR="009068CF" w:rsidRPr="00E450AC" w:rsidRDefault="009068CF" w:rsidP="009068CF">
      <w:pPr>
        <w:pStyle w:val="PL"/>
        <w:rPr>
          <w:color w:val="808080"/>
        </w:rPr>
      </w:pPr>
      <w:r w:rsidRPr="00E450AC">
        <w:rPr>
          <w:color w:val="808080"/>
        </w:rPr>
        <w:t>-- TAG-LOGGEDMEASUREMENTCONFIGURATION-STOP</w:t>
      </w:r>
    </w:p>
    <w:p w14:paraId="7B6DFDEF" w14:textId="77777777" w:rsidR="009068CF" w:rsidRPr="00E450AC" w:rsidRDefault="009068CF" w:rsidP="009068CF">
      <w:pPr>
        <w:pStyle w:val="PL"/>
        <w:rPr>
          <w:color w:val="808080"/>
        </w:rPr>
      </w:pPr>
      <w:r w:rsidRPr="00E450AC">
        <w:rPr>
          <w:color w:val="808080"/>
        </w:rPr>
        <w:t>-- ASN1STOP</w:t>
      </w:r>
    </w:p>
    <w:p w14:paraId="45B3ACE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4C5F648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8FD66D9" w14:textId="77777777" w:rsidR="009068CF" w:rsidRPr="002D3917" w:rsidRDefault="009068CF" w:rsidP="00EA66A3">
            <w:pPr>
              <w:pStyle w:val="TAH"/>
              <w:rPr>
                <w:lang w:eastAsia="en-GB"/>
              </w:rPr>
            </w:pPr>
            <w:r w:rsidRPr="002D3917">
              <w:rPr>
                <w:i/>
                <w:iCs/>
                <w:lang w:eastAsia="ko-KR"/>
              </w:rPr>
              <w:lastRenderedPageBreak/>
              <w:t>LoggedMeasurementConfiguration</w:t>
            </w:r>
            <w:r w:rsidRPr="002D3917">
              <w:rPr>
                <w:iCs/>
                <w:lang w:eastAsia="en-GB"/>
              </w:rPr>
              <w:t xml:space="preserve"> field descriptions</w:t>
            </w:r>
          </w:p>
        </w:tc>
      </w:tr>
      <w:tr w:rsidR="009068CF" w:rsidRPr="002D3917" w14:paraId="1B3694D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9F8242" w14:textId="77777777" w:rsidR="009068CF" w:rsidRPr="002D3917" w:rsidRDefault="009068CF" w:rsidP="00EA66A3">
            <w:pPr>
              <w:pStyle w:val="TAL"/>
              <w:rPr>
                <w:rFonts w:eastAsia="SimSun"/>
                <w:b/>
                <w:bCs/>
                <w:i/>
                <w:iCs/>
                <w:lang w:eastAsia="sv-SE"/>
              </w:rPr>
            </w:pPr>
            <w:r w:rsidRPr="002D3917">
              <w:rPr>
                <w:rFonts w:eastAsia="SimSun"/>
                <w:b/>
                <w:bCs/>
                <w:i/>
                <w:iCs/>
                <w:lang w:eastAsia="sv-SE"/>
              </w:rPr>
              <w:t>absoluteTimeInfo</w:t>
            </w:r>
          </w:p>
          <w:p w14:paraId="3C54C5D7" w14:textId="77777777" w:rsidR="009068CF" w:rsidRPr="002D3917" w:rsidRDefault="009068CF" w:rsidP="00EA66A3">
            <w:pPr>
              <w:pStyle w:val="TAL"/>
              <w:rPr>
                <w:iCs/>
                <w:lang w:eastAsia="ko-KR"/>
              </w:rPr>
            </w:pPr>
            <w:r w:rsidRPr="002D3917">
              <w:rPr>
                <w:iCs/>
                <w:lang w:eastAsia="ko-KR"/>
              </w:rPr>
              <w:t xml:space="preserve">Indicates </w:t>
            </w:r>
            <w:r w:rsidRPr="002D3917">
              <w:rPr>
                <w:rFonts w:eastAsia="SimSun"/>
                <w:lang w:eastAsia="sv-SE"/>
              </w:rPr>
              <w:t>the absolute time in the current cell.</w:t>
            </w:r>
          </w:p>
        </w:tc>
      </w:tr>
      <w:tr w:rsidR="009068CF" w:rsidRPr="002D3917" w14:paraId="056790A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F99EE8"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areaConfiguration</w:t>
            </w:r>
          </w:p>
          <w:p w14:paraId="5E51DBBB" w14:textId="77777777" w:rsidR="009068CF" w:rsidRPr="002D3917" w:rsidRDefault="009068CF" w:rsidP="00EA66A3">
            <w:pPr>
              <w:pStyle w:val="TAL"/>
              <w:rPr>
                <w:rFonts w:eastAsia="SimSun"/>
                <w:b/>
                <w:bCs/>
                <w:i/>
                <w:kern w:val="2"/>
                <w:lang w:eastAsia="en-GB"/>
              </w:rPr>
            </w:pPr>
            <w:r w:rsidRPr="002D3917">
              <w:rPr>
                <w:bCs/>
                <w:iCs/>
                <w:lang w:eastAsia="ko-KR"/>
              </w:rPr>
              <w:t xml:space="preserve">Used </w:t>
            </w:r>
            <w:r w:rsidRPr="002D3917">
              <w:rPr>
                <w:rFonts w:eastAsia="SimSun"/>
                <w:kern w:val="2"/>
                <w:lang w:eastAsia="en-GB"/>
              </w:rPr>
              <w:t xml:space="preserve">to </w:t>
            </w:r>
            <w:r w:rsidRPr="002D3917">
              <w:rPr>
                <w:rFonts w:eastAsia="SimSun"/>
                <w:bCs/>
                <w:kern w:val="2"/>
                <w:lang w:eastAsia="en-GB"/>
              </w:rPr>
              <w:t>restrict the area in which the UE performs measurement logging to cells broadcasting any of the included cell identities, the included tracking area codes/ frequencies, the included PNI-NPN identities or the SNPN identities</w:t>
            </w:r>
            <w:r w:rsidRPr="002D3917">
              <w:rPr>
                <w:rFonts w:eastAsia="SimSun"/>
                <w:kern w:val="2"/>
                <w:lang w:eastAsia="en-GB"/>
              </w:rPr>
              <w:t>.</w:t>
            </w:r>
            <w:r w:rsidRPr="002D3917">
              <w:rPr>
                <w:rFonts w:eastAsia="SimSun"/>
                <w:kern w:val="2"/>
                <w:lang w:eastAsia="zh-CN"/>
              </w:rPr>
              <w:t xml:space="preserve"> If</w:t>
            </w:r>
            <w:r w:rsidRPr="002D3917">
              <w:rPr>
                <w:rFonts w:eastAsia="SimSun"/>
                <w:i/>
                <w:kern w:val="2"/>
                <w:lang w:eastAsia="zh-CN"/>
              </w:rPr>
              <w:t xml:space="preserve"> areaConfiguration-r17</w:t>
            </w:r>
            <w:r w:rsidRPr="002D3917">
              <w:rPr>
                <w:rFonts w:eastAsia="SimSun"/>
                <w:kern w:val="2"/>
                <w:lang w:eastAsia="zh-CN"/>
              </w:rPr>
              <w:t xml:space="preserve"> is present, the UE shall ignore </w:t>
            </w:r>
            <w:r w:rsidRPr="002D3917">
              <w:rPr>
                <w:rFonts w:eastAsia="SimSun"/>
                <w:i/>
                <w:kern w:val="2"/>
                <w:lang w:eastAsia="zh-CN"/>
              </w:rPr>
              <w:t>areaConfiguration-r16</w:t>
            </w:r>
            <w:r w:rsidRPr="002D3917">
              <w:rPr>
                <w:rFonts w:eastAsia="SimSun"/>
                <w:kern w:val="2"/>
                <w:lang w:eastAsia="zh-CN"/>
              </w:rPr>
              <w:t xml:space="preserve">. The </w:t>
            </w:r>
            <w:r w:rsidRPr="002D3917">
              <w:rPr>
                <w:i/>
                <w:iCs/>
              </w:rPr>
              <w:t>areaConfiguration-v180</w:t>
            </w:r>
            <w:r w:rsidRPr="002D3917">
              <w:t xml:space="preserve">0 is a non-critical extension of </w:t>
            </w:r>
            <w:r w:rsidRPr="002D3917">
              <w:rPr>
                <w:i/>
                <w:iCs/>
              </w:rPr>
              <w:t>areaConfiguration-</w:t>
            </w:r>
            <w:r w:rsidRPr="002D3917">
              <w:rPr>
                <w:rFonts w:eastAsia="DengXian"/>
                <w:i/>
                <w:iCs/>
              </w:rPr>
              <w:t>r17</w:t>
            </w:r>
            <w:r w:rsidRPr="002D3917">
              <w:rPr>
                <w:rFonts w:eastAsia="DengXian"/>
              </w:rPr>
              <w:t>. See NOTE 1.</w:t>
            </w:r>
          </w:p>
        </w:tc>
      </w:tr>
      <w:tr w:rsidR="009068CF" w:rsidRPr="002D3917" w14:paraId="27ACB13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124B925"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earlyMeasIndication</w:t>
            </w:r>
          </w:p>
          <w:p w14:paraId="28DFAAEB" w14:textId="77777777" w:rsidR="009068CF" w:rsidRPr="002D3917" w:rsidRDefault="009068CF" w:rsidP="00EA66A3">
            <w:pPr>
              <w:pStyle w:val="TAL"/>
              <w:rPr>
                <w:rFonts w:eastAsia="SimSun"/>
                <w:iCs/>
                <w:kern w:val="2"/>
                <w:lang w:eastAsia="en-GB"/>
              </w:rPr>
            </w:pPr>
            <w:r w:rsidRPr="002D3917">
              <w:rPr>
                <w:rFonts w:eastAsia="SimSun"/>
                <w:iCs/>
                <w:kern w:val="2"/>
                <w:lang w:eastAsia="en-GB"/>
              </w:rPr>
              <w:t>If included, the field indicates the UE is allowed to log measurements on early measurement related frequencies in logged measurements.</w:t>
            </w:r>
          </w:p>
        </w:tc>
      </w:tr>
      <w:tr w:rsidR="009068CF" w:rsidRPr="002D3917" w14:paraId="65BB4F9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7168B01" w14:textId="77777777" w:rsidR="009068CF" w:rsidRPr="002D3917" w:rsidRDefault="009068CF" w:rsidP="00EA66A3">
            <w:pPr>
              <w:pStyle w:val="TAL"/>
              <w:rPr>
                <w:b/>
                <w:i/>
                <w:lang w:eastAsia="sv-SE"/>
              </w:rPr>
            </w:pPr>
            <w:r w:rsidRPr="002D3917">
              <w:rPr>
                <w:b/>
                <w:i/>
                <w:lang w:eastAsia="sv-SE"/>
              </w:rPr>
              <w:t>eventType</w:t>
            </w:r>
          </w:p>
          <w:p w14:paraId="26DF75EA" w14:textId="77777777" w:rsidR="009068CF" w:rsidRPr="002D3917" w:rsidRDefault="009068CF" w:rsidP="00EA66A3">
            <w:pPr>
              <w:pStyle w:val="TAL"/>
              <w:rPr>
                <w:i/>
                <w:iCs/>
                <w:lang w:eastAsia="ko-KR"/>
              </w:rPr>
            </w:pPr>
            <w:r w:rsidRPr="002D391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9068CF" w:rsidRPr="002D3917" w14:paraId="7390C26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DE98642" w14:textId="77777777" w:rsidR="009068CF" w:rsidRPr="002D3917" w:rsidRDefault="009068CF" w:rsidP="00EA66A3">
            <w:pPr>
              <w:pStyle w:val="TAL"/>
              <w:rPr>
                <w:rFonts w:eastAsia="SimSun"/>
                <w:b/>
                <w:bCs/>
                <w:i/>
                <w:kern w:val="2"/>
                <w:lang w:eastAsia="en-GB"/>
              </w:rPr>
            </w:pPr>
            <w:r w:rsidRPr="002D3917">
              <w:rPr>
                <w:rFonts w:eastAsia="SimSun"/>
                <w:b/>
                <w:bCs/>
                <w:i/>
                <w:kern w:val="2"/>
                <w:lang w:eastAsia="en-GB"/>
              </w:rPr>
              <w:t>plmn-IdentityList</w:t>
            </w:r>
          </w:p>
          <w:p w14:paraId="62D07E79" w14:textId="77777777" w:rsidR="009068CF" w:rsidRPr="002D3917" w:rsidRDefault="009068CF" w:rsidP="00EA66A3">
            <w:pPr>
              <w:pStyle w:val="TAL"/>
              <w:rPr>
                <w:b/>
                <w:i/>
                <w:lang w:eastAsia="sv-SE"/>
              </w:rPr>
            </w:pPr>
            <w:r w:rsidRPr="002D391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9068CF" w:rsidRPr="002D3917" w14:paraId="14F4A5F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37E7FC0" w14:textId="77777777" w:rsidR="009068CF" w:rsidRPr="002D3917" w:rsidRDefault="009068CF" w:rsidP="00EA66A3">
            <w:pPr>
              <w:pStyle w:val="TAL"/>
              <w:rPr>
                <w:b/>
                <w:i/>
                <w:lang w:eastAsia="sv-SE"/>
              </w:rPr>
            </w:pPr>
            <w:r w:rsidRPr="002D3917">
              <w:rPr>
                <w:b/>
                <w:i/>
                <w:lang w:eastAsia="sv-SE"/>
              </w:rPr>
              <w:t>sigLoggedMeasType</w:t>
            </w:r>
          </w:p>
          <w:p w14:paraId="76F7A151" w14:textId="77777777" w:rsidR="009068CF" w:rsidRPr="002D3917" w:rsidRDefault="009068CF" w:rsidP="00EA66A3">
            <w:pPr>
              <w:pStyle w:val="TAL"/>
              <w:rPr>
                <w:bCs/>
                <w:iCs/>
                <w:lang w:eastAsia="sv-SE"/>
              </w:rPr>
            </w:pPr>
            <w:r w:rsidRPr="002D3917">
              <w:rPr>
                <w:bCs/>
                <w:iCs/>
                <w:lang w:eastAsia="sv-SE"/>
              </w:rPr>
              <w:t>If included, the field indicates a signalling based logged measurement configuration (See TS 37.320 [61]).</w:t>
            </w:r>
          </w:p>
        </w:tc>
      </w:tr>
      <w:tr w:rsidR="009068CF" w:rsidRPr="002D3917" w14:paraId="13DC38E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8F2922" w14:textId="77777777" w:rsidR="009068CF" w:rsidRPr="002D3917" w:rsidRDefault="009068CF" w:rsidP="00EA66A3">
            <w:pPr>
              <w:pStyle w:val="TAL"/>
              <w:rPr>
                <w:b/>
                <w:i/>
                <w:lang w:eastAsia="sv-SE"/>
              </w:rPr>
            </w:pPr>
            <w:r w:rsidRPr="002D3917">
              <w:rPr>
                <w:b/>
                <w:i/>
                <w:lang w:eastAsia="sv-SE"/>
              </w:rPr>
              <w:t>tce-Id</w:t>
            </w:r>
          </w:p>
          <w:p w14:paraId="7729A642" w14:textId="77777777" w:rsidR="009068CF" w:rsidRPr="002D3917" w:rsidRDefault="009068CF" w:rsidP="00EA66A3">
            <w:pPr>
              <w:pStyle w:val="TAL"/>
              <w:rPr>
                <w:rFonts w:eastAsia="SimSun"/>
                <w:b/>
                <w:bCs/>
                <w:i/>
                <w:kern w:val="2"/>
                <w:lang w:eastAsia="en-GB"/>
              </w:rPr>
            </w:pPr>
            <w:r w:rsidRPr="002D3917">
              <w:rPr>
                <w:bCs/>
                <w:iCs/>
                <w:lang w:eastAsia="sv-SE"/>
              </w:rPr>
              <w:t>P</w:t>
            </w:r>
            <w:r w:rsidRPr="002D3917">
              <w:rPr>
                <w:bCs/>
                <w:iCs/>
                <w:lang w:eastAsia="en-GB"/>
              </w:rPr>
              <w:t>arameter Trace Collection Entity Id: See TS 32.422 [52].</w:t>
            </w:r>
          </w:p>
        </w:tc>
      </w:tr>
      <w:tr w:rsidR="009068CF" w:rsidRPr="002D3917" w14:paraId="5BB2C2A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28094D3" w14:textId="77777777" w:rsidR="009068CF" w:rsidRPr="002D3917" w:rsidRDefault="009068CF" w:rsidP="00EA66A3">
            <w:pPr>
              <w:pStyle w:val="TAL"/>
              <w:rPr>
                <w:b/>
                <w:i/>
                <w:lang w:eastAsia="ko-KR"/>
              </w:rPr>
            </w:pPr>
            <w:r w:rsidRPr="002D3917">
              <w:rPr>
                <w:b/>
                <w:i/>
                <w:lang w:eastAsia="ko-KR"/>
              </w:rPr>
              <w:t>traceRecordingSessionRef</w:t>
            </w:r>
          </w:p>
          <w:p w14:paraId="19DA0306" w14:textId="77777777" w:rsidR="009068CF" w:rsidRPr="002D3917" w:rsidRDefault="009068CF" w:rsidP="00EA66A3">
            <w:pPr>
              <w:pStyle w:val="TAL"/>
              <w:rPr>
                <w:rFonts w:eastAsia="SimSun"/>
                <w:b/>
                <w:bCs/>
                <w:i/>
                <w:kern w:val="2"/>
                <w:lang w:eastAsia="en-GB"/>
              </w:rPr>
            </w:pPr>
            <w:r w:rsidRPr="002D3917">
              <w:rPr>
                <w:bCs/>
                <w:iCs/>
                <w:lang w:eastAsia="en-GB"/>
              </w:rPr>
              <w:t>Parameter Trace Recording Session Reference: See TS 32.422 [52]</w:t>
            </w:r>
            <w:r w:rsidRPr="002D3917">
              <w:rPr>
                <w:bCs/>
                <w:iCs/>
                <w:lang w:eastAsia="ko-KR"/>
              </w:rPr>
              <w:t>.</w:t>
            </w:r>
          </w:p>
        </w:tc>
      </w:tr>
      <w:tr w:rsidR="009068CF" w:rsidRPr="002D3917" w14:paraId="0B221BF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3E1E6AA" w14:textId="77777777" w:rsidR="009068CF" w:rsidRPr="002D3917" w:rsidRDefault="009068CF" w:rsidP="00EA66A3">
            <w:pPr>
              <w:pStyle w:val="TAL"/>
              <w:rPr>
                <w:b/>
                <w:i/>
                <w:lang w:eastAsia="sv-SE"/>
              </w:rPr>
            </w:pPr>
            <w:r w:rsidRPr="002D3917">
              <w:rPr>
                <w:b/>
                <w:i/>
                <w:lang w:eastAsia="sv-SE"/>
              </w:rPr>
              <w:t>reportType</w:t>
            </w:r>
          </w:p>
          <w:p w14:paraId="3C5B06D6" w14:textId="77777777" w:rsidR="009068CF" w:rsidRPr="002D3917" w:rsidRDefault="009068CF" w:rsidP="00EA66A3">
            <w:pPr>
              <w:pStyle w:val="TAL"/>
              <w:rPr>
                <w:rFonts w:eastAsia="SimSun"/>
                <w:b/>
                <w:bCs/>
                <w:i/>
                <w:kern w:val="2"/>
                <w:lang w:eastAsia="en-GB"/>
              </w:rPr>
            </w:pPr>
            <w:r w:rsidRPr="002D3917">
              <w:rPr>
                <w:lang w:eastAsia="sv-SE"/>
              </w:rPr>
              <w:t>Parameter configures the type of MDT configuration, specifically Periodic MDT configuration or Event Triggerd MDT configuration.</w:t>
            </w:r>
          </w:p>
        </w:tc>
      </w:tr>
    </w:tbl>
    <w:p w14:paraId="369836AA" w14:textId="77777777" w:rsidR="009068CF" w:rsidRPr="002D3917" w:rsidRDefault="009068CF" w:rsidP="009068CF"/>
    <w:p w14:paraId="0875E05E" w14:textId="77777777" w:rsidR="009068CF" w:rsidRPr="002D3917" w:rsidRDefault="009068CF" w:rsidP="009068CF">
      <w:pPr>
        <w:pStyle w:val="NO"/>
        <w:spacing w:beforeLines="50" w:before="120"/>
        <w:ind w:left="0" w:firstLine="0"/>
        <w:rPr>
          <w:rFonts w:eastAsia="SimSun"/>
        </w:rPr>
      </w:pPr>
      <w:r w:rsidRPr="002D3917">
        <w:rPr>
          <w:rFonts w:eastAsia="SimSun"/>
        </w:rPr>
        <w:t>NOTE 1:</w:t>
      </w:r>
      <w:r w:rsidRPr="002D3917">
        <w:rPr>
          <w:rFonts w:eastAsia="SimSun"/>
        </w:rPr>
        <w:tab/>
        <w:t>The UE should perform measurement logging based on the following area configuration limitations:</w:t>
      </w:r>
    </w:p>
    <w:p w14:paraId="2D2D2A00" w14:textId="77777777" w:rsidR="009068CF" w:rsidRPr="002D3917" w:rsidRDefault="009068CF" w:rsidP="009068CF">
      <w:pPr>
        <w:pStyle w:val="B1"/>
      </w:pPr>
      <w:r w:rsidRPr="002D3917">
        <w:t>-</w:t>
      </w:r>
      <w:r w:rsidRPr="002D3917">
        <w:tab/>
        <w:t xml:space="preserve">If the </w:t>
      </w:r>
      <w:r w:rsidRPr="002D3917">
        <w:rPr>
          <w:i/>
        </w:rPr>
        <w:t>areaConfiguration-r16/areaConfiguration-r17</w:t>
      </w:r>
      <w:r w:rsidRPr="002D3917">
        <w:t xml:space="preserve"> is present, and the </w:t>
      </w:r>
      <w:r w:rsidRPr="002D3917">
        <w:rPr>
          <w:i/>
        </w:rPr>
        <w:t>cag-ConfigList</w:t>
      </w:r>
      <w:r w:rsidRPr="002D3917">
        <w:t xml:space="preserve"> is absent, the UE should perform logging in both PN and PNI-NPN based on </w:t>
      </w:r>
      <w:r w:rsidRPr="002D3917">
        <w:rPr>
          <w:i/>
        </w:rPr>
        <w:t>areaConfiguration-r16/areaConfiguration-r17</w:t>
      </w:r>
      <w:r w:rsidRPr="002D3917">
        <w:t>, if any;</w:t>
      </w:r>
    </w:p>
    <w:p w14:paraId="38B11027" w14:textId="77777777" w:rsidR="009068CF" w:rsidRPr="002D3917" w:rsidRDefault="009068CF" w:rsidP="009068CF">
      <w:pPr>
        <w:pStyle w:val="B1"/>
      </w:pPr>
      <w:r w:rsidRPr="002D3917">
        <w:t>-</w:t>
      </w:r>
      <w:r w:rsidRPr="002D3917">
        <w:tab/>
        <w:t xml:space="preserve">If the </w:t>
      </w:r>
      <w:r w:rsidRPr="002D3917">
        <w:rPr>
          <w:i/>
        </w:rPr>
        <w:t>areaConfiguration-r17</w:t>
      </w:r>
      <w:r w:rsidRPr="002D3917">
        <w:t xml:space="preserve"> and the </w:t>
      </w:r>
      <w:r w:rsidRPr="002D3917">
        <w:rPr>
          <w:i/>
        </w:rPr>
        <w:t>cag-ConfigList</w:t>
      </w:r>
      <w:r w:rsidRPr="002D3917">
        <w:t xml:space="preserve"> are present simultaneously, the UE should perform logging in PN within the </w:t>
      </w:r>
      <w:r w:rsidRPr="002D3917">
        <w:rPr>
          <w:i/>
        </w:rPr>
        <w:t>areaConfig-r16/areaConfig-r17</w:t>
      </w:r>
      <w:r w:rsidRPr="002D3917">
        <w:t xml:space="preserve"> and perform logging in PNI-NPN within </w:t>
      </w:r>
      <w:r w:rsidRPr="002D3917">
        <w:rPr>
          <w:i/>
        </w:rPr>
        <w:t>cag-ConfigList</w:t>
      </w:r>
      <w:r w:rsidRPr="002D3917">
        <w:t>;</w:t>
      </w:r>
    </w:p>
    <w:p w14:paraId="7BC56CF3" w14:textId="77777777" w:rsidR="009068CF" w:rsidRPr="002D3917" w:rsidRDefault="009068CF" w:rsidP="009068CF">
      <w:pPr>
        <w:pStyle w:val="B1"/>
        <w:rPr>
          <w:rFonts w:eastAsia="SimSun"/>
        </w:rPr>
      </w:pPr>
      <w:r w:rsidRPr="002D3917">
        <w:t>-</w:t>
      </w:r>
      <w:r w:rsidRPr="002D3917">
        <w:tab/>
        <w:t xml:space="preserve">If the </w:t>
      </w:r>
      <w:r w:rsidRPr="002D3917">
        <w:rPr>
          <w:i/>
        </w:rPr>
        <w:t>snpn-ConfigList</w:t>
      </w:r>
      <w:r w:rsidRPr="002D3917">
        <w:t xml:space="preserve"> is present, the UE should perform logging only in SNPN based on </w:t>
      </w:r>
      <w:r w:rsidRPr="002D3917">
        <w:rPr>
          <w:i/>
        </w:rPr>
        <w:t>snpn-ConfigList</w:t>
      </w:r>
      <w:r w:rsidRPr="002D3917">
        <w:t>. The</w:t>
      </w:r>
      <w:r w:rsidRPr="002D3917">
        <w:rPr>
          <w:i/>
        </w:rPr>
        <w:t xml:space="preserve"> snpn-ConfigList</w:t>
      </w:r>
      <w:r w:rsidRPr="002D3917">
        <w:t xml:space="preserve"> should not be configured together with PN or PNI-NPN area configurations.</w:t>
      </w:r>
    </w:p>
    <w:p w14:paraId="5FF19CBD" w14:textId="77777777" w:rsidR="009068CF" w:rsidRPr="002D3917" w:rsidRDefault="009068CF" w:rsidP="009068CF"/>
    <w:p w14:paraId="5316DF3E" w14:textId="77777777" w:rsidR="009068CF" w:rsidRPr="002D3917" w:rsidRDefault="009068CF" w:rsidP="009068CF">
      <w:pPr>
        <w:pStyle w:val="4"/>
        <w:rPr>
          <w:i/>
          <w:iCs/>
        </w:rPr>
      </w:pPr>
      <w:bookmarkStart w:id="29" w:name="_Toc171467680"/>
      <w:r w:rsidRPr="002D3917">
        <w:rPr>
          <w:i/>
          <w:iCs/>
        </w:rPr>
        <w:t>–</w:t>
      </w:r>
      <w:r w:rsidRPr="002D3917">
        <w:rPr>
          <w:i/>
          <w:iCs/>
        </w:rPr>
        <w:tab/>
        <w:t>MBSBroadcastConfiguration</w:t>
      </w:r>
      <w:bookmarkEnd w:id="29"/>
    </w:p>
    <w:p w14:paraId="2F7F2C89" w14:textId="77777777" w:rsidR="009068CF" w:rsidRPr="002D3917" w:rsidRDefault="009068CF" w:rsidP="009068CF">
      <w:pPr>
        <w:rPr>
          <w:lang w:eastAsia="zh-CN"/>
        </w:rPr>
      </w:pPr>
      <w:r w:rsidRPr="002D3917">
        <w:rPr>
          <w:lang w:eastAsia="zh-CN"/>
        </w:rPr>
        <w:t xml:space="preserve">The </w:t>
      </w:r>
      <w:r w:rsidRPr="002D3917">
        <w:rPr>
          <w:i/>
        </w:rPr>
        <w:t>MBSBroadcast</w:t>
      </w:r>
      <w:r w:rsidRPr="002D3917">
        <w:rPr>
          <w:i/>
          <w:lang w:eastAsia="zh-CN"/>
        </w:rPr>
        <w:t>Configuration</w:t>
      </w:r>
      <w:r w:rsidRPr="002D3917">
        <w:rPr>
          <w:iCs/>
          <w:lang w:eastAsia="zh-CN"/>
        </w:rPr>
        <w:t xml:space="preserve"> message contains the control information applicable for MBS broadcast services transmitted via broadcast MRB.</w:t>
      </w:r>
    </w:p>
    <w:p w14:paraId="3CDC4389" w14:textId="77777777" w:rsidR="009068CF" w:rsidRPr="002D3917" w:rsidRDefault="009068CF" w:rsidP="009068CF">
      <w:pPr>
        <w:pStyle w:val="B1"/>
        <w:rPr>
          <w:lang w:eastAsia="zh-CN"/>
        </w:rPr>
      </w:pPr>
      <w:r w:rsidRPr="002D3917">
        <w:rPr>
          <w:lang w:eastAsia="zh-CN"/>
        </w:rPr>
        <w:t>Signalling radio bearer: N/A</w:t>
      </w:r>
    </w:p>
    <w:p w14:paraId="6917A859" w14:textId="77777777" w:rsidR="009068CF" w:rsidRPr="002D3917" w:rsidRDefault="009068CF" w:rsidP="009068CF">
      <w:pPr>
        <w:pStyle w:val="B1"/>
        <w:rPr>
          <w:lang w:eastAsia="zh-CN"/>
        </w:rPr>
      </w:pPr>
      <w:r w:rsidRPr="002D3917">
        <w:rPr>
          <w:lang w:eastAsia="zh-CN"/>
        </w:rPr>
        <w:lastRenderedPageBreak/>
        <w:t>RLC-SAP: UM</w:t>
      </w:r>
    </w:p>
    <w:p w14:paraId="4BA24668" w14:textId="77777777" w:rsidR="009068CF" w:rsidRPr="002D3917" w:rsidRDefault="009068CF" w:rsidP="009068CF">
      <w:pPr>
        <w:pStyle w:val="B1"/>
        <w:rPr>
          <w:lang w:eastAsia="zh-CN"/>
        </w:rPr>
      </w:pPr>
      <w:r w:rsidRPr="002D3917">
        <w:rPr>
          <w:lang w:eastAsia="zh-CN"/>
        </w:rPr>
        <w:t>Logical channel: MCCH</w:t>
      </w:r>
    </w:p>
    <w:p w14:paraId="2B73E916" w14:textId="77777777" w:rsidR="009068CF" w:rsidRPr="002D3917" w:rsidRDefault="009068CF" w:rsidP="009068CF">
      <w:pPr>
        <w:pStyle w:val="B1"/>
        <w:rPr>
          <w:lang w:eastAsia="zh-CN"/>
        </w:rPr>
      </w:pPr>
      <w:r w:rsidRPr="002D3917">
        <w:rPr>
          <w:lang w:eastAsia="zh-CN"/>
        </w:rPr>
        <w:t>Direction: Network to UE</w:t>
      </w:r>
    </w:p>
    <w:p w14:paraId="18C1BAA6" w14:textId="77777777" w:rsidR="009068CF" w:rsidRPr="002D3917" w:rsidRDefault="009068CF" w:rsidP="009068CF">
      <w:pPr>
        <w:pStyle w:val="TH"/>
        <w:rPr>
          <w:i/>
        </w:rPr>
      </w:pPr>
      <w:r w:rsidRPr="002D3917">
        <w:rPr>
          <w:i/>
        </w:rPr>
        <w:t>MBSBroadcastConfiguration message</w:t>
      </w:r>
    </w:p>
    <w:p w14:paraId="5B223AFC" w14:textId="77777777" w:rsidR="009068CF" w:rsidRPr="00E450AC" w:rsidRDefault="009068CF" w:rsidP="009068CF">
      <w:pPr>
        <w:pStyle w:val="PL"/>
        <w:rPr>
          <w:color w:val="808080"/>
        </w:rPr>
      </w:pPr>
      <w:r w:rsidRPr="00E450AC">
        <w:rPr>
          <w:color w:val="808080"/>
        </w:rPr>
        <w:t>-- ASN1START</w:t>
      </w:r>
    </w:p>
    <w:p w14:paraId="4B3DB6BA" w14:textId="77777777" w:rsidR="009068CF" w:rsidRPr="00E450AC" w:rsidRDefault="009068CF" w:rsidP="009068CF">
      <w:pPr>
        <w:pStyle w:val="PL"/>
        <w:rPr>
          <w:color w:val="808080"/>
        </w:rPr>
      </w:pPr>
      <w:r w:rsidRPr="00E450AC">
        <w:rPr>
          <w:color w:val="808080"/>
        </w:rPr>
        <w:t>-- TAG-MBSBROADCASTCONFIGURATION-START</w:t>
      </w:r>
    </w:p>
    <w:p w14:paraId="1997EDF7" w14:textId="77777777" w:rsidR="009068CF" w:rsidRPr="00E450AC" w:rsidRDefault="009068CF" w:rsidP="009068CF">
      <w:pPr>
        <w:pStyle w:val="PL"/>
      </w:pPr>
    </w:p>
    <w:p w14:paraId="7490E1E3" w14:textId="77777777" w:rsidR="009068CF" w:rsidRPr="00E450AC" w:rsidRDefault="009068CF" w:rsidP="009068CF">
      <w:pPr>
        <w:pStyle w:val="PL"/>
      </w:pPr>
      <w:r w:rsidRPr="00E450AC">
        <w:t xml:space="preserve">MBSBroadcastConfiguration-r17 ::= </w:t>
      </w:r>
      <w:r w:rsidRPr="00E450AC">
        <w:rPr>
          <w:color w:val="993366"/>
        </w:rPr>
        <w:t>SEQUENCE</w:t>
      </w:r>
      <w:r w:rsidRPr="00E450AC">
        <w:t xml:space="preserve"> {</w:t>
      </w:r>
    </w:p>
    <w:p w14:paraId="7536B46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EB3C5D5" w14:textId="77777777" w:rsidR="009068CF" w:rsidRPr="00E450AC" w:rsidRDefault="009068CF" w:rsidP="009068CF">
      <w:pPr>
        <w:pStyle w:val="PL"/>
      </w:pPr>
      <w:r w:rsidRPr="00E450AC">
        <w:t xml:space="preserve">        mbsBroadcastConfiguration-r17     MBSBroadcastConfiguration-r17-IEs,</w:t>
      </w:r>
    </w:p>
    <w:p w14:paraId="61B9644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049DBB4" w14:textId="77777777" w:rsidR="009068CF" w:rsidRPr="00E450AC" w:rsidRDefault="009068CF" w:rsidP="009068CF">
      <w:pPr>
        <w:pStyle w:val="PL"/>
      </w:pPr>
      <w:r w:rsidRPr="00E450AC">
        <w:t xml:space="preserve">    }</w:t>
      </w:r>
    </w:p>
    <w:p w14:paraId="4C7E5A49" w14:textId="77777777" w:rsidR="009068CF" w:rsidRPr="00E450AC" w:rsidRDefault="009068CF" w:rsidP="009068CF">
      <w:pPr>
        <w:pStyle w:val="PL"/>
      </w:pPr>
      <w:r w:rsidRPr="00E450AC">
        <w:t>}</w:t>
      </w:r>
    </w:p>
    <w:p w14:paraId="265A90D1" w14:textId="77777777" w:rsidR="009068CF" w:rsidRPr="00E450AC" w:rsidRDefault="009068CF" w:rsidP="009068CF">
      <w:pPr>
        <w:pStyle w:val="PL"/>
      </w:pPr>
    </w:p>
    <w:p w14:paraId="7B7263C9" w14:textId="77777777" w:rsidR="009068CF" w:rsidRPr="00E450AC" w:rsidRDefault="009068CF" w:rsidP="009068CF">
      <w:pPr>
        <w:pStyle w:val="PL"/>
      </w:pPr>
      <w:r w:rsidRPr="00E450AC">
        <w:t xml:space="preserve">MBSBroadcastConfiguration-r17-IEs ::= </w:t>
      </w:r>
      <w:r w:rsidRPr="00E450AC">
        <w:rPr>
          <w:color w:val="993366"/>
        </w:rPr>
        <w:t>SEQUENCE</w:t>
      </w:r>
      <w:r w:rsidRPr="00E450AC">
        <w:t xml:space="preserve"> {</w:t>
      </w:r>
    </w:p>
    <w:p w14:paraId="6E6B0942" w14:textId="77777777" w:rsidR="009068CF" w:rsidRPr="00E450AC" w:rsidRDefault="009068CF" w:rsidP="009068CF">
      <w:pPr>
        <w:pStyle w:val="PL"/>
        <w:rPr>
          <w:color w:val="808080"/>
        </w:rPr>
      </w:pPr>
      <w:r w:rsidRPr="00E450AC">
        <w:t xml:space="preserve">    mbs-SessionInfoList-r17               MBS-SessionInfoList-r17                                              </w:t>
      </w:r>
      <w:r w:rsidRPr="00E450AC">
        <w:rPr>
          <w:color w:val="993366"/>
        </w:rPr>
        <w:t>OPTIONAL</w:t>
      </w:r>
      <w:r w:rsidRPr="00E450AC">
        <w:t xml:space="preserve">,   </w:t>
      </w:r>
      <w:r w:rsidRPr="00E450AC">
        <w:rPr>
          <w:color w:val="808080"/>
        </w:rPr>
        <w:t>-- Need R</w:t>
      </w:r>
    </w:p>
    <w:p w14:paraId="1B4F10E8" w14:textId="77777777" w:rsidR="009068CF" w:rsidRPr="00E450AC" w:rsidRDefault="009068CF" w:rsidP="009068CF">
      <w:pPr>
        <w:pStyle w:val="PL"/>
        <w:rPr>
          <w:color w:val="808080"/>
        </w:rPr>
      </w:pPr>
      <w:r w:rsidRPr="00E450AC">
        <w:t xml:space="preserve">    mbs-NeighbourCellList-r17             MBS-NeighbourCellList-r17                                            </w:t>
      </w:r>
      <w:r w:rsidRPr="00E450AC">
        <w:rPr>
          <w:color w:val="993366"/>
        </w:rPr>
        <w:t>OPTIONAL</w:t>
      </w:r>
      <w:r w:rsidRPr="00E450AC">
        <w:t xml:space="preserve">,   </w:t>
      </w:r>
      <w:r w:rsidRPr="00E450AC">
        <w:rPr>
          <w:color w:val="808080"/>
        </w:rPr>
        <w:t>-- Need S</w:t>
      </w:r>
    </w:p>
    <w:p w14:paraId="4348455C" w14:textId="77777777" w:rsidR="009068CF" w:rsidRPr="00E450AC" w:rsidRDefault="009068CF" w:rsidP="009068CF">
      <w:pPr>
        <w:pStyle w:val="PL"/>
        <w:rPr>
          <w:color w:val="808080"/>
        </w:rPr>
      </w:pPr>
      <w:r w:rsidRPr="00E450AC">
        <w:t xml:space="preserve">    drx-ConfigPTM-List-r17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4699B349" w14:textId="77777777" w:rsidR="009068CF" w:rsidRPr="00E450AC" w:rsidRDefault="009068CF" w:rsidP="009068CF">
      <w:pPr>
        <w:pStyle w:val="PL"/>
        <w:rPr>
          <w:color w:val="808080"/>
        </w:rPr>
      </w:pPr>
      <w:r w:rsidRPr="00E450AC">
        <w:t xml:space="preserve">    pdsch-ConfigMTCH-r17                  PDSCH-ConfigBroadcast-r17                                            </w:t>
      </w:r>
      <w:r w:rsidRPr="00E450AC">
        <w:rPr>
          <w:color w:val="993366"/>
        </w:rPr>
        <w:t>OPTIONAL</w:t>
      </w:r>
      <w:r w:rsidRPr="00E450AC">
        <w:t xml:space="preserve">,   </w:t>
      </w:r>
      <w:r w:rsidRPr="00E450AC">
        <w:rPr>
          <w:color w:val="808080"/>
        </w:rPr>
        <w:t>-- Need S</w:t>
      </w:r>
    </w:p>
    <w:p w14:paraId="117FE1B2" w14:textId="77777777" w:rsidR="009068CF" w:rsidRPr="00E450AC" w:rsidRDefault="009068CF" w:rsidP="009068CF">
      <w:pPr>
        <w:pStyle w:val="PL"/>
        <w:rPr>
          <w:color w:val="808080"/>
        </w:rPr>
      </w:pPr>
      <w:r w:rsidRPr="00E450AC">
        <w:t xml:space="preserve">    mtch-SSB-MappingWindowList-r17        MTCH-SSB-MappingWindowList-r17                                       </w:t>
      </w:r>
      <w:r w:rsidRPr="00E450AC">
        <w:rPr>
          <w:color w:val="993366"/>
        </w:rPr>
        <w:t>OPTIONAL</w:t>
      </w:r>
      <w:r w:rsidRPr="00E450AC">
        <w:t xml:space="preserve">,   </w:t>
      </w:r>
      <w:r w:rsidRPr="00E450AC">
        <w:rPr>
          <w:color w:val="808080"/>
        </w:rPr>
        <w:t>-- Need R</w:t>
      </w:r>
    </w:p>
    <w:p w14:paraId="72022BE6"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85B064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70C7EAD" w14:textId="77777777" w:rsidR="009068CF" w:rsidRPr="00E450AC" w:rsidRDefault="009068CF" w:rsidP="009068CF">
      <w:pPr>
        <w:pStyle w:val="PL"/>
      </w:pPr>
      <w:r w:rsidRPr="00E450AC">
        <w:t>}</w:t>
      </w:r>
    </w:p>
    <w:p w14:paraId="7564851E" w14:textId="77777777" w:rsidR="009068CF" w:rsidRPr="00E450AC" w:rsidRDefault="009068CF" w:rsidP="009068CF">
      <w:pPr>
        <w:pStyle w:val="PL"/>
      </w:pPr>
    </w:p>
    <w:p w14:paraId="2C53BAAC" w14:textId="77777777" w:rsidR="009068CF" w:rsidRPr="00E450AC" w:rsidRDefault="009068CF" w:rsidP="009068CF">
      <w:pPr>
        <w:pStyle w:val="PL"/>
        <w:rPr>
          <w:color w:val="808080"/>
        </w:rPr>
      </w:pPr>
      <w:r w:rsidRPr="00E450AC">
        <w:rPr>
          <w:color w:val="808080"/>
        </w:rPr>
        <w:t>-- TAG-MBSBROADCASTCONFIGURATION-STOP</w:t>
      </w:r>
    </w:p>
    <w:p w14:paraId="232D2C2E" w14:textId="77777777" w:rsidR="009068CF" w:rsidRPr="00E450AC" w:rsidRDefault="009068CF" w:rsidP="009068CF">
      <w:pPr>
        <w:pStyle w:val="PL"/>
        <w:rPr>
          <w:color w:val="808080"/>
        </w:rPr>
      </w:pPr>
      <w:r w:rsidRPr="00E450AC">
        <w:rPr>
          <w:color w:val="808080"/>
        </w:rPr>
        <w:t>-- ASN1STOP</w:t>
      </w:r>
    </w:p>
    <w:p w14:paraId="1704B66F" w14:textId="77777777" w:rsidR="009068CF" w:rsidRPr="002D3917" w:rsidRDefault="009068CF" w:rsidP="009068CF">
      <w:pPr>
        <w:rPr>
          <w:iCs/>
          <w:lang w:eastAsia="zh-C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62"/>
      </w:tblGrid>
      <w:tr w:rsidR="009068CF" w:rsidRPr="002D3917" w14:paraId="25575E99" w14:textId="77777777" w:rsidTr="00EA66A3">
        <w:trPr>
          <w:cantSplit/>
          <w:tblHeader/>
        </w:trPr>
        <w:tc>
          <w:tcPr>
            <w:tcW w:w="14062" w:type="dxa"/>
          </w:tcPr>
          <w:p w14:paraId="2AD76C02" w14:textId="77777777" w:rsidR="009068CF" w:rsidRPr="002D3917" w:rsidRDefault="009068CF" w:rsidP="00EA66A3">
            <w:pPr>
              <w:pStyle w:val="TAH"/>
              <w:rPr>
                <w:lang w:eastAsia="zh-CN"/>
              </w:rPr>
            </w:pPr>
            <w:r w:rsidRPr="002D3917">
              <w:rPr>
                <w:i/>
                <w:lang w:eastAsia="zh-CN"/>
              </w:rPr>
              <w:t>MBSBroadcastConfiguration</w:t>
            </w:r>
            <w:r w:rsidRPr="002D3917">
              <w:rPr>
                <w:iCs/>
                <w:lang w:eastAsia="zh-CN"/>
              </w:rPr>
              <w:t xml:space="preserve"> field descriptions</w:t>
            </w:r>
          </w:p>
        </w:tc>
      </w:tr>
      <w:tr w:rsidR="009068CF" w:rsidRPr="002D3917" w14:paraId="3099D5B0"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23D4CD34" w14:textId="77777777" w:rsidR="009068CF" w:rsidRPr="002D3917" w:rsidRDefault="009068CF" w:rsidP="00EA66A3">
            <w:pPr>
              <w:pStyle w:val="TAL"/>
              <w:rPr>
                <w:rFonts w:eastAsia="맑은 고딕"/>
                <w:b/>
                <w:i/>
                <w:lang w:eastAsia="sv-SE"/>
              </w:rPr>
            </w:pPr>
            <w:r w:rsidRPr="002D3917">
              <w:rPr>
                <w:rFonts w:eastAsia="맑은 고딕"/>
                <w:b/>
                <w:i/>
                <w:lang w:eastAsia="sv-SE"/>
              </w:rPr>
              <w:t>pdsch-ConfigMTCH</w:t>
            </w:r>
          </w:p>
          <w:p w14:paraId="35D11184" w14:textId="77777777" w:rsidR="009068CF" w:rsidRPr="002D3917" w:rsidRDefault="009068CF" w:rsidP="00EA66A3">
            <w:pPr>
              <w:pStyle w:val="TAL"/>
              <w:rPr>
                <w:b/>
                <w:bCs/>
                <w:i/>
              </w:rPr>
            </w:pPr>
            <w:r w:rsidRPr="002D3917">
              <w:rPr>
                <w:lang w:eastAsia="en-GB"/>
              </w:rPr>
              <w:t>Provides parameters for acquiring the PDSCH for MTCH. When this field is absent, the UE shall use</w:t>
            </w:r>
            <w:r w:rsidRPr="002D3917">
              <w:t xml:space="preserve"> </w:t>
            </w:r>
            <w:r w:rsidRPr="002D3917">
              <w:rPr>
                <w:lang w:eastAsia="en-GB"/>
              </w:rPr>
              <w:t xml:space="preserve">parameters in </w:t>
            </w:r>
            <w:r w:rsidRPr="002D3917">
              <w:rPr>
                <w:i/>
                <w:lang w:eastAsia="en-GB"/>
              </w:rPr>
              <w:t>pdsch-ConfigMCCH</w:t>
            </w:r>
            <w:r w:rsidRPr="002D3917">
              <w:rPr>
                <w:lang w:eastAsia="en-GB"/>
              </w:rPr>
              <w:t xml:space="preserve"> to acquire the PDSCH for MTCH.</w:t>
            </w:r>
          </w:p>
        </w:tc>
      </w:tr>
      <w:tr w:rsidR="009068CF" w:rsidRPr="002D3917" w14:paraId="177AB039"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18A78786" w14:textId="77777777" w:rsidR="009068CF" w:rsidRPr="002D3917" w:rsidRDefault="009068CF" w:rsidP="00EA66A3">
            <w:pPr>
              <w:pStyle w:val="TAL"/>
              <w:rPr>
                <w:rFonts w:eastAsia="맑은 고딕"/>
                <w:b/>
                <w:i/>
                <w:lang w:eastAsia="sv-SE"/>
              </w:rPr>
            </w:pPr>
            <w:r w:rsidRPr="002D3917">
              <w:rPr>
                <w:rFonts w:eastAsia="맑은 고딕"/>
                <w:b/>
                <w:i/>
                <w:lang w:eastAsia="sv-SE"/>
              </w:rPr>
              <w:t>mbs-SessionInfoList</w:t>
            </w:r>
          </w:p>
          <w:p w14:paraId="6E06D733" w14:textId="77777777" w:rsidR="009068CF" w:rsidRPr="002D3917" w:rsidRDefault="009068CF" w:rsidP="00EA66A3">
            <w:pPr>
              <w:pStyle w:val="TAL"/>
              <w:rPr>
                <w:b/>
                <w:bCs/>
                <w:i/>
              </w:rPr>
            </w:pPr>
            <w:r w:rsidRPr="002D3917">
              <w:rPr>
                <w:lang w:eastAsia="en-GB"/>
              </w:rPr>
              <w:t>Provides the configuration of each MBS session provided by MBS broadcast in the current cell.</w:t>
            </w:r>
          </w:p>
        </w:tc>
      </w:tr>
      <w:tr w:rsidR="009068CF" w:rsidRPr="002D3917" w14:paraId="51C93847"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tcPr>
          <w:p w14:paraId="58C73560" w14:textId="77777777" w:rsidR="009068CF" w:rsidRPr="002D3917" w:rsidRDefault="009068CF" w:rsidP="00EA66A3">
            <w:pPr>
              <w:pStyle w:val="TAL"/>
              <w:rPr>
                <w:rFonts w:eastAsia="맑은 고딕"/>
                <w:b/>
                <w:i/>
                <w:lang w:eastAsia="sv-SE"/>
              </w:rPr>
            </w:pPr>
            <w:r w:rsidRPr="002D3917">
              <w:rPr>
                <w:rFonts w:eastAsia="맑은 고딕"/>
                <w:b/>
                <w:i/>
                <w:lang w:eastAsia="sv-SE"/>
              </w:rPr>
              <w:t>mbs-NeighbourCellList</w:t>
            </w:r>
          </w:p>
          <w:p w14:paraId="6D578654" w14:textId="77777777" w:rsidR="009068CF" w:rsidRPr="002D3917" w:rsidRDefault="009068CF" w:rsidP="00EA66A3">
            <w:pPr>
              <w:pStyle w:val="TAL"/>
              <w:rPr>
                <w:b/>
                <w:bCs/>
                <w:i/>
              </w:rPr>
            </w:pPr>
            <w:r w:rsidRPr="002D3917">
              <w:rPr>
                <w:lang w:eastAsia="en-GB"/>
              </w:rPr>
              <w:t xml:space="preserve">List of neighbour cells providing one or more MBS broadcast services via broadcast MRB that are provided by the current cell. This field is used by the UE together with </w:t>
            </w:r>
            <w:r w:rsidRPr="002D3917">
              <w:rPr>
                <w:i/>
                <w:lang w:eastAsia="en-GB"/>
              </w:rPr>
              <w:t>mtch-NeighbourCell</w:t>
            </w:r>
            <w:r w:rsidRPr="002D3917">
              <w:rPr>
                <w:lang w:eastAsia="en-GB"/>
              </w:rPr>
              <w:t xml:space="preserve"> field signalled for each MBS session in the corresponding </w:t>
            </w:r>
            <w:r w:rsidRPr="002D3917">
              <w:rPr>
                <w:i/>
                <w:lang w:eastAsia="en-GB"/>
              </w:rPr>
              <w:t>MBS-SessionInfo</w:t>
            </w:r>
            <w:r w:rsidRPr="002D3917">
              <w:rPr>
                <w:lang w:eastAsia="en-GB"/>
              </w:rPr>
              <w:t xml:space="preserve">. When an empty </w:t>
            </w:r>
            <w:r w:rsidRPr="002D3917">
              <w:rPr>
                <w:rFonts w:eastAsia="맑은 고딕"/>
                <w:i/>
                <w:lang w:eastAsia="sv-SE"/>
              </w:rPr>
              <w:t xml:space="preserve">mbs-NeighbourCellList </w:t>
            </w:r>
            <w:r w:rsidRPr="002D3917">
              <w:rPr>
                <w:lang w:eastAsia="en-GB"/>
              </w:rPr>
              <w:t>list is signalled, the UE shall assume that MBS broadcast services signalled in</w:t>
            </w:r>
            <w:r w:rsidRPr="002D3917">
              <w:t xml:space="preserve"> </w:t>
            </w:r>
            <w:r w:rsidRPr="002D3917">
              <w:rPr>
                <w:i/>
              </w:rPr>
              <w:t>mbs-SessionInfoList</w:t>
            </w:r>
            <w:r w:rsidRPr="002D3917">
              <w:rPr>
                <w:lang w:eastAsia="en-GB"/>
              </w:rPr>
              <w:t xml:space="preserve"> in the </w:t>
            </w:r>
            <w:r w:rsidRPr="002D3917">
              <w:rPr>
                <w:i/>
                <w:lang w:eastAsia="en-GB"/>
              </w:rPr>
              <w:t>MBSBroadcastConfiguration</w:t>
            </w:r>
            <w:r w:rsidRPr="002D3917">
              <w:rPr>
                <w:lang w:eastAsia="en-GB"/>
              </w:rPr>
              <w:t xml:space="preserve"> message are not provided in any neighbour cell. </w:t>
            </w:r>
            <w:r w:rsidRPr="002D3917">
              <w:rPr>
                <w:rFonts w:cs="Arial"/>
                <w:szCs w:val="18"/>
                <w:lang w:eastAsia="en-GB"/>
              </w:rPr>
              <w:t xml:space="preserve">When a non-empty </w:t>
            </w:r>
            <w:r w:rsidRPr="002D3917">
              <w:rPr>
                <w:rFonts w:cs="Arial"/>
                <w:i/>
                <w:iCs/>
                <w:szCs w:val="18"/>
                <w:lang w:eastAsia="en-GB"/>
              </w:rPr>
              <w:t>mbs-NeighbourCellList</w:t>
            </w:r>
            <w:r w:rsidRPr="002D3917">
              <w:rPr>
                <w:rFonts w:cs="Arial"/>
                <w:szCs w:val="18"/>
                <w:lang w:eastAsia="en-GB"/>
              </w:rPr>
              <w:t xml:space="preserve"> is signalled, the current serving cell does not provide information about MBS broadcast services of a neighbour cell that is not included in </w:t>
            </w:r>
            <w:r w:rsidRPr="002D3917">
              <w:rPr>
                <w:rFonts w:cs="Arial"/>
                <w:i/>
                <w:iCs/>
                <w:szCs w:val="18"/>
                <w:lang w:eastAsia="en-GB"/>
              </w:rPr>
              <w:t>mbs-NeighbourCellList</w:t>
            </w:r>
            <w:r w:rsidRPr="002D3917">
              <w:rPr>
                <w:rFonts w:cs="Arial"/>
                <w:szCs w:val="18"/>
                <w:lang w:eastAsia="en-GB"/>
              </w:rPr>
              <w:t>, i.e., the UE cannot determine the presence or absence of an MBS service of a neighbour cell that is absent.</w:t>
            </w:r>
            <w:r w:rsidRPr="002D3917">
              <w:rPr>
                <w:rFonts w:eastAsia="SimSun" w:cs="Arial"/>
                <w:szCs w:val="18"/>
                <w:lang w:eastAsia="zh-CN"/>
              </w:rPr>
              <w:t xml:space="preserve"> </w:t>
            </w:r>
            <w:r w:rsidRPr="002D3917">
              <w:rPr>
                <w:lang w:eastAsia="en-GB"/>
              </w:rPr>
              <w:t xml:space="preserve">When the field </w:t>
            </w:r>
            <w:r w:rsidRPr="002D3917">
              <w:rPr>
                <w:rFonts w:eastAsia="맑은 고딕"/>
                <w:i/>
                <w:lang w:eastAsia="sv-SE"/>
              </w:rPr>
              <w:t>mbs-NeighbourCellList</w:t>
            </w:r>
            <w:r w:rsidRPr="002D3917">
              <w:rPr>
                <w:lang w:eastAsia="en-GB"/>
              </w:rPr>
              <w:t xml:space="preserve"> is absent, the current serving cell does not provide information about MBS broadcast services in the neighbouring cells, i.e. the UE cannot determine the presence or absence of an MBS service in neighbouring cells based on the absence of this field.</w:t>
            </w:r>
          </w:p>
        </w:tc>
      </w:tr>
    </w:tbl>
    <w:p w14:paraId="2F80EE0F" w14:textId="77777777" w:rsidR="009068CF" w:rsidRPr="002D3917" w:rsidRDefault="009068CF" w:rsidP="009068CF"/>
    <w:p w14:paraId="00398F5E" w14:textId="77777777" w:rsidR="009068CF" w:rsidRPr="002D3917" w:rsidRDefault="009068CF" w:rsidP="009068CF">
      <w:pPr>
        <w:pStyle w:val="4"/>
        <w:rPr>
          <w:i/>
          <w:iCs/>
        </w:rPr>
      </w:pPr>
      <w:bookmarkStart w:id="30" w:name="_Toc171467681"/>
      <w:r w:rsidRPr="002D3917">
        <w:rPr>
          <w:i/>
          <w:iCs/>
        </w:rPr>
        <w:lastRenderedPageBreak/>
        <w:t>–</w:t>
      </w:r>
      <w:r w:rsidRPr="002D3917">
        <w:rPr>
          <w:i/>
          <w:iCs/>
        </w:rPr>
        <w:tab/>
        <w:t>MBSInterestIndication</w:t>
      </w:r>
      <w:bookmarkEnd w:id="30"/>
    </w:p>
    <w:p w14:paraId="3B3DBB6D" w14:textId="77777777" w:rsidR="009068CF" w:rsidRPr="002D3917" w:rsidRDefault="009068CF" w:rsidP="009068CF">
      <w:pPr>
        <w:rPr>
          <w:lang w:eastAsia="zh-CN"/>
        </w:rPr>
      </w:pPr>
      <w:r w:rsidRPr="002D3917">
        <w:rPr>
          <w:lang w:eastAsia="zh-CN"/>
        </w:rPr>
        <w:t xml:space="preserve">The </w:t>
      </w:r>
      <w:r w:rsidRPr="002D3917">
        <w:rPr>
          <w:i/>
        </w:rPr>
        <w:t>MBSInterestIndication</w:t>
      </w:r>
      <w:r w:rsidRPr="002D3917">
        <w:rPr>
          <w:iCs/>
          <w:lang w:eastAsia="zh-CN"/>
        </w:rPr>
        <w:t xml:space="preserve"> message is used to inform network that the UE is receiving/ interested to receive or no longer receiving/ interested to receive MBS broadcast service(s) via a broadcast MRB.</w:t>
      </w:r>
    </w:p>
    <w:p w14:paraId="4A4C19DE" w14:textId="77777777" w:rsidR="009068CF" w:rsidRPr="002D3917" w:rsidRDefault="009068CF" w:rsidP="009068CF">
      <w:pPr>
        <w:pStyle w:val="B1"/>
        <w:rPr>
          <w:lang w:eastAsia="zh-CN"/>
        </w:rPr>
      </w:pPr>
      <w:r w:rsidRPr="002D3917">
        <w:rPr>
          <w:lang w:eastAsia="zh-CN"/>
        </w:rPr>
        <w:t>Signalling radio bearer: SRB1</w:t>
      </w:r>
    </w:p>
    <w:p w14:paraId="648936A2" w14:textId="77777777" w:rsidR="009068CF" w:rsidRPr="002D3917" w:rsidRDefault="009068CF" w:rsidP="009068CF">
      <w:pPr>
        <w:pStyle w:val="B1"/>
        <w:rPr>
          <w:lang w:eastAsia="zh-CN"/>
        </w:rPr>
      </w:pPr>
      <w:r w:rsidRPr="002D3917">
        <w:rPr>
          <w:lang w:eastAsia="zh-CN"/>
        </w:rPr>
        <w:t>RLC-SAP: AM</w:t>
      </w:r>
    </w:p>
    <w:p w14:paraId="7F01CEA6" w14:textId="77777777" w:rsidR="009068CF" w:rsidRPr="002D3917" w:rsidRDefault="009068CF" w:rsidP="009068CF">
      <w:pPr>
        <w:pStyle w:val="B1"/>
        <w:rPr>
          <w:lang w:eastAsia="zh-CN"/>
        </w:rPr>
      </w:pPr>
      <w:r w:rsidRPr="002D3917">
        <w:rPr>
          <w:lang w:eastAsia="zh-CN"/>
        </w:rPr>
        <w:t>Logical channel: DCCH</w:t>
      </w:r>
    </w:p>
    <w:p w14:paraId="0361A26E" w14:textId="77777777" w:rsidR="009068CF" w:rsidRPr="002D3917" w:rsidRDefault="009068CF" w:rsidP="009068CF">
      <w:pPr>
        <w:pStyle w:val="B1"/>
        <w:rPr>
          <w:lang w:eastAsia="zh-CN"/>
        </w:rPr>
      </w:pPr>
      <w:r w:rsidRPr="002D3917">
        <w:rPr>
          <w:lang w:eastAsia="zh-CN"/>
        </w:rPr>
        <w:t>Direction: UE to Network</w:t>
      </w:r>
    </w:p>
    <w:p w14:paraId="53A10DA2" w14:textId="77777777" w:rsidR="009068CF" w:rsidRPr="002D3917" w:rsidRDefault="009068CF" w:rsidP="009068CF">
      <w:pPr>
        <w:pStyle w:val="TH"/>
        <w:rPr>
          <w:i/>
        </w:rPr>
      </w:pPr>
      <w:r w:rsidRPr="002D3917">
        <w:rPr>
          <w:i/>
        </w:rPr>
        <w:t>MBSInterestIndication message</w:t>
      </w:r>
    </w:p>
    <w:p w14:paraId="6494D81D" w14:textId="77777777" w:rsidR="009068CF" w:rsidRPr="00E450AC" w:rsidRDefault="009068CF" w:rsidP="009068CF">
      <w:pPr>
        <w:pStyle w:val="PL"/>
        <w:rPr>
          <w:color w:val="808080"/>
        </w:rPr>
      </w:pPr>
      <w:r w:rsidRPr="00E450AC">
        <w:rPr>
          <w:color w:val="808080"/>
        </w:rPr>
        <w:t>-- ASN1START</w:t>
      </w:r>
    </w:p>
    <w:p w14:paraId="3D33CFB0" w14:textId="77777777" w:rsidR="009068CF" w:rsidRPr="00E450AC" w:rsidRDefault="009068CF" w:rsidP="009068CF">
      <w:pPr>
        <w:pStyle w:val="PL"/>
        <w:rPr>
          <w:color w:val="808080"/>
        </w:rPr>
      </w:pPr>
      <w:r w:rsidRPr="00E450AC">
        <w:rPr>
          <w:color w:val="808080"/>
        </w:rPr>
        <w:t>-- TAG-MBSINTERESTINDICATION-START</w:t>
      </w:r>
    </w:p>
    <w:p w14:paraId="07B37625" w14:textId="77777777" w:rsidR="009068CF" w:rsidRPr="00E450AC" w:rsidRDefault="009068CF" w:rsidP="009068CF">
      <w:pPr>
        <w:pStyle w:val="PL"/>
      </w:pPr>
    </w:p>
    <w:p w14:paraId="0AC82FCD" w14:textId="77777777" w:rsidR="009068CF" w:rsidRPr="00E450AC" w:rsidRDefault="009068CF" w:rsidP="009068CF">
      <w:pPr>
        <w:pStyle w:val="PL"/>
      </w:pPr>
      <w:r w:rsidRPr="00E450AC">
        <w:t xml:space="preserve">MBSInterestIndication-r17 ::= </w:t>
      </w:r>
      <w:r w:rsidRPr="00E450AC">
        <w:rPr>
          <w:color w:val="993366"/>
        </w:rPr>
        <w:t>SEQUENCE</w:t>
      </w:r>
      <w:r w:rsidRPr="00E450AC">
        <w:t xml:space="preserve"> {</w:t>
      </w:r>
    </w:p>
    <w:p w14:paraId="3CDE947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F1FCD5" w14:textId="77777777" w:rsidR="009068CF" w:rsidRPr="00E450AC" w:rsidRDefault="009068CF" w:rsidP="009068CF">
      <w:pPr>
        <w:pStyle w:val="PL"/>
      </w:pPr>
      <w:r w:rsidRPr="00E450AC">
        <w:t xml:space="preserve">        mbsInterestIndication-r17     MBSInterestIndication-r17-IEs,</w:t>
      </w:r>
    </w:p>
    <w:p w14:paraId="7B7D5749"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28A788B" w14:textId="77777777" w:rsidR="009068CF" w:rsidRPr="00E450AC" w:rsidRDefault="009068CF" w:rsidP="009068CF">
      <w:pPr>
        <w:pStyle w:val="PL"/>
      </w:pPr>
      <w:r w:rsidRPr="00E450AC">
        <w:t xml:space="preserve">    }</w:t>
      </w:r>
    </w:p>
    <w:p w14:paraId="653F2B0F" w14:textId="77777777" w:rsidR="009068CF" w:rsidRPr="00E450AC" w:rsidRDefault="009068CF" w:rsidP="009068CF">
      <w:pPr>
        <w:pStyle w:val="PL"/>
      </w:pPr>
      <w:r w:rsidRPr="00E450AC">
        <w:t>}</w:t>
      </w:r>
    </w:p>
    <w:p w14:paraId="4363D1FD" w14:textId="77777777" w:rsidR="009068CF" w:rsidRPr="00E450AC" w:rsidRDefault="009068CF" w:rsidP="009068CF">
      <w:pPr>
        <w:pStyle w:val="PL"/>
      </w:pPr>
    </w:p>
    <w:p w14:paraId="677BB432" w14:textId="77777777" w:rsidR="009068CF" w:rsidRPr="00E450AC" w:rsidRDefault="009068CF" w:rsidP="009068CF">
      <w:pPr>
        <w:pStyle w:val="PL"/>
      </w:pPr>
      <w:r w:rsidRPr="00E450AC">
        <w:t xml:space="preserve">MBSInterestIndication-r17-IEs ::= </w:t>
      </w:r>
      <w:r w:rsidRPr="00E450AC">
        <w:rPr>
          <w:color w:val="993366"/>
        </w:rPr>
        <w:t>SEQUENCE</w:t>
      </w:r>
      <w:r w:rsidRPr="00E450AC">
        <w:t xml:space="preserve"> {</w:t>
      </w:r>
    </w:p>
    <w:p w14:paraId="0FBCC17A" w14:textId="77777777" w:rsidR="009068CF" w:rsidRPr="00E450AC" w:rsidRDefault="009068CF" w:rsidP="009068CF">
      <w:pPr>
        <w:pStyle w:val="PL"/>
      </w:pPr>
      <w:r w:rsidRPr="00E450AC">
        <w:t xml:space="preserve">    mbs-FreqList-r17                  CarrierFreqListMBS-r17              </w:t>
      </w:r>
      <w:r w:rsidRPr="00E450AC">
        <w:rPr>
          <w:color w:val="993366"/>
        </w:rPr>
        <w:t>OPTIONAL</w:t>
      </w:r>
      <w:r w:rsidRPr="00E450AC">
        <w:t>,</w:t>
      </w:r>
    </w:p>
    <w:p w14:paraId="57571A98" w14:textId="77777777" w:rsidR="009068CF" w:rsidRPr="00E450AC" w:rsidRDefault="009068CF" w:rsidP="009068CF">
      <w:pPr>
        <w:pStyle w:val="PL"/>
      </w:pPr>
      <w:r w:rsidRPr="00E450AC">
        <w:t xml:space="preserve">    mbs-Priority-r17                  </w:t>
      </w:r>
      <w:r w:rsidRPr="00E450AC">
        <w:rPr>
          <w:color w:val="993366"/>
        </w:rPr>
        <w:t>ENUMERATED</w:t>
      </w:r>
      <w:r w:rsidRPr="00E450AC">
        <w:t xml:space="preserve"> {true}                   </w:t>
      </w:r>
      <w:r w:rsidRPr="00E450AC">
        <w:rPr>
          <w:color w:val="993366"/>
        </w:rPr>
        <w:t>OPTIONAL</w:t>
      </w:r>
      <w:r w:rsidRPr="00E450AC">
        <w:t>,</w:t>
      </w:r>
    </w:p>
    <w:p w14:paraId="43A418AD" w14:textId="77777777" w:rsidR="009068CF" w:rsidRPr="00E450AC" w:rsidRDefault="009068CF" w:rsidP="009068CF">
      <w:pPr>
        <w:pStyle w:val="PL"/>
      </w:pPr>
      <w:r w:rsidRPr="00E450AC">
        <w:t xml:space="preserve">    mbs-ServiceList-r17               MBS-ServiceList-r17                 </w:t>
      </w:r>
      <w:r w:rsidRPr="00E450AC">
        <w:rPr>
          <w:color w:val="993366"/>
        </w:rPr>
        <w:t>OPTIONAL</w:t>
      </w:r>
      <w:r w:rsidRPr="00E450AC">
        <w:t>,</w:t>
      </w:r>
    </w:p>
    <w:p w14:paraId="09538E6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58B9C73" w14:textId="77777777" w:rsidR="009068CF" w:rsidRPr="00E450AC" w:rsidRDefault="009068CF" w:rsidP="009068CF">
      <w:pPr>
        <w:pStyle w:val="PL"/>
      </w:pPr>
      <w:r w:rsidRPr="00E450AC">
        <w:t xml:space="preserve">    nonCriticalExtension              MBSInterestIndication-v1800         </w:t>
      </w:r>
      <w:r w:rsidRPr="00E450AC">
        <w:rPr>
          <w:color w:val="993366"/>
        </w:rPr>
        <w:t>OPTIONAL</w:t>
      </w:r>
    </w:p>
    <w:p w14:paraId="37FDD21A" w14:textId="77777777" w:rsidR="009068CF" w:rsidRPr="00E450AC" w:rsidRDefault="009068CF" w:rsidP="009068CF">
      <w:pPr>
        <w:pStyle w:val="PL"/>
      </w:pPr>
      <w:r w:rsidRPr="00E450AC">
        <w:t>}</w:t>
      </w:r>
    </w:p>
    <w:p w14:paraId="1F71FF9F" w14:textId="77777777" w:rsidR="009068CF" w:rsidRPr="00E450AC" w:rsidRDefault="009068CF" w:rsidP="009068CF">
      <w:pPr>
        <w:pStyle w:val="PL"/>
      </w:pPr>
    </w:p>
    <w:p w14:paraId="736837DF" w14:textId="77777777" w:rsidR="009068CF" w:rsidRPr="00E450AC" w:rsidRDefault="009068CF" w:rsidP="009068CF">
      <w:pPr>
        <w:pStyle w:val="PL"/>
      </w:pPr>
      <w:r w:rsidRPr="00E450AC">
        <w:t xml:space="preserve">MBSInterestIndication-v1800 ::= </w:t>
      </w:r>
      <w:r w:rsidRPr="00E450AC">
        <w:rPr>
          <w:color w:val="993366"/>
        </w:rPr>
        <w:t>SEQUENCE</w:t>
      </w:r>
      <w:r w:rsidRPr="00E450AC">
        <w:t xml:space="preserve"> {</w:t>
      </w:r>
    </w:p>
    <w:p w14:paraId="0034604D" w14:textId="77777777" w:rsidR="009068CF" w:rsidRPr="00E450AC" w:rsidRDefault="009068CF" w:rsidP="009068CF">
      <w:pPr>
        <w:pStyle w:val="PL"/>
      </w:pPr>
      <w:r w:rsidRPr="00E450AC">
        <w:t xml:space="preserve">    mbs-NonServingInfoList-r18        MBS-NonServingInfoList-r18          </w:t>
      </w:r>
      <w:r w:rsidRPr="00E450AC">
        <w:rPr>
          <w:color w:val="993366"/>
        </w:rPr>
        <w:t>OPTIONAL</w:t>
      </w:r>
      <w:r w:rsidRPr="00E450AC">
        <w:t>,</w:t>
      </w:r>
    </w:p>
    <w:p w14:paraId="745F07DE"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7CBDBBB1" w14:textId="77777777" w:rsidR="009068CF" w:rsidRPr="00E450AC" w:rsidRDefault="009068CF" w:rsidP="009068CF">
      <w:pPr>
        <w:pStyle w:val="PL"/>
      </w:pPr>
      <w:r w:rsidRPr="00E450AC">
        <w:t>}</w:t>
      </w:r>
    </w:p>
    <w:p w14:paraId="15D6810C" w14:textId="77777777" w:rsidR="009068CF" w:rsidRPr="00E450AC" w:rsidRDefault="009068CF" w:rsidP="009068CF">
      <w:pPr>
        <w:pStyle w:val="PL"/>
      </w:pPr>
    </w:p>
    <w:p w14:paraId="612153B1" w14:textId="77777777" w:rsidR="009068CF" w:rsidRPr="00E450AC" w:rsidRDefault="009068CF" w:rsidP="009068CF">
      <w:pPr>
        <w:pStyle w:val="PL"/>
        <w:rPr>
          <w:color w:val="808080"/>
        </w:rPr>
      </w:pPr>
      <w:r w:rsidRPr="00E450AC">
        <w:rPr>
          <w:color w:val="808080"/>
        </w:rPr>
        <w:t>-- TAG-MBSINTERESTINDICATION-STOP</w:t>
      </w:r>
    </w:p>
    <w:p w14:paraId="56949F31" w14:textId="77777777" w:rsidR="009068CF" w:rsidRPr="00E450AC" w:rsidRDefault="009068CF" w:rsidP="009068CF">
      <w:pPr>
        <w:pStyle w:val="PL"/>
        <w:rPr>
          <w:color w:val="808080"/>
        </w:rPr>
      </w:pPr>
      <w:r w:rsidRPr="00E450AC">
        <w:rPr>
          <w:color w:val="808080"/>
        </w:rPr>
        <w:t>-- ASN1STOP</w:t>
      </w:r>
    </w:p>
    <w:p w14:paraId="1EABF83D" w14:textId="77777777" w:rsidR="009068CF" w:rsidRPr="002D3917" w:rsidRDefault="009068CF" w:rsidP="009068CF"/>
    <w:tbl>
      <w:tblPr>
        <w:tblW w:w="1418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6"/>
      </w:tblGrid>
      <w:tr w:rsidR="009068CF" w:rsidRPr="002D3917" w14:paraId="46049064" w14:textId="77777777" w:rsidTr="00EA66A3">
        <w:trPr>
          <w:cantSplit/>
          <w:trHeight w:val="188"/>
          <w:tblHeader/>
        </w:trPr>
        <w:tc>
          <w:tcPr>
            <w:tcW w:w="14186" w:type="dxa"/>
          </w:tcPr>
          <w:p w14:paraId="465F030B" w14:textId="77777777" w:rsidR="009068CF" w:rsidRPr="002D3917" w:rsidRDefault="009068CF" w:rsidP="00EA66A3">
            <w:pPr>
              <w:pStyle w:val="TAH"/>
              <w:rPr>
                <w:lang w:eastAsia="en-GB"/>
              </w:rPr>
            </w:pPr>
            <w:r w:rsidRPr="002D3917">
              <w:rPr>
                <w:i/>
                <w:lang w:eastAsia="zh-CN"/>
              </w:rPr>
              <w:lastRenderedPageBreak/>
              <w:t>MBSInterestIndication</w:t>
            </w:r>
            <w:r w:rsidRPr="002D3917">
              <w:t xml:space="preserve"> field descriptions</w:t>
            </w:r>
          </w:p>
        </w:tc>
      </w:tr>
      <w:tr w:rsidR="009068CF" w:rsidRPr="002D3917" w14:paraId="08DA6C58" w14:textId="77777777" w:rsidTr="00EA66A3">
        <w:trPr>
          <w:cantSplit/>
          <w:trHeight w:val="389"/>
        </w:trPr>
        <w:tc>
          <w:tcPr>
            <w:tcW w:w="14186" w:type="dxa"/>
          </w:tcPr>
          <w:p w14:paraId="38242C89" w14:textId="77777777" w:rsidR="009068CF" w:rsidRPr="002D3917" w:rsidRDefault="009068CF" w:rsidP="00EA66A3">
            <w:pPr>
              <w:pStyle w:val="TAL"/>
              <w:rPr>
                <w:b/>
                <w:i/>
                <w:lang w:eastAsia="zh-CN"/>
              </w:rPr>
            </w:pPr>
            <w:r w:rsidRPr="002D3917">
              <w:rPr>
                <w:b/>
                <w:i/>
                <w:lang w:eastAsia="zh-CN"/>
              </w:rPr>
              <w:t>mbs-FreqList</w:t>
            </w:r>
          </w:p>
          <w:p w14:paraId="5ECD664C" w14:textId="77777777" w:rsidR="009068CF" w:rsidRPr="002D3917" w:rsidRDefault="009068CF" w:rsidP="00EA66A3">
            <w:pPr>
              <w:pStyle w:val="TAL"/>
              <w:rPr>
                <w:b/>
                <w:i/>
                <w:lang w:eastAsia="zh-CN"/>
              </w:rPr>
            </w:pPr>
            <w:r w:rsidRPr="002D3917">
              <w:rPr>
                <w:lang w:eastAsia="zh-CN"/>
              </w:rPr>
              <w:t xml:space="preserve">List of MBS frequencies on which the UE is receiving or interested to receive MBS broadcast service via a </w:t>
            </w:r>
            <w:r w:rsidRPr="002D3917">
              <w:rPr>
                <w:lang w:eastAsia="en-GB"/>
              </w:rPr>
              <w:t>broadcast</w:t>
            </w:r>
            <w:r w:rsidRPr="002D3917">
              <w:rPr>
                <w:lang w:eastAsia="zh-CN"/>
              </w:rPr>
              <w:t xml:space="preserve"> MRB.</w:t>
            </w:r>
          </w:p>
        </w:tc>
      </w:tr>
      <w:tr w:rsidR="009068CF" w:rsidRPr="002D3917" w14:paraId="490915DC" w14:textId="77777777" w:rsidTr="00EA66A3">
        <w:trPr>
          <w:cantSplit/>
          <w:trHeight w:val="389"/>
        </w:trPr>
        <w:tc>
          <w:tcPr>
            <w:tcW w:w="14186" w:type="dxa"/>
          </w:tcPr>
          <w:p w14:paraId="3E7B33AD" w14:textId="77777777" w:rsidR="009068CF" w:rsidRPr="002D3917" w:rsidRDefault="009068CF" w:rsidP="00EA66A3">
            <w:pPr>
              <w:pStyle w:val="TAL"/>
              <w:rPr>
                <w:b/>
                <w:bCs/>
                <w:i/>
                <w:iCs/>
                <w:lang w:eastAsia="zh-CN"/>
              </w:rPr>
            </w:pPr>
            <w:r w:rsidRPr="002D3917">
              <w:rPr>
                <w:b/>
                <w:bCs/>
                <w:i/>
                <w:iCs/>
                <w:lang w:eastAsia="zh-CN"/>
              </w:rPr>
              <w:t>mbs-NonServingInfoList</w:t>
            </w:r>
          </w:p>
          <w:p w14:paraId="177A472C" w14:textId="77777777" w:rsidR="009068CF" w:rsidRPr="002D3917" w:rsidRDefault="009068CF" w:rsidP="00EA66A3">
            <w:pPr>
              <w:pStyle w:val="TAL"/>
              <w:rPr>
                <w:b/>
                <w:i/>
                <w:lang w:eastAsia="zh-CN"/>
              </w:rPr>
            </w:pPr>
            <w:r w:rsidRPr="002D3917">
              <w:rPr>
                <w:lang w:eastAsia="zh-CN"/>
              </w:rPr>
              <w:t>Indicates information for MBS broadcast reception on the non-serving cell.</w:t>
            </w:r>
          </w:p>
        </w:tc>
      </w:tr>
      <w:tr w:rsidR="009068CF" w:rsidRPr="002D3917" w14:paraId="4DC65A5B" w14:textId="77777777" w:rsidTr="00EA66A3">
        <w:trPr>
          <w:cantSplit/>
          <w:trHeight w:val="753"/>
        </w:trPr>
        <w:tc>
          <w:tcPr>
            <w:tcW w:w="14186" w:type="dxa"/>
          </w:tcPr>
          <w:p w14:paraId="7C987F92" w14:textId="77777777" w:rsidR="009068CF" w:rsidRPr="002D3917" w:rsidRDefault="009068CF" w:rsidP="00EA66A3">
            <w:pPr>
              <w:pStyle w:val="TAL"/>
              <w:rPr>
                <w:b/>
                <w:i/>
              </w:rPr>
            </w:pPr>
            <w:r w:rsidRPr="002D3917">
              <w:rPr>
                <w:b/>
                <w:i/>
                <w:lang w:eastAsia="zh-CN"/>
              </w:rPr>
              <w:t>mbs-Priority</w:t>
            </w:r>
          </w:p>
          <w:p w14:paraId="0162FE67" w14:textId="77777777" w:rsidR="009068CF" w:rsidRPr="002D3917" w:rsidRDefault="009068CF" w:rsidP="00EA66A3">
            <w:pPr>
              <w:pStyle w:val="TAL"/>
              <w:rPr>
                <w:lang w:eastAsia="zh-CN"/>
              </w:rPr>
            </w:pPr>
            <w:r w:rsidRPr="002D3917">
              <w:rPr>
                <w:lang w:eastAsia="en-GB"/>
              </w:rPr>
              <w:t xml:space="preserve">Indicates whether the UE prioritises MBS broadcast reception above unicast and MBS multicast reception. The field is present (i.e. value </w:t>
            </w:r>
            <w:r w:rsidRPr="002D3917">
              <w:rPr>
                <w:i/>
                <w:lang w:eastAsia="en-GB"/>
              </w:rPr>
              <w:t>true</w:t>
            </w:r>
            <w:r w:rsidRPr="002D3917">
              <w:rPr>
                <w:lang w:eastAsia="en-GB"/>
              </w:rPr>
              <w:t xml:space="preserve">), if the UE prioritises reception of broadcast services, on frequencies indicated in </w:t>
            </w:r>
            <w:r w:rsidRPr="002D3917">
              <w:rPr>
                <w:i/>
                <w:lang w:eastAsia="en-GB"/>
              </w:rPr>
              <w:t>mbs-FreqLis</w:t>
            </w:r>
            <w:r w:rsidRPr="002D3917">
              <w:rPr>
                <w:lang w:eastAsia="en-GB"/>
              </w:rPr>
              <w:t>t, above a reception of any of the unicast bearers and multicast MRBs. Otherwise the field is absent.</w:t>
            </w:r>
          </w:p>
        </w:tc>
      </w:tr>
      <w:tr w:rsidR="009068CF" w:rsidRPr="002D3917" w14:paraId="0FA234F4" w14:textId="77777777" w:rsidTr="00EA66A3">
        <w:trPr>
          <w:cantSplit/>
          <w:trHeight w:val="421"/>
        </w:trPr>
        <w:tc>
          <w:tcPr>
            <w:tcW w:w="14186" w:type="dxa"/>
          </w:tcPr>
          <w:p w14:paraId="4D8543F4" w14:textId="77777777" w:rsidR="009068CF" w:rsidRPr="002D3917" w:rsidRDefault="009068CF" w:rsidP="00EA66A3">
            <w:pPr>
              <w:pStyle w:val="TAL"/>
              <w:rPr>
                <w:b/>
                <w:i/>
              </w:rPr>
            </w:pPr>
            <w:r w:rsidRPr="002D3917">
              <w:rPr>
                <w:b/>
                <w:i/>
                <w:lang w:eastAsia="zh-CN"/>
              </w:rPr>
              <w:t>mbs-ServiceList</w:t>
            </w:r>
          </w:p>
          <w:p w14:paraId="0C8CC65A" w14:textId="77777777" w:rsidR="009068CF" w:rsidRPr="002D3917" w:rsidRDefault="009068CF" w:rsidP="00EA66A3">
            <w:pPr>
              <w:pStyle w:val="TAL"/>
              <w:rPr>
                <w:b/>
                <w:i/>
                <w:lang w:eastAsia="zh-CN"/>
              </w:rPr>
            </w:pPr>
            <w:r w:rsidRPr="002D3917">
              <w:rPr>
                <w:lang w:eastAsia="zh-CN"/>
              </w:rPr>
              <w:t>List of MBS broadcast services which the UE is receiving or interested to receive.</w:t>
            </w:r>
          </w:p>
        </w:tc>
      </w:tr>
    </w:tbl>
    <w:p w14:paraId="5CD62857" w14:textId="77777777" w:rsidR="009068CF" w:rsidRPr="002D3917" w:rsidRDefault="009068CF" w:rsidP="009068CF"/>
    <w:p w14:paraId="1ED6782F" w14:textId="77777777" w:rsidR="009068CF" w:rsidRPr="002D3917" w:rsidRDefault="009068CF" w:rsidP="009068CF">
      <w:pPr>
        <w:pStyle w:val="4"/>
        <w:rPr>
          <w:i/>
          <w:iCs/>
        </w:rPr>
      </w:pPr>
      <w:bookmarkStart w:id="31" w:name="_Toc171467682"/>
      <w:r w:rsidRPr="002D3917">
        <w:rPr>
          <w:i/>
          <w:iCs/>
        </w:rPr>
        <w:t>–</w:t>
      </w:r>
      <w:r w:rsidRPr="002D3917">
        <w:rPr>
          <w:i/>
          <w:iCs/>
        </w:rPr>
        <w:tab/>
        <w:t>MBSMulticastConfiguration</w:t>
      </w:r>
      <w:bookmarkEnd w:id="31"/>
    </w:p>
    <w:p w14:paraId="24CD701A" w14:textId="77777777" w:rsidR="009068CF" w:rsidRPr="002D3917" w:rsidRDefault="009068CF" w:rsidP="009068CF">
      <w:pPr>
        <w:rPr>
          <w:lang w:eastAsia="zh-CN"/>
        </w:rPr>
      </w:pPr>
      <w:r w:rsidRPr="002D3917">
        <w:rPr>
          <w:lang w:eastAsia="zh-CN"/>
        </w:rPr>
        <w:t xml:space="preserve">The </w:t>
      </w:r>
      <w:r w:rsidRPr="002D3917">
        <w:rPr>
          <w:i/>
        </w:rPr>
        <w:t>MBS</w:t>
      </w:r>
      <w:r w:rsidRPr="002D3917">
        <w:rPr>
          <w:i/>
          <w:iCs/>
        </w:rPr>
        <w:t>Multi</w:t>
      </w:r>
      <w:r w:rsidRPr="002D3917">
        <w:rPr>
          <w:i/>
        </w:rPr>
        <w:t>cast</w:t>
      </w:r>
      <w:r w:rsidRPr="002D3917">
        <w:rPr>
          <w:i/>
          <w:lang w:eastAsia="zh-CN"/>
        </w:rPr>
        <w:t>Configuration</w:t>
      </w:r>
      <w:r w:rsidRPr="002D3917">
        <w:rPr>
          <w:iCs/>
          <w:lang w:eastAsia="zh-CN"/>
        </w:rPr>
        <w:t xml:space="preserve"> message contains the control information applicable for MBS multicast services transmitted via multicast MRBs for RRC_INACTIVE UEs.</w:t>
      </w:r>
    </w:p>
    <w:p w14:paraId="785264CB" w14:textId="77777777" w:rsidR="009068CF" w:rsidRPr="002D3917" w:rsidRDefault="009068CF" w:rsidP="009068CF">
      <w:pPr>
        <w:pStyle w:val="B1"/>
        <w:rPr>
          <w:lang w:eastAsia="zh-CN"/>
        </w:rPr>
      </w:pPr>
      <w:r w:rsidRPr="002D3917">
        <w:rPr>
          <w:lang w:eastAsia="zh-CN"/>
        </w:rPr>
        <w:t>Signalling radio bearer: N/A</w:t>
      </w:r>
    </w:p>
    <w:p w14:paraId="0BF1A74D" w14:textId="77777777" w:rsidR="009068CF" w:rsidRPr="002D3917" w:rsidRDefault="009068CF" w:rsidP="009068CF">
      <w:pPr>
        <w:pStyle w:val="B1"/>
        <w:rPr>
          <w:lang w:eastAsia="zh-CN"/>
        </w:rPr>
      </w:pPr>
      <w:r w:rsidRPr="002D3917">
        <w:rPr>
          <w:lang w:eastAsia="zh-CN"/>
        </w:rPr>
        <w:t>RLC-SAP: UM</w:t>
      </w:r>
    </w:p>
    <w:p w14:paraId="50ABE9A6" w14:textId="77777777" w:rsidR="009068CF" w:rsidRPr="002D3917" w:rsidRDefault="009068CF" w:rsidP="009068CF">
      <w:pPr>
        <w:pStyle w:val="B1"/>
        <w:rPr>
          <w:lang w:eastAsia="zh-CN"/>
        </w:rPr>
      </w:pPr>
      <w:r w:rsidRPr="002D3917">
        <w:rPr>
          <w:lang w:eastAsia="zh-CN"/>
        </w:rPr>
        <w:t>Logical channel: multicast MCCH</w:t>
      </w:r>
    </w:p>
    <w:p w14:paraId="6E2F5361" w14:textId="77777777" w:rsidR="009068CF" w:rsidRPr="002D3917" w:rsidRDefault="009068CF" w:rsidP="009068CF">
      <w:pPr>
        <w:pStyle w:val="B1"/>
        <w:rPr>
          <w:lang w:eastAsia="zh-CN"/>
        </w:rPr>
      </w:pPr>
      <w:r w:rsidRPr="002D3917">
        <w:rPr>
          <w:lang w:eastAsia="zh-CN"/>
        </w:rPr>
        <w:t>Direction: Network to UE</w:t>
      </w:r>
    </w:p>
    <w:p w14:paraId="289E946B" w14:textId="77777777" w:rsidR="009068CF" w:rsidRPr="002D3917" w:rsidRDefault="009068CF" w:rsidP="009068CF">
      <w:pPr>
        <w:pStyle w:val="TH"/>
      </w:pPr>
      <w:r w:rsidRPr="002D3917">
        <w:rPr>
          <w:i/>
          <w:iCs/>
        </w:rPr>
        <w:t>MBSMulticastConfiguration</w:t>
      </w:r>
      <w:r w:rsidRPr="002D3917">
        <w:t xml:space="preserve"> message</w:t>
      </w:r>
    </w:p>
    <w:p w14:paraId="66B0A12A" w14:textId="77777777" w:rsidR="009068CF" w:rsidRPr="00E450AC" w:rsidRDefault="009068CF" w:rsidP="009068CF">
      <w:pPr>
        <w:pStyle w:val="PL"/>
        <w:rPr>
          <w:color w:val="808080"/>
        </w:rPr>
      </w:pPr>
      <w:r w:rsidRPr="00E450AC">
        <w:rPr>
          <w:color w:val="808080"/>
        </w:rPr>
        <w:t>-- ASN1START</w:t>
      </w:r>
    </w:p>
    <w:p w14:paraId="2123AF5D" w14:textId="77777777" w:rsidR="009068CF" w:rsidRPr="00E450AC" w:rsidRDefault="009068CF" w:rsidP="009068CF">
      <w:pPr>
        <w:pStyle w:val="PL"/>
        <w:rPr>
          <w:color w:val="808080"/>
        </w:rPr>
      </w:pPr>
      <w:r w:rsidRPr="00E450AC">
        <w:rPr>
          <w:color w:val="808080"/>
        </w:rPr>
        <w:t>-- TAG-MBSMULTICASTCONFIGURATION-START</w:t>
      </w:r>
    </w:p>
    <w:p w14:paraId="710B33DC" w14:textId="77777777" w:rsidR="009068CF" w:rsidRPr="00E450AC" w:rsidRDefault="009068CF" w:rsidP="009068CF">
      <w:pPr>
        <w:pStyle w:val="PL"/>
      </w:pPr>
    </w:p>
    <w:p w14:paraId="55D17E26" w14:textId="77777777" w:rsidR="009068CF" w:rsidRPr="00E450AC" w:rsidRDefault="009068CF" w:rsidP="009068CF">
      <w:pPr>
        <w:pStyle w:val="PL"/>
      </w:pPr>
      <w:r w:rsidRPr="00E450AC">
        <w:t xml:space="preserve">MBSMulticastConfiguration-r18 ::= </w:t>
      </w:r>
      <w:r w:rsidRPr="00E450AC">
        <w:rPr>
          <w:color w:val="993366"/>
        </w:rPr>
        <w:t>SEQUENCE</w:t>
      </w:r>
      <w:r w:rsidRPr="00E450AC">
        <w:t xml:space="preserve"> {</w:t>
      </w:r>
    </w:p>
    <w:p w14:paraId="60E16220"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17E5C29" w14:textId="77777777" w:rsidR="009068CF" w:rsidRPr="00E450AC" w:rsidRDefault="009068CF" w:rsidP="009068CF">
      <w:pPr>
        <w:pStyle w:val="PL"/>
      </w:pPr>
      <w:r w:rsidRPr="00E450AC">
        <w:t xml:space="preserve">        mbsMulticastConfiguration-r18     MBSMulticastConfiguration-r18-IEs,</w:t>
      </w:r>
    </w:p>
    <w:p w14:paraId="27A2785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0A86F" w14:textId="77777777" w:rsidR="009068CF" w:rsidRPr="00E450AC" w:rsidRDefault="009068CF" w:rsidP="009068CF">
      <w:pPr>
        <w:pStyle w:val="PL"/>
      </w:pPr>
      <w:r w:rsidRPr="00E450AC">
        <w:t xml:space="preserve">    }</w:t>
      </w:r>
    </w:p>
    <w:p w14:paraId="117A6E96" w14:textId="77777777" w:rsidR="009068CF" w:rsidRPr="00E450AC" w:rsidRDefault="009068CF" w:rsidP="009068CF">
      <w:pPr>
        <w:pStyle w:val="PL"/>
      </w:pPr>
      <w:r w:rsidRPr="00E450AC">
        <w:t>}</w:t>
      </w:r>
    </w:p>
    <w:p w14:paraId="20F1362D" w14:textId="77777777" w:rsidR="009068CF" w:rsidRPr="00E450AC" w:rsidRDefault="009068CF" w:rsidP="009068CF">
      <w:pPr>
        <w:pStyle w:val="PL"/>
      </w:pPr>
    </w:p>
    <w:p w14:paraId="60B83356" w14:textId="77777777" w:rsidR="009068CF" w:rsidRPr="00E450AC" w:rsidRDefault="009068CF" w:rsidP="009068CF">
      <w:pPr>
        <w:pStyle w:val="PL"/>
      </w:pPr>
      <w:r w:rsidRPr="00E450AC">
        <w:t xml:space="preserve">MBSMulticastConfiguration-r18-IEs ::= </w:t>
      </w:r>
      <w:r w:rsidRPr="00E450AC">
        <w:rPr>
          <w:color w:val="993366"/>
        </w:rPr>
        <w:t>SEQUENCE</w:t>
      </w:r>
      <w:r w:rsidRPr="00E450AC">
        <w:t xml:space="preserve"> {</w:t>
      </w:r>
    </w:p>
    <w:p w14:paraId="15966607" w14:textId="77777777" w:rsidR="009068CF" w:rsidRPr="00E450AC" w:rsidRDefault="009068CF" w:rsidP="009068CF">
      <w:pPr>
        <w:pStyle w:val="PL"/>
        <w:rPr>
          <w:color w:val="808080"/>
        </w:rPr>
      </w:pPr>
      <w:r w:rsidRPr="00E450AC">
        <w:t xml:space="preserve">    mbs-SessionInfoListMulticast-r18      MBS-SessionInfoListMulticast-r18                                     </w:t>
      </w:r>
      <w:r w:rsidRPr="00E450AC">
        <w:rPr>
          <w:color w:val="993366"/>
        </w:rPr>
        <w:t>OPTIONAL</w:t>
      </w:r>
      <w:r w:rsidRPr="00E450AC">
        <w:t xml:space="preserve">,   </w:t>
      </w:r>
      <w:r w:rsidRPr="00E450AC">
        <w:rPr>
          <w:color w:val="808080"/>
        </w:rPr>
        <w:t>-- Need R</w:t>
      </w:r>
    </w:p>
    <w:p w14:paraId="45D4D0B7" w14:textId="77777777" w:rsidR="009068CF" w:rsidRPr="00E450AC" w:rsidRDefault="009068CF" w:rsidP="009068CF">
      <w:pPr>
        <w:pStyle w:val="PL"/>
        <w:rPr>
          <w:color w:val="808080"/>
        </w:rPr>
      </w:pPr>
      <w:r w:rsidRPr="00E450AC">
        <w:t xml:space="preserve">    mbs-NeighbourCellList-r18             MBS-NeighbourCellList-r17                                            </w:t>
      </w:r>
      <w:r w:rsidRPr="00E450AC">
        <w:rPr>
          <w:color w:val="993366"/>
        </w:rPr>
        <w:t>OPTIONAL</w:t>
      </w:r>
      <w:r w:rsidRPr="00E450AC">
        <w:t xml:space="preserve">,   </w:t>
      </w:r>
      <w:r w:rsidRPr="00E450AC">
        <w:rPr>
          <w:color w:val="808080"/>
        </w:rPr>
        <w:t>-- Need S</w:t>
      </w:r>
    </w:p>
    <w:p w14:paraId="1057E2D6" w14:textId="77777777" w:rsidR="009068CF" w:rsidRPr="00E450AC" w:rsidRDefault="009068CF" w:rsidP="009068CF">
      <w:pPr>
        <w:pStyle w:val="PL"/>
        <w:rPr>
          <w:color w:val="808080"/>
        </w:rPr>
      </w:pPr>
      <w:r w:rsidRPr="00E450AC">
        <w:t xml:space="preserve">    drx-ConfigPTM-List-r18                </w:t>
      </w:r>
      <w:r w:rsidRPr="00E450AC">
        <w:rPr>
          <w:color w:val="993366"/>
        </w:rPr>
        <w:t>SEQUENCE</w:t>
      </w:r>
      <w:r w:rsidRPr="00E450AC">
        <w:t xml:space="preserve"> (</w:t>
      </w:r>
      <w:r w:rsidRPr="00E450AC">
        <w:rPr>
          <w:color w:val="993366"/>
        </w:rPr>
        <w:t>SIZE</w:t>
      </w:r>
      <w:r w:rsidRPr="00E450AC">
        <w:t xml:space="preserve"> (1..maxNrofDRX-ConfigPTM-r17))</w:t>
      </w:r>
      <w:r w:rsidRPr="00E450AC">
        <w:rPr>
          <w:color w:val="993366"/>
        </w:rPr>
        <w:t xml:space="preserve"> OF</w:t>
      </w:r>
      <w:r w:rsidRPr="00E450AC">
        <w:t xml:space="preserve"> DRX-ConfigPTM-r17   </w:t>
      </w:r>
      <w:r w:rsidRPr="00E450AC">
        <w:rPr>
          <w:color w:val="993366"/>
        </w:rPr>
        <w:t>OPTIONAL</w:t>
      </w:r>
      <w:r w:rsidRPr="00E450AC">
        <w:t xml:space="preserve">,   </w:t>
      </w:r>
      <w:r w:rsidRPr="00E450AC">
        <w:rPr>
          <w:color w:val="808080"/>
        </w:rPr>
        <w:t>-- Need R</w:t>
      </w:r>
    </w:p>
    <w:p w14:paraId="16A5E3DE" w14:textId="77777777" w:rsidR="009068CF" w:rsidRPr="00E450AC" w:rsidRDefault="009068CF" w:rsidP="009068CF">
      <w:pPr>
        <w:pStyle w:val="PL"/>
        <w:rPr>
          <w:color w:val="808080"/>
        </w:rPr>
      </w:pPr>
      <w:r w:rsidRPr="00E450AC">
        <w:t xml:space="preserve">    pdsch-ConfigMTCH-r18                  PDSCH-ConfigBroadcast-r17                                            </w:t>
      </w:r>
      <w:r w:rsidRPr="00E450AC">
        <w:rPr>
          <w:color w:val="993366"/>
        </w:rPr>
        <w:t>OPTIONAL</w:t>
      </w:r>
      <w:r w:rsidRPr="00E450AC">
        <w:t xml:space="preserve">,   </w:t>
      </w:r>
      <w:r w:rsidRPr="00E450AC">
        <w:rPr>
          <w:color w:val="808080"/>
        </w:rPr>
        <w:t>-- Need S</w:t>
      </w:r>
    </w:p>
    <w:p w14:paraId="752370FF" w14:textId="77777777" w:rsidR="009068CF" w:rsidRPr="00E450AC" w:rsidRDefault="009068CF" w:rsidP="009068CF">
      <w:pPr>
        <w:pStyle w:val="PL"/>
        <w:rPr>
          <w:color w:val="808080"/>
        </w:rPr>
      </w:pPr>
      <w:r w:rsidRPr="00E450AC">
        <w:t xml:space="preserve">    mtch-SSB-MappingWindowList-r18        MTCH-SSB-MappingWindowList-r17                                       </w:t>
      </w:r>
      <w:r w:rsidRPr="00E450AC">
        <w:rPr>
          <w:color w:val="993366"/>
        </w:rPr>
        <w:t>OPTIONAL</w:t>
      </w:r>
      <w:r w:rsidRPr="00E450AC">
        <w:t xml:space="preserve">,   </w:t>
      </w:r>
      <w:r w:rsidRPr="00E450AC">
        <w:rPr>
          <w:color w:val="808080"/>
        </w:rPr>
        <w:t>-- Need R</w:t>
      </w:r>
    </w:p>
    <w:p w14:paraId="6BB2CD10" w14:textId="77777777" w:rsidR="009068CF" w:rsidRPr="00E450AC" w:rsidRDefault="009068CF" w:rsidP="009068CF">
      <w:pPr>
        <w:pStyle w:val="PL"/>
        <w:rPr>
          <w:color w:val="808080"/>
        </w:rPr>
      </w:pPr>
      <w:r w:rsidRPr="00E450AC">
        <w:t xml:space="preserve">    thresholdMBS-List-r18                 </w:t>
      </w:r>
      <w:r w:rsidRPr="00E450AC">
        <w:rPr>
          <w:color w:val="993366"/>
        </w:rPr>
        <w:t>SEQUENCE</w:t>
      </w:r>
      <w:r w:rsidRPr="00E450AC">
        <w:t xml:space="preserve"> (</w:t>
      </w:r>
      <w:r w:rsidRPr="00E450AC">
        <w:rPr>
          <w:color w:val="993366"/>
        </w:rPr>
        <w:t>SIZE</w:t>
      </w:r>
      <w:r w:rsidRPr="00E450AC">
        <w:t xml:space="preserve"> (1..maxNrofThresholdMBS-r18))</w:t>
      </w:r>
      <w:r w:rsidRPr="00E450AC">
        <w:rPr>
          <w:color w:val="993366"/>
        </w:rPr>
        <w:t xml:space="preserve"> OF</w:t>
      </w:r>
      <w:r w:rsidRPr="00E450AC">
        <w:t xml:space="preserve"> ThresholdMBS-r18     </w:t>
      </w:r>
      <w:r w:rsidRPr="00E450AC">
        <w:rPr>
          <w:color w:val="993366"/>
        </w:rPr>
        <w:t>OPTIONAL</w:t>
      </w:r>
      <w:r w:rsidRPr="00E450AC">
        <w:t xml:space="preserve">,   </w:t>
      </w:r>
      <w:r w:rsidRPr="00E450AC">
        <w:rPr>
          <w:color w:val="808080"/>
        </w:rPr>
        <w:t>-- Need R</w:t>
      </w:r>
    </w:p>
    <w:p w14:paraId="4571C45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861C3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BF639D0" w14:textId="77777777" w:rsidR="009068CF" w:rsidRPr="00E450AC" w:rsidRDefault="009068CF" w:rsidP="009068CF">
      <w:pPr>
        <w:pStyle w:val="PL"/>
      </w:pPr>
      <w:r w:rsidRPr="00E450AC">
        <w:t>}</w:t>
      </w:r>
    </w:p>
    <w:p w14:paraId="00149863" w14:textId="77777777" w:rsidR="009068CF" w:rsidRPr="00E450AC" w:rsidRDefault="009068CF" w:rsidP="009068CF">
      <w:pPr>
        <w:pStyle w:val="PL"/>
      </w:pPr>
    </w:p>
    <w:p w14:paraId="3126CDCE" w14:textId="77777777" w:rsidR="009068CF" w:rsidRPr="00E450AC" w:rsidRDefault="009068CF" w:rsidP="009068CF">
      <w:pPr>
        <w:pStyle w:val="PL"/>
      </w:pPr>
      <w:r w:rsidRPr="00E450AC">
        <w:t xml:space="preserve">ThresholdMBS-r18 ::=                  </w:t>
      </w:r>
      <w:r w:rsidRPr="00E450AC">
        <w:rPr>
          <w:color w:val="993366"/>
        </w:rPr>
        <w:t>SEQUENCE</w:t>
      </w:r>
      <w:r w:rsidRPr="00E450AC">
        <w:t xml:space="preserve"> {</w:t>
      </w:r>
    </w:p>
    <w:p w14:paraId="38B22863" w14:textId="77777777" w:rsidR="009068CF" w:rsidRPr="00E450AC" w:rsidRDefault="009068CF" w:rsidP="009068CF">
      <w:pPr>
        <w:pStyle w:val="PL"/>
        <w:rPr>
          <w:color w:val="808080"/>
        </w:rPr>
      </w:pPr>
      <w:r w:rsidRPr="00E450AC">
        <w:lastRenderedPageBreak/>
        <w:t xml:space="preserve">    rsrp-r18                              RSRP-Range                                                           </w:t>
      </w:r>
      <w:r w:rsidRPr="00E450AC">
        <w:rPr>
          <w:color w:val="993366"/>
        </w:rPr>
        <w:t>OPTIONAL</w:t>
      </w:r>
      <w:r w:rsidRPr="00E450AC">
        <w:t xml:space="preserve">,   </w:t>
      </w:r>
      <w:r w:rsidRPr="00E450AC">
        <w:rPr>
          <w:color w:val="808080"/>
        </w:rPr>
        <w:t>-- Need R</w:t>
      </w:r>
    </w:p>
    <w:p w14:paraId="25C42932" w14:textId="77777777" w:rsidR="009068CF" w:rsidRPr="00E450AC" w:rsidRDefault="009068CF" w:rsidP="009068CF">
      <w:pPr>
        <w:pStyle w:val="PL"/>
        <w:rPr>
          <w:color w:val="808080"/>
        </w:rPr>
      </w:pPr>
      <w:r w:rsidRPr="00E450AC">
        <w:t xml:space="preserve">    rsrq-r18                              RSRQ-Range                                                           </w:t>
      </w:r>
      <w:r w:rsidRPr="00E450AC">
        <w:rPr>
          <w:color w:val="993366"/>
        </w:rPr>
        <w:t>OPTIONAL</w:t>
      </w:r>
      <w:r w:rsidRPr="00E450AC">
        <w:t xml:space="preserve">    </w:t>
      </w:r>
      <w:r w:rsidRPr="00E450AC">
        <w:rPr>
          <w:color w:val="808080"/>
        </w:rPr>
        <w:t>-- Need R</w:t>
      </w:r>
    </w:p>
    <w:p w14:paraId="716D24B9" w14:textId="77777777" w:rsidR="009068CF" w:rsidRPr="00E450AC" w:rsidRDefault="009068CF" w:rsidP="009068CF">
      <w:pPr>
        <w:pStyle w:val="PL"/>
      </w:pPr>
      <w:r w:rsidRPr="00E450AC">
        <w:t>}</w:t>
      </w:r>
    </w:p>
    <w:p w14:paraId="0326CAF1" w14:textId="77777777" w:rsidR="009068CF" w:rsidRPr="00E450AC" w:rsidRDefault="009068CF" w:rsidP="009068CF">
      <w:pPr>
        <w:pStyle w:val="PL"/>
      </w:pPr>
    </w:p>
    <w:p w14:paraId="02442B3D" w14:textId="77777777" w:rsidR="009068CF" w:rsidRPr="00E450AC" w:rsidRDefault="009068CF" w:rsidP="009068CF">
      <w:pPr>
        <w:pStyle w:val="PL"/>
        <w:rPr>
          <w:color w:val="808080"/>
        </w:rPr>
      </w:pPr>
      <w:r w:rsidRPr="00E450AC">
        <w:rPr>
          <w:color w:val="808080"/>
        </w:rPr>
        <w:t>-- TAG-MBSMULTICASTCONFIGURATION-STOP</w:t>
      </w:r>
    </w:p>
    <w:p w14:paraId="0C3B72AC" w14:textId="77777777" w:rsidR="009068CF" w:rsidRPr="00E450AC" w:rsidRDefault="009068CF" w:rsidP="009068CF">
      <w:pPr>
        <w:pStyle w:val="PL"/>
        <w:rPr>
          <w:color w:val="808080"/>
        </w:rPr>
      </w:pPr>
      <w:r w:rsidRPr="00E450AC">
        <w:rPr>
          <w:color w:val="808080"/>
        </w:rPr>
        <w:t>-- ASN1STOP</w:t>
      </w:r>
    </w:p>
    <w:p w14:paraId="5FAADABD" w14:textId="77777777" w:rsidR="009068CF" w:rsidRPr="002D3917" w:rsidRDefault="009068CF" w:rsidP="009068CF">
      <w:pPr>
        <w:rPr>
          <w:iCs/>
          <w:lang w:eastAsia="zh-CN"/>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9068CF" w:rsidRPr="002D3917" w14:paraId="7D1F0DD3"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389667F6" w14:textId="77777777" w:rsidR="009068CF" w:rsidRPr="002D3917" w:rsidRDefault="009068CF" w:rsidP="00EA66A3">
            <w:pPr>
              <w:pStyle w:val="TAH"/>
              <w:rPr>
                <w:lang w:eastAsia="zh-CN"/>
              </w:rPr>
            </w:pPr>
            <w:r w:rsidRPr="002D3917">
              <w:rPr>
                <w:i/>
                <w:iCs/>
                <w:lang w:eastAsia="zh-CN"/>
              </w:rPr>
              <w:t>MBSMulticastConfiguration</w:t>
            </w:r>
            <w:r w:rsidRPr="002D3917">
              <w:rPr>
                <w:iCs/>
                <w:lang w:eastAsia="zh-CN"/>
              </w:rPr>
              <w:t xml:space="preserve"> field descriptions</w:t>
            </w:r>
          </w:p>
        </w:tc>
      </w:tr>
      <w:tr w:rsidR="009068CF" w:rsidRPr="002D3917" w14:paraId="4721D739" w14:textId="77777777" w:rsidTr="00EA66A3">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2B62401B"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mbs-NeighbourCellList</w:t>
            </w:r>
          </w:p>
          <w:p w14:paraId="73420760" w14:textId="77777777" w:rsidR="009068CF" w:rsidRPr="002D3917" w:rsidRDefault="009068CF" w:rsidP="00EA66A3">
            <w:pPr>
              <w:pStyle w:val="TAL"/>
              <w:rPr>
                <w:lang w:eastAsia="zh-CN"/>
              </w:rPr>
            </w:pPr>
            <w:r w:rsidRPr="002D3917">
              <w:rPr>
                <w:lang w:eastAsia="en-GB"/>
              </w:rPr>
              <w:t xml:space="preserve">List of neighbour cells providing one or more MBS multicast services for RRC_INACTIVE that are provided by the current cell. This field is used by the UE together with </w:t>
            </w:r>
            <w:r w:rsidRPr="002D3917">
              <w:rPr>
                <w:i/>
                <w:iCs/>
                <w:lang w:eastAsia="en-GB"/>
              </w:rPr>
              <w:t>mtch-NeighbourCell</w:t>
            </w:r>
            <w:r w:rsidRPr="002D3917">
              <w:rPr>
                <w:lang w:eastAsia="en-GB"/>
              </w:rPr>
              <w:t xml:space="preserve"> field signalled for each MBS session in the corresponding </w:t>
            </w:r>
            <w:r w:rsidRPr="002D3917">
              <w:rPr>
                <w:i/>
                <w:iCs/>
                <w:lang w:eastAsia="en-GB"/>
              </w:rPr>
              <w:t>MBS-SessionInfo</w:t>
            </w:r>
            <w:r w:rsidRPr="002D3917">
              <w:rPr>
                <w:lang w:eastAsia="en-GB"/>
              </w:rPr>
              <w:t xml:space="preserve">. When an empty </w:t>
            </w:r>
            <w:r w:rsidRPr="002D3917">
              <w:rPr>
                <w:rFonts w:eastAsia="맑은 고딕"/>
                <w:i/>
                <w:iCs/>
                <w:lang w:eastAsia="sv-SE"/>
              </w:rPr>
              <w:t>mbs-NeighbourCellList</w:t>
            </w:r>
            <w:r w:rsidRPr="002D3917">
              <w:rPr>
                <w:rFonts w:eastAsia="맑은 고딕"/>
                <w:lang w:eastAsia="sv-SE"/>
              </w:rPr>
              <w:t xml:space="preserve"> </w:t>
            </w:r>
            <w:r w:rsidRPr="002D3917">
              <w:rPr>
                <w:lang w:eastAsia="en-GB"/>
              </w:rPr>
              <w:t>list is signalled, the UE shall assume that MBS multicast services signalled in</w:t>
            </w:r>
            <w:r w:rsidRPr="002D3917">
              <w:t xml:space="preserve"> </w:t>
            </w:r>
            <w:r w:rsidRPr="002D3917">
              <w:rPr>
                <w:i/>
                <w:iCs/>
              </w:rPr>
              <w:t>mbs-SessionInfoListMulticast</w:t>
            </w:r>
            <w:r w:rsidRPr="002D3917">
              <w:rPr>
                <w:lang w:eastAsia="en-GB"/>
              </w:rPr>
              <w:t xml:space="preserve"> in the </w:t>
            </w:r>
            <w:r w:rsidRPr="002D3917">
              <w:rPr>
                <w:i/>
                <w:iCs/>
                <w:lang w:eastAsia="en-GB"/>
              </w:rPr>
              <w:t>MBSMulticastConfiguration</w:t>
            </w:r>
            <w:r w:rsidRPr="002D3917">
              <w:rPr>
                <w:lang w:eastAsia="en-GB"/>
              </w:rPr>
              <w:t xml:space="preserve"> message are not provided in any neighbour cell. When a non-empty </w:t>
            </w:r>
            <w:r w:rsidRPr="002D3917">
              <w:rPr>
                <w:i/>
                <w:lang w:eastAsia="en-GB"/>
              </w:rPr>
              <w:t>mbs-NeighbourCellList</w:t>
            </w:r>
            <w:r w:rsidRPr="002D3917">
              <w:rPr>
                <w:lang w:eastAsia="en-GB"/>
              </w:rPr>
              <w:t xml:space="preserve"> is signalled, the current serving cell does not provide information about MBS multicast services of a neighbour cell that is not included in </w:t>
            </w:r>
            <w:r w:rsidRPr="002D3917">
              <w:rPr>
                <w:i/>
                <w:lang w:eastAsia="en-GB"/>
              </w:rPr>
              <w:t>mbs-NeighbourCellList</w:t>
            </w:r>
            <w:r w:rsidRPr="002D3917">
              <w:rPr>
                <w:lang w:eastAsia="en-GB"/>
              </w:rPr>
              <w:t>, i.e., the UE cannot determine the presence or absence of an MBS multicast service of a neighbour cell that is absent.</w:t>
            </w:r>
            <w:r w:rsidRPr="002D3917">
              <w:rPr>
                <w:rFonts w:eastAsia="SimSun"/>
                <w:lang w:eastAsia="zh-CN"/>
              </w:rPr>
              <w:t xml:space="preserve"> </w:t>
            </w:r>
            <w:r w:rsidRPr="002D3917">
              <w:rPr>
                <w:lang w:eastAsia="en-GB"/>
              </w:rPr>
              <w:t xml:space="preserve">When the field </w:t>
            </w:r>
            <w:r w:rsidRPr="002D3917">
              <w:rPr>
                <w:rFonts w:eastAsia="맑은 고딕"/>
                <w:i/>
                <w:iCs/>
                <w:lang w:eastAsia="sv-SE"/>
              </w:rPr>
              <w:t>mbs-NeighbourCellList</w:t>
            </w:r>
            <w:r w:rsidRPr="002D3917">
              <w:rPr>
                <w:lang w:eastAsia="en-GB"/>
              </w:rPr>
              <w:t xml:space="preserve"> is absent, the current serving cell does not provide information about MBS multicast services in the neighbouring cells, i.e. the UE cannot determine the presence or absence of an MBS multicast service in neighbouring cells based on the absence of this field.</w:t>
            </w:r>
          </w:p>
        </w:tc>
      </w:tr>
      <w:tr w:rsidR="009068CF" w:rsidRPr="002D3917" w14:paraId="54F3C814"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84A8E87"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mbs-SessionInfoListMulticast</w:t>
            </w:r>
          </w:p>
          <w:p w14:paraId="5F4AD5AA" w14:textId="77777777" w:rsidR="009068CF" w:rsidRPr="002D3917" w:rsidRDefault="009068CF" w:rsidP="00EA66A3">
            <w:pPr>
              <w:pStyle w:val="TAL"/>
              <w:rPr>
                <w:bCs/>
              </w:rPr>
            </w:pPr>
            <w:r w:rsidRPr="002D3917">
              <w:rPr>
                <w:lang w:eastAsia="en-GB"/>
              </w:rPr>
              <w:t xml:space="preserve">Provides the configuration of MBS multicast session(s) in the current cell. </w:t>
            </w:r>
          </w:p>
        </w:tc>
      </w:tr>
      <w:tr w:rsidR="009068CF" w:rsidRPr="002D3917" w14:paraId="43A3BF4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274F81A2" w14:textId="77777777" w:rsidR="009068CF" w:rsidRPr="002D3917" w:rsidRDefault="009068CF" w:rsidP="00EA66A3">
            <w:pPr>
              <w:pStyle w:val="TAL"/>
              <w:rPr>
                <w:rFonts w:eastAsia="맑은 고딕"/>
                <w:b/>
                <w:bCs/>
                <w:i/>
                <w:iCs/>
                <w:lang w:eastAsia="sv-SE"/>
              </w:rPr>
            </w:pPr>
            <w:r w:rsidRPr="002D3917">
              <w:rPr>
                <w:rFonts w:eastAsia="맑은 고딕"/>
                <w:b/>
                <w:bCs/>
                <w:i/>
                <w:iCs/>
                <w:lang w:eastAsia="sv-SE"/>
              </w:rPr>
              <w:t>pdsch-ConfigMTCH</w:t>
            </w:r>
          </w:p>
          <w:p w14:paraId="302CD994" w14:textId="77777777" w:rsidR="009068CF" w:rsidRPr="002D3917" w:rsidRDefault="009068CF" w:rsidP="00EA66A3">
            <w:pPr>
              <w:pStyle w:val="TAL"/>
              <w:rPr>
                <w:bCs/>
              </w:rPr>
            </w:pPr>
            <w:r w:rsidRPr="002D3917">
              <w:rPr>
                <w:lang w:eastAsia="en-GB"/>
              </w:rPr>
              <w:t>Provides parameters for acquiring the PDSCH for multicast MTCH. When this field is absent, the UE shall use</w:t>
            </w:r>
            <w:r w:rsidRPr="002D3917">
              <w:t xml:space="preserve"> </w:t>
            </w:r>
            <w:r w:rsidRPr="002D3917">
              <w:rPr>
                <w:lang w:eastAsia="en-GB"/>
              </w:rPr>
              <w:t xml:space="preserve">parameters in </w:t>
            </w:r>
            <w:r w:rsidRPr="002D3917">
              <w:rPr>
                <w:i/>
                <w:iCs/>
                <w:lang w:eastAsia="en-GB"/>
              </w:rPr>
              <w:t>pdsch-ConfigMCCH</w:t>
            </w:r>
            <w:r w:rsidRPr="002D3917">
              <w:rPr>
                <w:lang w:eastAsia="en-GB"/>
              </w:rPr>
              <w:t xml:space="preserve"> in </w:t>
            </w:r>
            <w:r w:rsidRPr="002D3917">
              <w:rPr>
                <w:i/>
                <w:iCs/>
                <w:lang w:eastAsia="en-GB"/>
              </w:rPr>
              <w:t>SIB24</w:t>
            </w:r>
            <w:r w:rsidRPr="002D3917">
              <w:rPr>
                <w:lang w:eastAsia="en-GB"/>
              </w:rPr>
              <w:t xml:space="preserve"> to acquire the PDSCH for multicast MTCH.</w:t>
            </w:r>
          </w:p>
        </w:tc>
      </w:tr>
      <w:tr w:rsidR="009068CF" w:rsidRPr="002D3917" w14:paraId="3AEC237F" w14:textId="77777777" w:rsidTr="00EA66A3">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EF0A8B" w14:textId="77777777" w:rsidR="009068CF" w:rsidRPr="002D3917" w:rsidRDefault="009068CF" w:rsidP="00EA66A3">
            <w:pPr>
              <w:pStyle w:val="TAL"/>
              <w:rPr>
                <w:b/>
                <w:i/>
                <w:lang w:eastAsia="en-GB"/>
              </w:rPr>
            </w:pPr>
            <w:r w:rsidRPr="002D3917">
              <w:rPr>
                <w:b/>
                <w:i/>
                <w:lang w:eastAsia="en-GB"/>
              </w:rPr>
              <w:t>thresholdMBS-List</w:t>
            </w:r>
          </w:p>
          <w:p w14:paraId="1C747654" w14:textId="77777777" w:rsidR="009068CF" w:rsidRPr="002D3917" w:rsidRDefault="009068CF" w:rsidP="00EA66A3">
            <w:pPr>
              <w:pStyle w:val="TAL"/>
              <w:rPr>
                <w:rFonts w:eastAsia="맑은 고딕"/>
                <w:lang w:eastAsia="sv-SE"/>
              </w:rPr>
            </w:pPr>
            <w:r w:rsidRPr="002D3917">
              <w:rPr>
                <w:lang w:eastAsia="en-GB"/>
              </w:rPr>
              <w:t>List of reception quality thresholds for RRC connection resume for a UE receiving multicast in RRC_INACTIVE.</w:t>
            </w:r>
          </w:p>
        </w:tc>
      </w:tr>
    </w:tbl>
    <w:p w14:paraId="101A94B5" w14:textId="77777777" w:rsidR="009068CF" w:rsidRPr="002D3917" w:rsidRDefault="009068CF" w:rsidP="009068CF"/>
    <w:p w14:paraId="66C7A7DD" w14:textId="77777777" w:rsidR="009068CF" w:rsidRPr="002D3917" w:rsidRDefault="009068CF" w:rsidP="009068CF">
      <w:pPr>
        <w:pStyle w:val="4"/>
        <w:rPr>
          <w:i/>
          <w:iCs/>
        </w:rPr>
      </w:pPr>
      <w:bookmarkStart w:id="32" w:name="_Toc60777100"/>
      <w:bookmarkStart w:id="33" w:name="_Toc171467683"/>
      <w:r w:rsidRPr="002D3917">
        <w:rPr>
          <w:i/>
          <w:iCs/>
        </w:rPr>
        <w:t>–</w:t>
      </w:r>
      <w:r w:rsidRPr="002D3917">
        <w:rPr>
          <w:i/>
          <w:iCs/>
        </w:rPr>
        <w:tab/>
        <w:t>MCGFailureInformation</w:t>
      </w:r>
      <w:bookmarkEnd w:id="32"/>
      <w:bookmarkEnd w:id="33"/>
    </w:p>
    <w:p w14:paraId="147FA766" w14:textId="77777777" w:rsidR="009068CF" w:rsidRPr="002D3917" w:rsidRDefault="009068CF" w:rsidP="009068CF">
      <w:r w:rsidRPr="002D3917">
        <w:t xml:space="preserve">The </w:t>
      </w:r>
      <w:r w:rsidRPr="002D3917">
        <w:rPr>
          <w:i/>
        </w:rPr>
        <w:t>MCGFailureInformation</w:t>
      </w:r>
      <w:r w:rsidRPr="002D3917">
        <w:t xml:space="preserve"> message is used to provide information regarding NR MCG failures detected by the UE.</w:t>
      </w:r>
    </w:p>
    <w:p w14:paraId="0045ACEE" w14:textId="77777777" w:rsidR="009068CF" w:rsidRPr="002D3917" w:rsidRDefault="009068CF" w:rsidP="009068CF">
      <w:pPr>
        <w:pStyle w:val="B1"/>
      </w:pPr>
      <w:r w:rsidRPr="002D3917">
        <w:t>Signalling radio bearer: SRB1</w:t>
      </w:r>
    </w:p>
    <w:p w14:paraId="0C07D4C5" w14:textId="77777777" w:rsidR="009068CF" w:rsidRPr="002D3917" w:rsidRDefault="009068CF" w:rsidP="009068CF">
      <w:pPr>
        <w:pStyle w:val="B1"/>
      </w:pPr>
      <w:r w:rsidRPr="002D3917">
        <w:t>RLC-SAP: AM</w:t>
      </w:r>
    </w:p>
    <w:p w14:paraId="237A46C9" w14:textId="77777777" w:rsidR="009068CF" w:rsidRPr="002D3917" w:rsidRDefault="009068CF" w:rsidP="009068CF">
      <w:pPr>
        <w:pStyle w:val="B1"/>
      </w:pPr>
      <w:r w:rsidRPr="002D3917">
        <w:t>Logical channel: DCCH</w:t>
      </w:r>
    </w:p>
    <w:p w14:paraId="24FA5E3C" w14:textId="77777777" w:rsidR="009068CF" w:rsidRPr="002D3917" w:rsidRDefault="009068CF" w:rsidP="009068CF">
      <w:pPr>
        <w:pStyle w:val="B1"/>
      </w:pPr>
      <w:r w:rsidRPr="002D3917">
        <w:t>Direction: UE to Network</w:t>
      </w:r>
    </w:p>
    <w:p w14:paraId="33FDEA7E" w14:textId="77777777" w:rsidR="009068CF" w:rsidRPr="002D3917" w:rsidRDefault="009068CF" w:rsidP="009068CF">
      <w:pPr>
        <w:pStyle w:val="TH"/>
      </w:pPr>
      <w:r w:rsidRPr="002D3917">
        <w:rPr>
          <w:i/>
        </w:rPr>
        <w:t>MCGFailureInformation</w:t>
      </w:r>
      <w:r w:rsidRPr="002D3917">
        <w:t xml:space="preserve"> message</w:t>
      </w:r>
    </w:p>
    <w:p w14:paraId="2F19B8EE" w14:textId="77777777" w:rsidR="009068CF" w:rsidRPr="00E450AC" w:rsidRDefault="009068CF" w:rsidP="009068CF">
      <w:pPr>
        <w:pStyle w:val="PL"/>
        <w:rPr>
          <w:color w:val="808080"/>
        </w:rPr>
      </w:pPr>
      <w:r w:rsidRPr="00E450AC">
        <w:rPr>
          <w:color w:val="808080"/>
        </w:rPr>
        <w:t>-- ASN1START</w:t>
      </w:r>
    </w:p>
    <w:p w14:paraId="08D859CB" w14:textId="77777777" w:rsidR="009068CF" w:rsidRPr="00E450AC" w:rsidRDefault="009068CF" w:rsidP="009068CF">
      <w:pPr>
        <w:pStyle w:val="PL"/>
        <w:rPr>
          <w:color w:val="808080"/>
        </w:rPr>
      </w:pPr>
      <w:r w:rsidRPr="00E450AC">
        <w:rPr>
          <w:color w:val="808080"/>
        </w:rPr>
        <w:t>-- TAG-MCGFAILUREINFORMATION-START</w:t>
      </w:r>
    </w:p>
    <w:p w14:paraId="6EF97BF9" w14:textId="77777777" w:rsidR="009068CF" w:rsidRPr="00E450AC" w:rsidRDefault="009068CF" w:rsidP="009068CF">
      <w:pPr>
        <w:pStyle w:val="PL"/>
        <w:rPr>
          <w:rFonts w:eastAsia="맑은 고딕"/>
        </w:rPr>
      </w:pPr>
    </w:p>
    <w:p w14:paraId="741602FE" w14:textId="77777777" w:rsidR="009068CF" w:rsidRPr="00E450AC" w:rsidRDefault="009068CF" w:rsidP="009068CF">
      <w:pPr>
        <w:pStyle w:val="PL"/>
        <w:rPr>
          <w:rFonts w:eastAsia="맑은 고딕"/>
        </w:rPr>
      </w:pPr>
      <w:r w:rsidRPr="00E450AC">
        <w:rPr>
          <w:rFonts w:eastAsia="맑은 고딕"/>
        </w:rPr>
        <w:t>MCGFailureInformation-r16 ::=</w:t>
      </w:r>
      <w:r w:rsidRPr="00E450AC">
        <w:t xml:space="preserve">    </w:t>
      </w:r>
      <w:r w:rsidRPr="00E450AC">
        <w:rPr>
          <w:color w:val="993366"/>
        </w:rPr>
        <w:t>SEQUENCE</w:t>
      </w:r>
      <w:r w:rsidRPr="00E450AC">
        <w:rPr>
          <w:rFonts w:eastAsia="맑은 고딕"/>
        </w:rPr>
        <w:t xml:space="preserve"> {</w:t>
      </w:r>
    </w:p>
    <w:p w14:paraId="0B7DB25A" w14:textId="77777777" w:rsidR="009068CF" w:rsidRPr="00E450AC" w:rsidRDefault="009068CF" w:rsidP="009068CF">
      <w:pPr>
        <w:pStyle w:val="PL"/>
        <w:rPr>
          <w:rFonts w:eastAsia="맑은 고딕"/>
        </w:rPr>
      </w:pPr>
      <w:r w:rsidRPr="00E450AC">
        <w:t xml:space="preserve">    </w:t>
      </w:r>
      <w:r w:rsidRPr="00E450AC">
        <w:rPr>
          <w:rFonts w:eastAsia="맑은 고딕"/>
        </w:rPr>
        <w:t>criticalExtensions</w:t>
      </w:r>
      <w:r w:rsidRPr="00E450AC">
        <w:t xml:space="preserve">               </w:t>
      </w:r>
      <w:r w:rsidRPr="00E450AC">
        <w:rPr>
          <w:color w:val="993366"/>
        </w:rPr>
        <w:t>CHOICE</w:t>
      </w:r>
      <w:r w:rsidRPr="00E450AC">
        <w:rPr>
          <w:rFonts w:eastAsia="맑은 고딕"/>
        </w:rPr>
        <w:t xml:space="preserve"> {</w:t>
      </w:r>
    </w:p>
    <w:p w14:paraId="702FE5B5" w14:textId="77777777" w:rsidR="009068CF" w:rsidRPr="00E450AC" w:rsidRDefault="009068CF" w:rsidP="009068CF">
      <w:pPr>
        <w:pStyle w:val="PL"/>
        <w:rPr>
          <w:rFonts w:eastAsia="맑은 고딕"/>
        </w:rPr>
      </w:pPr>
      <w:r w:rsidRPr="00E450AC">
        <w:t xml:space="preserve">        </w:t>
      </w:r>
      <w:r w:rsidRPr="00E450AC">
        <w:rPr>
          <w:rFonts w:eastAsia="맑은 고딕"/>
        </w:rPr>
        <w:t>mcgFailureInformation-r16</w:t>
      </w:r>
      <w:r w:rsidRPr="00E450AC">
        <w:t xml:space="preserve">        </w:t>
      </w:r>
      <w:r w:rsidRPr="00E450AC">
        <w:rPr>
          <w:rFonts w:eastAsia="맑은 고딕"/>
        </w:rPr>
        <w:t>MCGFailureInformation-r16-IEs,</w:t>
      </w:r>
    </w:p>
    <w:p w14:paraId="788C47BD" w14:textId="77777777" w:rsidR="009068CF" w:rsidRPr="00E450AC" w:rsidRDefault="009068CF" w:rsidP="009068CF">
      <w:pPr>
        <w:pStyle w:val="PL"/>
        <w:rPr>
          <w:rFonts w:eastAsia="맑은 고딕"/>
        </w:rPr>
      </w:pPr>
      <w:r w:rsidRPr="00E450AC">
        <w:t xml:space="preserve">        </w:t>
      </w:r>
      <w:r w:rsidRPr="00E450AC">
        <w:rPr>
          <w:rFonts w:eastAsia="맑은 고딕"/>
        </w:rPr>
        <w:t>criticalExtensionsFuture</w:t>
      </w:r>
      <w:r w:rsidRPr="00E450AC">
        <w:t xml:space="preserve">         </w:t>
      </w:r>
      <w:r w:rsidRPr="00E450AC">
        <w:rPr>
          <w:color w:val="993366"/>
        </w:rPr>
        <w:t>SEQUENCE</w:t>
      </w:r>
      <w:r w:rsidRPr="00E450AC">
        <w:rPr>
          <w:rFonts w:eastAsia="맑은 고딕"/>
        </w:rPr>
        <w:t xml:space="preserve"> {}</w:t>
      </w:r>
    </w:p>
    <w:p w14:paraId="38A90895" w14:textId="77777777" w:rsidR="009068CF" w:rsidRPr="00E450AC" w:rsidRDefault="009068CF" w:rsidP="009068CF">
      <w:pPr>
        <w:pStyle w:val="PL"/>
        <w:rPr>
          <w:rFonts w:eastAsia="맑은 고딕"/>
        </w:rPr>
      </w:pPr>
      <w:r w:rsidRPr="00E450AC">
        <w:lastRenderedPageBreak/>
        <w:t xml:space="preserve">    </w:t>
      </w:r>
      <w:r w:rsidRPr="00E450AC">
        <w:rPr>
          <w:rFonts w:eastAsia="맑은 고딕"/>
        </w:rPr>
        <w:t>}</w:t>
      </w:r>
    </w:p>
    <w:p w14:paraId="47BB1DC3" w14:textId="77777777" w:rsidR="009068CF" w:rsidRPr="00E450AC" w:rsidRDefault="009068CF" w:rsidP="009068CF">
      <w:pPr>
        <w:pStyle w:val="PL"/>
        <w:rPr>
          <w:rFonts w:eastAsia="맑은 고딕"/>
        </w:rPr>
      </w:pPr>
      <w:r w:rsidRPr="00E450AC">
        <w:rPr>
          <w:rFonts w:eastAsia="맑은 고딕"/>
        </w:rPr>
        <w:t>}</w:t>
      </w:r>
    </w:p>
    <w:p w14:paraId="70718F50" w14:textId="77777777" w:rsidR="009068CF" w:rsidRPr="00E450AC" w:rsidRDefault="009068CF" w:rsidP="009068CF">
      <w:pPr>
        <w:pStyle w:val="PL"/>
        <w:rPr>
          <w:rFonts w:eastAsia="맑은 고딕"/>
        </w:rPr>
      </w:pPr>
    </w:p>
    <w:p w14:paraId="4F93E939" w14:textId="77777777" w:rsidR="009068CF" w:rsidRPr="00E450AC" w:rsidRDefault="009068CF" w:rsidP="009068CF">
      <w:pPr>
        <w:pStyle w:val="PL"/>
        <w:rPr>
          <w:rFonts w:eastAsia="맑은 고딕"/>
        </w:rPr>
      </w:pPr>
      <w:r w:rsidRPr="00E450AC">
        <w:rPr>
          <w:rFonts w:eastAsia="맑은 고딕"/>
        </w:rPr>
        <w:t xml:space="preserve">MCGFailureInformation-r16-IEs ::= </w:t>
      </w:r>
      <w:r w:rsidRPr="00E450AC">
        <w:rPr>
          <w:color w:val="993366"/>
        </w:rPr>
        <w:t>SEQUENCE</w:t>
      </w:r>
      <w:r w:rsidRPr="00E450AC">
        <w:rPr>
          <w:rFonts w:eastAsia="맑은 고딕"/>
        </w:rPr>
        <w:t xml:space="preserve"> {</w:t>
      </w:r>
    </w:p>
    <w:p w14:paraId="7866FE9A" w14:textId="77777777" w:rsidR="009068CF" w:rsidRPr="00E450AC" w:rsidRDefault="009068CF" w:rsidP="009068CF">
      <w:pPr>
        <w:pStyle w:val="PL"/>
        <w:rPr>
          <w:rFonts w:eastAsia="맑은 고딕"/>
        </w:rPr>
      </w:pPr>
      <w:r w:rsidRPr="00E450AC">
        <w:t xml:space="preserve">    </w:t>
      </w:r>
      <w:r w:rsidRPr="00E450AC">
        <w:rPr>
          <w:rFonts w:eastAsia="맑은 고딕"/>
        </w:rPr>
        <w:t>failureReportMCG-r16</w:t>
      </w:r>
      <w:r w:rsidRPr="00E450AC">
        <w:t xml:space="preserve">              </w:t>
      </w:r>
      <w:r w:rsidRPr="00E450AC">
        <w:rPr>
          <w:rFonts w:eastAsia="맑은 고딕"/>
        </w:rPr>
        <w:t>FailureReportMCG-r16</w:t>
      </w:r>
      <w:r w:rsidRPr="00E450AC">
        <w:t xml:space="preserve">                             </w:t>
      </w:r>
      <w:r w:rsidRPr="00E450AC">
        <w:rPr>
          <w:color w:val="993366"/>
        </w:rPr>
        <w:t>OPTIONAL</w:t>
      </w:r>
      <w:r w:rsidRPr="00E450AC">
        <w:rPr>
          <w:rFonts w:eastAsia="맑은 고딕"/>
        </w:rPr>
        <w:t>,</w:t>
      </w:r>
    </w:p>
    <w:p w14:paraId="224264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1303C2"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3C840DBB" w14:textId="77777777" w:rsidR="009068CF" w:rsidRPr="00E450AC" w:rsidRDefault="009068CF" w:rsidP="009068CF">
      <w:pPr>
        <w:pStyle w:val="PL"/>
        <w:rPr>
          <w:rFonts w:eastAsia="맑은 고딕"/>
        </w:rPr>
      </w:pPr>
      <w:r w:rsidRPr="00E450AC">
        <w:rPr>
          <w:rFonts w:eastAsia="맑은 고딕"/>
        </w:rPr>
        <w:t>}</w:t>
      </w:r>
    </w:p>
    <w:p w14:paraId="310F9A1F" w14:textId="77777777" w:rsidR="009068CF" w:rsidRPr="00E450AC" w:rsidRDefault="009068CF" w:rsidP="009068CF">
      <w:pPr>
        <w:pStyle w:val="PL"/>
        <w:rPr>
          <w:rFonts w:eastAsia="맑은 고딕"/>
        </w:rPr>
      </w:pPr>
    </w:p>
    <w:p w14:paraId="3E987346" w14:textId="77777777" w:rsidR="009068CF" w:rsidRPr="00E450AC" w:rsidRDefault="009068CF" w:rsidP="009068CF">
      <w:pPr>
        <w:pStyle w:val="PL"/>
        <w:rPr>
          <w:rFonts w:eastAsia="맑은 고딕"/>
        </w:rPr>
      </w:pPr>
      <w:r w:rsidRPr="00E450AC">
        <w:rPr>
          <w:rFonts w:eastAsia="맑은 고딕"/>
        </w:rPr>
        <w:t>FailureReportMCG-r16 ::=</w:t>
      </w:r>
      <w:r w:rsidRPr="00E450AC">
        <w:t xml:space="preserve">          </w:t>
      </w:r>
      <w:r w:rsidRPr="00E450AC">
        <w:rPr>
          <w:color w:val="993366"/>
        </w:rPr>
        <w:t>SEQUENCE</w:t>
      </w:r>
      <w:r w:rsidRPr="00E450AC">
        <w:rPr>
          <w:rFonts w:eastAsia="맑은 고딕"/>
        </w:rPr>
        <w:t xml:space="preserve"> {</w:t>
      </w:r>
    </w:p>
    <w:p w14:paraId="798B205D" w14:textId="77777777" w:rsidR="009068CF" w:rsidRPr="00E450AC" w:rsidRDefault="009068CF" w:rsidP="009068CF">
      <w:pPr>
        <w:pStyle w:val="PL"/>
        <w:rPr>
          <w:rFonts w:eastAsia="맑은 고딕"/>
        </w:rPr>
      </w:pPr>
      <w:r w:rsidRPr="00E450AC">
        <w:t xml:space="preserve">    </w:t>
      </w:r>
      <w:r w:rsidRPr="00E450AC">
        <w:rPr>
          <w:rFonts w:eastAsia="맑은 고딕"/>
        </w:rPr>
        <w:t>failureType-r16</w:t>
      </w:r>
      <w:r w:rsidRPr="00E450AC">
        <w:t xml:space="preserve">                   </w:t>
      </w:r>
      <w:r w:rsidRPr="00E450AC">
        <w:rPr>
          <w:color w:val="993366"/>
        </w:rPr>
        <w:t>ENUMERATED</w:t>
      </w:r>
      <w:r w:rsidRPr="00E450AC">
        <w:rPr>
          <w:rFonts w:eastAsia="맑은 고딕"/>
        </w:rPr>
        <w:t xml:space="preserve"> {t31</w:t>
      </w:r>
      <w:r w:rsidRPr="00E450AC">
        <w:rPr>
          <w:rFonts w:eastAsia="MS Mincho"/>
        </w:rPr>
        <w:t>0</w:t>
      </w:r>
      <w:r w:rsidRPr="00E450AC">
        <w:rPr>
          <w:rFonts w:eastAsia="맑은 고딕"/>
        </w:rPr>
        <w:t>-Expiry, randomAccessProblem, rlc-MaxNumRetx,</w:t>
      </w:r>
    </w:p>
    <w:p w14:paraId="69658B1D" w14:textId="77777777" w:rsidR="009068CF" w:rsidRPr="00E450AC" w:rsidRDefault="009068CF" w:rsidP="009068CF">
      <w:pPr>
        <w:pStyle w:val="PL"/>
      </w:pPr>
      <w:r w:rsidRPr="00E450AC">
        <w:rPr>
          <w:rFonts w:eastAsia="맑은 고딕"/>
        </w:rPr>
        <w:t xml:space="preserve">                                                         </w:t>
      </w:r>
      <w:r w:rsidRPr="00E450AC">
        <w:t>t312-Expiry-r16, lbt-Failure-r16, beamFailureRecoveryFailure-r16,</w:t>
      </w:r>
    </w:p>
    <w:p w14:paraId="7796D723" w14:textId="77777777" w:rsidR="009068CF" w:rsidRPr="00E450AC" w:rsidRDefault="009068CF" w:rsidP="009068CF">
      <w:pPr>
        <w:pStyle w:val="PL"/>
        <w:rPr>
          <w:rFonts w:eastAsia="맑은 고딕"/>
        </w:rPr>
      </w:pPr>
      <w:r w:rsidRPr="00E450AC">
        <w:t xml:space="preserve">                                         bh-RLF-r16, spare1</w:t>
      </w:r>
      <w:r w:rsidRPr="00E450AC">
        <w:rPr>
          <w:rFonts w:eastAsia="맑은 고딕"/>
        </w:rPr>
        <w:t xml:space="preserve">}                                       </w:t>
      </w:r>
      <w:r w:rsidRPr="00E450AC">
        <w:t xml:space="preserve">                                   </w:t>
      </w:r>
      <w:r w:rsidRPr="00E450AC">
        <w:rPr>
          <w:rFonts w:eastAsia="맑은 고딕"/>
        </w:rPr>
        <w:t xml:space="preserve">  </w:t>
      </w:r>
      <w:r w:rsidRPr="00E450AC">
        <w:rPr>
          <w:rFonts w:eastAsia="맑은 고딕"/>
          <w:color w:val="993366"/>
        </w:rPr>
        <w:t>OPTIONAL</w:t>
      </w:r>
      <w:r w:rsidRPr="00E450AC">
        <w:rPr>
          <w:rFonts w:eastAsia="맑은 고딕"/>
        </w:rPr>
        <w:t>,</w:t>
      </w:r>
    </w:p>
    <w:p w14:paraId="70C8405D"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measResultFreqList-r16</w:t>
      </w:r>
      <w:r w:rsidRPr="00E450AC">
        <w:t xml:space="preserve">            </w:t>
      </w:r>
      <w:r w:rsidRPr="00E450AC">
        <w:rPr>
          <w:rFonts w:eastAsia="맑은 고딕"/>
        </w:rPr>
        <w:t>MeasResultList2NR</w:t>
      </w:r>
      <w:r w:rsidRPr="00E450AC">
        <w:t xml:space="preserve">                                                                     </w:t>
      </w:r>
      <w:r w:rsidRPr="00E450AC">
        <w:rPr>
          <w:color w:val="993366"/>
        </w:rPr>
        <w:t>OPTIONAL</w:t>
      </w:r>
      <w:r w:rsidRPr="00E450AC">
        <w:rPr>
          <w:rFonts w:eastAsia="맑은 고딕"/>
        </w:rPr>
        <w:t>,</w:t>
      </w:r>
    </w:p>
    <w:p w14:paraId="4D5A2A4B"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measResultFreqListEUTRA-r16</w:t>
      </w:r>
      <w:r w:rsidRPr="00E450AC">
        <w:t xml:space="preserve">       </w:t>
      </w:r>
      <w:r w:rsidRPr="00E450AC">
        <w:rPr>
          <w:rFonts w:eastAsia="맑은 고딕"/>
        </w:rPr>
        <w:t>MeasResultList2EUTRA</w:t>
      </w:r>
      <w:r w:rsidRPr="00E450AC">
        <w:t xml:space="preserve">                                                                  </w:t>
      </w:r>
      <w:r w:rsidRPr="00E450AC">
        <w:rPr>
          <w:color w:val="993366"/>
        </w:rPr>
        <w:t>OPTIONAL</w:t>
      </w:r>
      <w:r w:rsidRPr="00E450AC">
        <w:rPr>
          <w:rFonts w:eastAsia="맑은 고딕"/>
        </w:rPr>
        <w:t>,</w:t>
      </w:r>
    </w:p>
    <w:p w14:paraId="1715587D" w14:textId="77777777" w:rsidR="009068CF" w:rsidRPr="00E450AC" w:rsidRDefault="009068CF" w:rsidP="009068CF">
      <w:pPr>
        <w:pStyle w:val="PL"/>
        <w:rPr>
          <w:rFonts w:eastAsia="맑은 고딕"/>
        </w:rPr>
      </w:pPr>
      <w:r w:rsidRPr="00E450AC">
        <w:t xml:space="preserve">    </w:t>
      </w:r>
      <w:r w:rsidRPr="00E450AC">
        <w:rPr>
          <w:rFonts w:eastAsia="맑은 고딕"/>
        </w:rPr>
        <w:t>measResultSCG-r16</w:t>
      </w:r>
      <w:r w:rsidRPr="00E450AC">
        <w:t xml:space="preserve">                 </w:t>
      </w:r>
      <w:r w:rsidRPr="00E450AC">
        <w:rPr>
          <w:color w:val="993366"/>
        </w:rPr>
        <w:t>OCTET</w:t>
      </w:r>
      <w:r w:rsidRPr="00E450AC">
        <w:t xml:space="preserve"> </w:t>
      </w:r>
      <w:r w:rsidRPr="00E450AC">
        <w:rPr>
          <w:color w:val="993366"/>
        </w:rPr>
        <w:t>STRING</w:t>
      </w:r>
      <w:r w:rsidRPr="00E450AC">
        <w:t xml:space="preserve"> (CONTAINING MeasResultSCG-Failure)                                       </w:t>
      </w:r>
      <w:r w:rsidRPr="00E450AC">
        <w:rPr>
          <w:color w:val="993366"/>
        </w:rPr>
        <w:t>OPTIONAL</w:t>
      </w:r>
      <w:r w:rsidRPr="00E450AC">
        <w:rPr>
          <w:rFonts w:eastAsia="맑은 고딕"/>
        </w:rPr>
        <w:t>,</w:t>
      </w:r>
    </w:p>
    <w:p w14:paraId="28F073B3" w14:textId="77777777" w:rsidR="009068CF" w:rsidRPr="00E450AC" w:rsidRDefault="009068CF" w:rsidP="009068CF">
      <w:pPr>
        <w:pStyle w:val="PL"/>
        <w:rPr>
          <w:rFonts w:eastAsia="맑은 고딕"/>
        </w:rPr>
      </w:pPr>
      <w:r w:rsidRPr="00E450AC">
        <w:t xml:space="preserve">    </w:t>
      </w:r>
      <w:r w:rsidRPr="00E450AC">
        <w:rPr>
          <w:rFonts w:eastAsia="맑은 고딕"/>
        </w:rPr>
        <w:t>measResultSCG-EUTRA-r16</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rPr>
          <w:rFonts w:eastAsia="맑은 고딕"/>
        </w:rPr>
        <w:t>,</w:t>
      </w:r>
    </w:p>
    <w:p w14:paraId="2B936E06" w14:textId="77777777" w:rsidR="009068CF" w:rsidRPr="00E450AC" w:rsidRDefault="009068CF" w:rsidP="009068CF">
      <w:pPr>
        <w:pStyle w:val="PL"/>
        <w:rPr>
          <w:rFonts w:eastAsia="맑은 고딕"/>
        </w:rPr>
      </w:pPr>
      <w:r w:rsidRPr="00E450AC">
        <w:t xml:space="preserve">    </w:t>
      </w:r>
      <w:r w:rsidRPr="00E450AC">
        <w:rPr>
          <w:rFonts w:eastAsia="맑은 고딕"/>
        </w:rPr>
        <w:t>measResultFreqListUTRA-FDD-r16</w:t>
      </w:r>
      <w:r w:rsidRPr="00E450AC">
        <w:t xml:space="preserve">    MeasResultList2UTRA                                                                   </w:t>
      </w:r>
      <w:r w:rsidRPr="00E450AC">
        <w:rPr>
          <w:color w:val="993366"/>
        </w:rPr>
        <w:t>OPTIONAL</w:t>
      </w:r>
      <w:r w:rsidRPr="00E450AC">
        <w:rPr>
          <w:rFonts w:eastAsia="맑은 고딕"/>
        </w:rPr>
        <w:t>,</w:t>
      </w:r>
    </w:p>
    <w:p w14:paraId="51F0A768"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185328B6" w14:textId="77777777" w:rsidR="009068CF" w:rsidRPr="00E450AC" w:rsidRDefault="009068CF" w:rsidP="009068CF">
      <w:pPr>
        <w:pStyle w:val="PL"/>
        <w:rPr>
          <w:rFonts w:eastAsia="맑은 고딕"/>
        </w:rPr>
      </w:pPr>
      <w:r w:rsidRPr="00E450AC">
        <w:rPr>
          <w:rFonts w:eastAsia="맑은 고딕"/>
        </w:rPr>
        <w:t>}</w:t>
      </w:r>
    </w:p>
    <w:p w14:paraId="494D7F1F" w14:textId="77777777" w:rsidR="009068CF" w:rsidRPr="00E450AC" w:rsidRDefault="009068CF" w:rsidP="009068CF">
      <w:pPr>
        <w:pStyle w:val="PL"/>
        <w:rPr>
          <w:rFonts w:eastAsia="맑은 고딕"/>
        </w:rPr>
      </w:pPr>
    </w:p>
    <w:p w14:paraId="3D129A29" w14:textId="77777777" w:rsidR="009068CF" w:rsidRPr="00E450AC" w:rsidRDefault="009068CF" w:rsidP="009068CF">
      <w:pPr>
        <w:pStyle w:val="PL"/>
      </w:pPr>
      <w:r w:rsidRPr="00E450AC">
        <w:t xml:space="preserve">MeasResultList2UTRA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MeasResult2UTRA-FDD-r16</w:t>
      </w:r>
    </w:p>
    <w:p w14:paraId="0DB0DED4" w14:textId="77777777" w:rsidR="009068CF" w:rsidRPr="00E450AC" w:rsidRDefault="009068CF" w:rsidP="009068CF">
      <w:pPr>
        <w:pStyle w:val="PL"/>
      </w:pPr>
    </w:p>
    <w:p w14:paraId="55612CE0" w14:textId="77777777" w:rsidR="009068CF" w:rsidRPr="00E450AC" w:rsidRDefault="009068CF" w:rsidP="009068CF">
      <w:pPr>
        <w:pStyle w:val="PL"/>
      </w:pPr>
      <w:r w:rsidRPr="00E450AC">
        <w:t xml:space="preserve">MeasResult2UTRA-FDD-r16 ::=       </w:t>
      </w:r>
      <w:r w:rsidRPr="00E450AC">
        <w:rPr>
          <w:color w:val="993366"/>
        </w:rPr>
        <w:t>SEQUENCE</w:t>
      </w:r>
      <w:r w:rsidRPr="00E450AC">
        <w:t xml:space="preserve"> {</w:t>
      </w:r>
    </w:p>
    <w:p w14:paraId="0C03809E" w14:textId="77777777" w:rsidR="009068CF" w:rsidRPr="00E450AC" w:rsidRDefault="009068CF" w:rsidP="009068CF">
      <w:pPr>
        <w:pStyle w:val="PL"/>
      </w:pPr>
      <w:r w:rsidRPr="00E450AC">
        <w:t xml:space="preserve">    carrierFreq-r16                   ARFCN-ValueUTRA-FDD-r16,</w:t>
      </w:r>
    </w:p>
    <w:p w14:paraId="7D69EECF" w14:textId="77777777" w:rsidR="009068CF" w:rsidRPr="00E450AC" w:rsidRDefault="009068CF" w:rsidP="009068CF">
      <w:pPr>
        <w:pStyle w:val="PL"/>
      </w:pPr>
      <w:r w:rsidRPr="00E450AC">
        <w:t xml:space="preserve">    measResultNeighCellList-r16       MeasResultListUTRA-FDD-r16</w:t>
      </w:r>
    </w:p>
    <w:p w14:paraId="63FB6AFE" w14:textId="77777777" w:rsidR="009068CF" w:rsidRPr="00E450AC" w:rsidRDefault="009068CF" w:rsidP="009068CF">
      <w:pPr>
        <w:pStyle w:val="PL"/>
      </w:pPr>
      <w:r w:rsidRPr="00E450AC">
        <w:t>}</w:t>
      </w:r>
    </w:p>
    <w:p w14:paraId="3F446C6A" w14:textId="77777777" w:rsidR="009068CF" w:rsidRPr="00E450AC" w:rsidRDefault="009068CF" w:rsidP="009068CF">
      <w:pPr>
        <w:pStyle w:val="PL"/>
        <w:rPr>
          <w:rFonts w:eastAsia="맑은 고딕"/>
        </w:rPr>
      </w:pPr>
    </w:p>
    <w:p w14:paraId="3EFFE5B1" w14:textId="77777777" w:rsidR="009068CF" w:rsidRPr="00E450AC" w:rsidRDefault="009068CF" w:rsidP="009068CF">
      <w:pPr>
        <w:pStyle w:val="PL"/>
        <w:rPr>
          <w:rFonts w:eastAsia="맑은 고딕"/>
        </w:rPr>
      </w:pPr>
      <w:r w:rsidRPr="00E450AC">
        <w:rPr>
          <w:rFonts w:eastAsia="맑은 고딕"/>
        </w:rPr>
        <w:t>MeasResultList2EUTRA ::=</w:t>
      </w:r>
      <w:r w:rsidRPr="00E450AC">
        <w:t xml:space="preserve">          </w:t>
      </w:r>
      <w:r w:rsidRPr="00E450AC">
        <w:rPr>
          <w:color w:val="993366"/>
        </w:rPr>
        <w:t>SEQUENCE</w:t>
      </w:r>
      <w:r w:rsidRPr="00E450AC">
        <w:rPr>
          <w:rFonts w:eastAsia="맑은 고딕"/>
        </w:rPr>
        <w:t xml:space="preserve"> (</w:t>
      </w:r>
      <w:r w:rsidRPr="00E450AC">
        <w:rPr>
          <w:rFonts w:eastAsia="맑은 고딕"/>
          <w:color w:val="993366"/>
        </w:rPr>
        <w:t>SIZE</w:t>
      </w:r>
      <w:r w:rsidRPr="00E450AC">
        <w:rPr>
          <w:rFonts w:eastAsia="맑은 고딕"/>
        </w:rPr>
        <w:t xml:space="preserve"> (1..maxFreq))</w:t>
      </w:r>
      <w:r w:rsidRPr="00E450AC">
        <w:rPr>
          <w:rFonts w:eastAsia="맑은 고딕"/>
          <w:color w:val="993366"/>
        </w:rPr>
        <w:t xml:space="preserve"> OF</w:t>
      </w:r>
      <w:r w:rsidRPr="00E450AC">
        <w:rPr>
          <w:rFonts w:eastAsia="맑은 고딕"/>
        </w:rPr>
        <w:t xml:space="preserve"> MeasResult2EUTRA-r16</w:t>
      </w:r>
    </w:p>
    <w:p w14:paraId="7A1B8034" w14:textId="77777777" w:rsidR="009068CF" w:rsidRPr="00E450AC" w:rsidRDefault="009068CF" w:rsidP="009068CF">
      <w:pPr>
        <w:pStyle w:val="PL"/>
        <w:rPr>
          <w:rFonts w:eastAsia="맑은 고딕"/>
        </w:rPr>
      </w:pPr>
    </w:p>
    <w:p w14:paraId="0C1240FB" w14:textId="77777777" w:rsidR="009068CF" w:rsidRPr="00E450AC" w:rsidRDefault="009068CF" w:rsidP="009068CF">
      <w:pPr>
        <w:pStyle w:val="PL"/>
        <w:rPr>
          <w:color w:val="808080"/>
        </w:rPr>
      </w:pPr>
      <w:r w:rsidRPr="00E450AC">
        <w:rPr>
          <w:color w:val="808080"/>
        </w:rPr>
        <w:t>-- TAG-MCGFAILUREINFORMATION-STOP</w:t>
      </w:r>
    </w:p>
    <w:p w14:paraId="33539ADA" w14:textId="77777777" w:rsidR="009068CF" w:rsidRPr="00E450AC" w:rsidRDefault="009068CF" w:rsidP="009068CF">
      <w:pPr>
        <w:pStyle w:val="PL"/>
        <w:rPr>
          <w:color w:val="808080"/>
        </w:rPr>
      </w:pPr>
      <w:r w:rsidRPr="00E450AC">
        <w:rPr>
          <w:color w:val="808080"/>
        </w:rPr>
        <w:t>-- ASN1STOP</w:t>
      </w:r>
    </w:p>
    <w:p w14:paraId="2968637B"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07A8B27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BD27B3" w14:textId="77777777" w:rsidR="009068CF" w:rsidRPr="002D3917" w:rsidRDefault="009068CF" w:rsidP="00EA66A3">
            <w:pPr>
              <w:pStyle w:val="TAH"/>
              <w:rPr>
                <w:rFonts w:eastAsia="맑은 고딕"/>
                <w:lang w:eastAsia="en-GB"/>
              </w:rPr>
            </w:pPr>
            <w:r w:rsidRPr="002D3917">
              <w:rPr>
                <w:rFonts w:eastAsia="맑은 고딕"/>
                <w:i/>
                <w:noProof/>
                <w:lang w:eastAsia="sv-SE"/>
              </w:rPr>
              <w:t>MCGFailureInformation</w:t>
            </w:r>
            <w:r w:rsidRPr="002D3917">
              <w:rPr>
                <w:rFonts w:eastAsia="맑은 고딕"/>
                <w:i/>
                <w:iCs/>
                <w:noProof/>
                <w:lang w:eastAsia="en-GB"/>
              </w:rPr>
              <w:t xml:space="preserve"> field descriptions</w:t>
            </w:r>
          </w:p>
        </w:tc>
      </w:tr>
      <w:tr w:rsidR="009068CF" w:rsidRPr="002D3917" w14:paraId="4B588D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DD3D1DA"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w:t>
            </w:r>
          </w:p>
          <w:p w14:paraId="722688BC" w14:textId="77777777" w:rsidR="009068CF" w:rsidRPr="002D3917" w:rsidRDefault="009068CF" w:rsidP="00EA66A3">
            <w:pPr>
              <w:pStyle w:val="TAL"/>
              <w:rPr>
                <w:rFonts w:eastAsia="맑은 고딕"/>
                <w:lang w:eastAsia="en-GB"/>
              </w:rPr>
            </w:pPr>
            <w:r w:rsidRPr="002D3917">
              <w:rPr>
                <w:rFonts w:eastAsia="맑은 고딕"/>
                <w:lang w:eastAsia="en-GB"/>
              </w:rPr>
              <w:t xml:space="preserve">The field contains available results of measurements on NR frequencies the UE is configured to measure by the </w:t>
            </w:r>
            <w:r w:rsidRPr="002D3917">
              <w:rPr>
                <w:rFonts w:eastAsia="맑은 고딕"/>
                <w:i/>
                <w:lang w:eastAsia="en-GB"/>
              </w:rPr>
              <w:t xml:space="preserve">measConfig </w:t>
            </w:r>
            <w:r w:rsidRPr="002D3917">
              <w:rPr>
                <w:rFonts w:eastAsia="맑은 고딕"/>
                <w:lang w:eastAsia="en-GB"/>
              </w:rPr>
              <w:t>associated with the MCG.</w:t>
            </w:r>
          </w:p>
        </w:tc>
      </w:tr>
      <w:tr w:rsidR="009068CF" w:rsidRPr="002D3917" w14:paraId="3476FA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48CFA1"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measResultFreqListEUTRA</w:t>
            </w:r>
          </w:p>
          <w:p w14:paraId="47521EDE"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E-UTRA frequencies the UE is configured to measure by </w:t>
            </w:r>
            <w:r w:rsidRPr="002D3917">
              <w:rPr>
                <w:rFonts w:eastAsia="맑은 고딕"/>
                <w:i/>
                <w:lang w:eastAsia="en-GB"/>
              </w:rPr>
              <w:t xml:space="preserve">measConfig </w:t>
            </w:r>
            <w:r w:rsidRPr="002D3917">
              <w:rPr>
                <w:rFonts w:eastAsia="맑은 고딕"/>
                <w:lang w:eastAsia="en-GB"/>
              </w:rPr>
              <w:t>associated with the MCG.</w:t>
            </w:r>
          </w:p>
        </w:tc>
      </w:tr>
      <w:tr w:rsidR="009068CF" w:rsidRPr="002D3917" w14:paraId="1FE5BE1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36752EE" w14:textId="77777777" w:rsidR="009068CF" w:rsidRPr="002D3917" w:rsidRDefault="009068CF" w:rsidP="00EA66A3">
            <w:pPr>
              <w:pStyle w:val="TAL"/>
              <w:rPr>
                <w:rFonts w:eastAsia="맑은 고딕"/>
                <w:b/>
                <w:bCs/>
                <w:i/>
                <w:iCs/>
              </w:rPr>
            </w:pPr>
            <w:r w:rsidRPr="002D3917">
              <w:rPr>
                <w:rFonts w:eastAsia="맑은 고딕"/>
                <w:b/>
                <w:bCs/>
                <w:i/>
                <w:iCs/>
              </w:rPr>
              <w:t>measResultFreqListUTRA-FDD</w:t>
            </w:r>
          </w:p>
          <w:p w14:paraId="3DE5471B" w14:textId="77777777" w:rsidR="009068CF" w:rsidRPr="002D3917" w:rsidRDefault="009068CF" w:rsidP="00EA66A3">
            <w:pPr>
              <w:pStyle w:val="TAL"/>
              <w:rPr>
                <w:rFonts w:eastAsia="맑은 고딕"/>
                <w:lang w:eastAsia="sv-SE"/>
              </w:rPr>
            </w:pPr>
            <w:r w:rsidRPr="002D3917">
              <w:rPr>
                <w:rFonts w:eastAsia="맑은 고딕"/>
              </w:rPr>
              <w:t>The field contains available results of measurements on UTRA FDD frequencies the UE is configured to measure by measConfig associated with the MCG.</w:t>
            </w:r>
          </w:p>
        </w:tc>
      </w:tr>
      <w:tr w:rsidR="009068CF" w:rsidRPr="002D3917" w14:paraId="16D97324" w14:textId="77777777" w:rsidTr="00EA66A3">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hideMark/>
          </w:tcPr>
          <w:p w14:paraId="4BB92AD4"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w:t>
            </w:r>
          </w:p>
          <w:p w14:paraId="19ACD7A4" w14:textId="77777777" w:rsidR="009068CF" w:rsidRPr="002D3917" w:rsidRDefault="009068CF" w:rsidP="00EA66A3">
            <w:pPr>
              <w:pStyle w:val="TAL"/>
              <w:rPr>
                <w:rFonts w:eastAsia="맑은 고딕"/>
                <w:lang w:eastAsia="sv-SE"/>
              </w:rPr>
            </w:pPr>
            <w:r w:rsidRPr="002D3917">
              <w:rPr>
                <w:rFonts w:eastAsia="맑은 고딕"/>
                <w:lang w:eastAsia="sv-SE"/>
              </w:rPr>
              <w:t xml:space="preserve">The field contains the </w:t>
            </w:r>
            <w:r w:rsidRPr="002D3917">
              <w:rPr>
                <w:rFonts w:eastAsia="맑은 고딕"/>
                <w:i/>
                <w:lang w:eastAsia="sv-SE"/>
              </w:rPr>
              <w:t>MeasResultSCG-Failure</w:t>
            </w:r>
            <w:r w:rsidRPr="002D3917">
              <w:rPr>
                <w:rFonts w:eastAsia="맑은 고딕"/>
                <w:lang w:eastAsia="sv-SE"/>
              </w:rPr>
              <w:t xml:space="preserve"> IE which includes available measurement results on NR frequencies the UE is configured to measure by the </w:t>
            </w:r>
            <w:r w:rsidRPr="002D3917">
              <w:rPr>
                <w:rFonts w:eastAsia="맑은 고딕"/>
                <w:i/>
                <w:lang w:eastAsia="sv-SE"/>
              </w:rPr>
              <w:t>measConfig</w:t>
            </w:r>
            <w:r w:rsidRPr="002D3917">
              <w:rPr>
                <w:rFonts w:eastAsia="맑은 고딕"/>
                <w:lang w:eastAsia="sv-SE"/>
              </w:rPr>
              <w:t xml:space="preserve"> associated with the SCG.</w:t>
            </w:r>
          </w:p>
        </w:tc>
      </w:tr>
      <w:tr w:rsidR="009068CF" w:rsidRPr="002D3917" w14:paraId="068884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F22E746"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measResultSCG-EUTRA</w:t>
            </w:r>
          </w:p>
          <w:p w14:paraId="690F2EEF" w14:textId="77777777" w:rsidR="009068CF" w:rsidRPr="002D3917" w:rsidRDefault="009068CF" w:rsidP="00EA66A3">
            <w:pPr>
              <w:pStyle w:val="TAL"/>
              <w:rPr>
                <w:rFonts w:eastAsia="맑은 고딕"/>
                <w:b/>
                <w:i/>
                <w:lang w:eastAsia="sv-SE"/>
              </w:rPr>
            </w:pPr>
            <w:r w:rsidRPr="002D3917">
              <w:rPr>
                <w:rFonts w:eastAsia="맑은 고딕"/>
                <w:lang w:eastAsia="sv-SE"/>
              </w:rPr>
              <w:t xml:space="preserve">The field contains the EUTRA </w:t>
            </w:r>
            <w:r w:rsidRPr="002D3917">
              <w:rPr>
                <w:rFonts w:eastAsia="맑은 고딕"/>
                <w:i/>
                <w:lang w:eastAsia="sv-SE"/>
              </w:rPr>
              <w:t>MeasResultSCG-FailureMRDC</w:t>
            </w:r>
            <w:r w:rsidRPr="002D3917">
              <w:rPr>
                <w:rFonts w:eastAsia="맑은 고딕"/>
                <w:lang w:eastAsia="sv-SE"/>
              </w:rPr>
              <w:t xml:space="preserve"> IE which includes available results of measurements on E-UTRA frequencies the UE is configured to measure by the E-UTRA </w:t>
            </w:r>
            <w:r w:rsidRPr="002D3917">
              <w:rPr>
                <w:rFonts w:eastAsia="맑은 고딕"/>
                <w:i/>
                <w:lang w:eastAsia="sv-SE"/>
              </w:rPr>
              <w:t>RRCConnectionReconfiguration</w:t>
            </w:r>
            <w:r w:rsidRPr="002D3917">
              <w:rPr>
                <w:rFonts w:eastAsia="맑은 고딕"/>
                <w:lang w:eastAsia="sv-SE"/>
              </w:rPr>
              <w:t xml:space="preserve"> message as specified in TS 36.331 [10].</w:t>
            </w:r>
          </w:p>
        </w:tc>
      </w:tr>
    </w:tbl>
    <w:p w14:paraId="3E40CE42" w14:textId="77777777" w:rsidR="009068CF" w:rsidRPr="002D3917" w:rsidRDefault="009068CF" w:rsidP="009068CF"/>
    <w:p w14:paraId="57359AA2" w14:textId="77777777" w:rsidR="009068CF" w:rsidRPr="002D3917" w:rsidRDefault="009068CF" w:rsidP="009068CF">
      <w:pPr>
        <w:pStyle w:val="4"/>
        <w:rPr>
          <w:rFonts w:eastAsia="MS Mincho"/>
        </w:rPr>
      </w:pPr>
      <w:bookmarkStart w:id="34" w:name="_Toc60777101"/>
      <w:bookmarkStart w:id="35" w:name="_Toc171467684"/>
      <w:r w:rsidRPr="002D3917">
        <w:rPr>
          <w:rFonts w:eastAsia="MS Mincho"/>
        </w:rPr>
        <w:lastRenderedPageBreak/>
        <w:t>–</w:t>
      </w:r>
      <w:r w:rsidRPr="002D3917">
        <w:rPr>
          <w:rFonts w:eastAsia="MS Mincho"/>
        </w:rPr>
        <w:tab/>
      </w:r>
      <w:r w:rsidRPr="002D3917">
        <w:rPr>
          <w:rFonts w:eastAsia="MS Mincho"/>
          <w:i/>
        </w:rPr>
        <w:t>MeasurementReport</w:t>
      </w:r>
      <w:bookmarkEnd w:id="34"/>
      <w:bookmarkEnd w:id="35"/>
    </w:p>
    <w:p w14:paraId="3E7A1ED4" w14:textId="77777777" w:rsidR="009068CF" w:rsidRPr="002D3917" w:rsidRDefault="009068CF" w:rsidP="009068CF">
      <w:pPr>
        <w:rPr>
          <w:rFonts w:eastAsia="MS Mincho"/>
        </w:rPr>
      </w:pPr>
      <w:r w:rsidRPr="002D3917">
        <w:t xml:space="preserve">The </w:t>
      </w:r>
      <w:r w:rsidRPr="002D3917">
        <w:rPr>
          <w:i/>
        </w:rPr>
        <w:t>MeasurementReport</w:t>
      </w:r>
      <w:r w:rsidRPr="002D3917">
        <w:t xml:space="preserve"> message is used for the indication of measurement results.</w:t>
      </w:r>
    </w:p>
    <w:p w14:paraId="6DFD8D05" w14:textId="77777777" w:rsidR="009068CF" w:rsidRPr="002D3917" w:rsidRDefault="009068CF" w:rsidP="009068CF">
      <w:pPr>
        <w:pStyle w:val="B1"/>
      </w:pPr>
      <w:r w:rsidRPr="002D3917">
        <w:t>Signalling radio bearer: SRB1, SRB3</w:t>
      </w:r>
    </w:p>
    <w:p w14:paraId="3317E923" w14:textId="77777777" w:rsidR="009068CF" w:rsidRPr="002D3917" w:rsidRDefault="009068CF" w:rsidP="009068CF">
      <w:pPr>
        <w:pStyle w:val="B1"/>
      </w:pPr>
      <w:r w:rsidRPr="002D3917">
        <w:t>RLC-SAP: AM</w:t>
      </w:r>
    </w:p>
    <w:p w14:paraId="3757A1FB" w14:textId="77777777" w:rsidR="009068CF" w:rsidRPr="002D3917" w:rsidRDefault="009068CF" w:rsidP="009068CF">
      <w:pPr>
        <w:pStyle w:val="B1"/>
      </w:pPr>
      <w:r w:rsidRPr="002D3917">
        <w:t>Logical channel: DCCH</w:t>
      </w:r>
    </w:p>
    <w:p w14:paraId="37EDF1DA" w14:textId="77777777" w:rsidR="009068CF" w:rsidRPr="002D3917" w:rsidRDefault="009068CF" w:rsidP="009068CF">
      <w:pPr>
        <w:pStyle w:val="B1"/>
      </w:pPr>
      <w:r w:rsidRPr="002D3917">
        <w:t xml:space="preserve">Direction: UE to </w:t>
      </w:r>
      <w:r w:rsidRPr="002D3917">
        <w:rPr>
          <w:lang w:eastAsia="zh-CN"/>
        </w:rPr>
        <w:t>Network</w:t>
      </w:r>
    </w:p>
    <w:p w14:paraId="3E63FF9A" w14:textId="77777777" w:rsidR="009068CF" w:rsidRPr="002D3917" w:rsidRDefault="009068CF" w:rsidP="009068CF">
      <w:pPr>
        <w:pStyle w:val="TH"/>
        <w:rPr>
          <w:bCs/>
          <w:i/>
          <w:iCs/>
        </w:rPr>
      </w:pPr>
      <w:r w:rsidRPr="002D3917">
        <w:rPr>
          <w:bCs/>
          <w:i/>
          <w:iCs/>
        </w:rPr>
        <w:t>MeasurementReport message</w:t>
      </w:r>
    </w:p>
    <w:p w14:paraId="1D5194C2" w14:textId="77777777" w:rsidR="009068CF" w:rsidRPr="00E450AC" w:rsidRDefault="009068CF" w:rsidP="009068CF">
      <w:pPr>
        <w:pStyle w:val="PL"/>
        <w:rPr>
          <w:color w:val="808080"/>
        </w:rPr>
      </w:pPr>
      <w:r w:rsidRPr="00E450AC">
        <w:rPr>
          <w:color w:val="808080"/>
        </w:rPr>
        <w:t>-- ASN1START</w:t>
      </w:r>
    </w:p>
    <w:p w14:paraId="5DC499D6" w14:textId="77777777" w:rsidR="009068CF" w:rsidRPr="00E450AC" w:rsidRDefault="009068CF" w:rsidP="009068CF">
      <w:pPr>
        <w:pStyle w:val="PL"/>
        <w:rPr>
          <w:color w:val="808080"/>
        </w:rPr>
      </w:pPr>
      <w:r w:rsidRPr="00E450AC">
        <w:rPr>
          <w:color w:val="808080"/>
        </w:rPr>
        <w:t>-- TAG-MEASUREMENTREPORT-START</w:t>
      </w:r>
    </w:p>
    <w:p w14:paraId="5A4E8BE5" w14:textId="77777777" w:rsidR="009068CF" w:rsidRPr="00E450AC" w:rsidRDefault="009068CF" w:rsidP="009068CF">
      <w:pPr>
        <w:pStyle w:val="PL"/>
      </w:pPr>
    </w:p>
    <w:p w14:paraId="1259B247" w14:textId="77777777" w:rsidR="009068CF" w:rsidRPr="00E450AC" w:rsidRDefault="009068CF" w:rsidP="009068CF">
      <w:pPr>
        <w:pStyle w:val="PL"/>
      </w:pPr>
      <w:r w:rsidRPr="00E450AC">
        <w:t xml:space="preserve">MeasurementReport ::=               </w:t>
      </w:r>
      <w:r w:rsidRPr="00E450AC">
        <w:rPr>
          <w:color w:val="993366"/>
        </w:rPr>
        <w:t>SEQUENCE</w:t>
      </w:r>
      <w:r w:rsidRPr="00E450AC">
        <w:t xml:space="preserve"> {</w:t>
      </w:r>
    </w:p>
    <w:p w14:paraId="1618F85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6FC7520" w14:textId="77777777" w:rsidR="009068CF" w:rsidRPr="00E450AC" w:rsidRDefault="009068CF" w:rsidP="009068CF">
      <w:pPr>
        <w:pStyle w:val="PL"/>
      </w:pPr>
      <w:r w:rsidRPr="00E450AC">
        <w:t xml:space="preserve">        measurementReport                   MeasurementReport-IEs,</w:t>
      </w:r>
    </w:p>
    <w:p w14:paraId="2E26441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D0DE1D2" w14:textId="77777777" w:rsidR="009068CF" w:rsidRPr="00E450AC" w:rsidRDefault="009068CF" w:rsidP="009068CF">
      <w:pPr>
        <w:pStyle w:val="PL"/>
      </w:pPr>
      <w:r w:rsidRPr="00E450AC">
        <w:t xml:space="preserve">    }</w:t>
      </w:r>
    </w:p>
    <w:p w14:paraId="689CFE1E" w14:textId="77777777" w:rsidR="009068CF" w:rsidRPr="00E450AC" w:rsidRDefault="009068CF" w:rsidP="009068CF">
      <w:pPr>
        <w:pStyle w:val="PL"/>
      </w:pPr>
      <w:r w:rsidRPr="00E450AC">
        <w:t>}</w:t>
      </w:r>
    </w:p>
    <w:p w14:paraId="69CDB404" w14:textId="77777777" w:rsidR="009068CF" w:rsidRPr="00E450AC" w:rsidRDefault="009068CF" w:rsidP="009068CF">
      <w:pPr>
        <w:pStyle w:val="PL"/>
      </w:pPr>
    </w:p>
    <w:p w14:paraId="137FE59B" w14:textId="77777777" w:rsidR="009068CF" w:rsidRPr="00E450AC" w:rsidRDefault="009068CF" w:rsidP="009068CF">
      <w:pPr>
        <w:pStyle w:val="PL"/>
      </w:pPr>
      <w:r w:rsidRPr="00E450AC">
        <w:t xml:space="preserve">MeasurementReport-IEs ::=           </w:t>
      </w:r>
      <w:r w:rsidRPr="00E450AC">
        <w:rPr>
          <w:color w:val="993366"/>
        </w:rPr>
        <w:t>SEQUENCE</w:t>
      </w:r>
      <w:r w:rsidRPr="00E450AC">
        <w:t xml:space="preserve"> {</w:t>
      </w:r>
    </w:p>
    <w:p w14:paraId="2C983138" w14:textId="77777777" w:rsidR="009068CF" w:rsidRPr="00E450AC" w:rsidRDefault="009068CF" w:rsidP="009068CF">
      <w:pPr>
        <w:pStyle w:val="PL"/>
      </w:pPr>
      <w:r w:rsidRPr="00E450AC">
        <w:t xml:space="preserve">    measResults                         MeasResults,</w:t>
      </w:r>
    </w:p>
    <w:p w14:paraId="65A4F6E0" w14:textId="77777777" w:rsidR="009068CF" w:rsidRPr="00E450AC" w:rsidRDefault="009068CF" w:rsidP="009068CF">
      <w:pPr>
        <w:pStyle w:val="PL"/>
      </w:pPr>
    </w:p>
    <w:p w14:paraId="049FDEC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432EF6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1174492" w14:textId="77777777" w:rsidR="009068CF" w:rsidRPr="00E450AC" w:rsidRDefault="009068CF" w:rsidP="009068CF">
      <w:pPr>
        <w:pStyle w:val="PL"/>
      </w:pPr>
      <w:r w:rsidRPr="00E450AC">
        <w:t>}</w:t>
      </w:r>
    </w:p>
    <w:p w14:paraId="64AE5C12" w14:textId="77777777" w:rsidR="009068CF" w:rsidRPr="00E450AC" w:rsidRDefault="009068CF" w:rsidP="009068CF">
      <w:pPr>
        <w:pStyle w:val="PL"/>
      </w:pPr>
    </w:p>
    <w:p w14:paraId="100EFFE0" w14:textId="77777777" w:rsidR="009068CF" w:rsidRPr="00E450AC" w:rsidRDefault="009068CF" w:rsidP="009068CF">
      <w:pPr>
        <w:pStyle w:val="PL"/>
        <w:rPr>
          <w:color w:val="808080"/>
        </w:rPr>
      </w:pPr>
      <w:r w:rsidRPr="00E450AC">
        <w:rPr>
          <w:color w:val="808080"/>
        </w:rPr>
        <w:t>-- TAG-MEASUREMENTREPORT-STOP</w:t>
      </w:r>
    </w:p>
    <w:p w14:paraId="2A7AE5FB" w14:textId="77777777" w:rsidR="009068CF" w:rsidRPr="00E450AC" w:rsidRDefault="009068CF" w:rsidP="009068CF">
      <w:pPr>
        <w:pStyle w:val="PL"/>
        <w:rPr>
          <w:color w:val="808080"/>
        </w:rPr>
      </w:pPr>
      <w:r w:rsidRPr="00E450AC">
        <w:rPr>
          <w:color w:val="808080"/>
        </w:rPr>
        <w:t>-- ASN1STOP</w:t>
      </w:r>
    </w:p>
    <w:p w14:paraId="47D58B1A" w14:textId="77777777" w:rsidR="009068CF" w:rsidRPr="002D3917" w:rsidRDefault="009068CF" w:rsidP="009068CF"/>
    <w:p w14:paraId="664631C5" w14:textId="77777777" w:rsidR="009068CF" w:rsidRPr="002D3917" w:rsidRDefault="009068CF" w:rsidP="009068CF">
      <w:pPr>
        <w:pStyle w:val="4"/>
        <w:rPr>
          <w:rFonts w:eastAsia="MS Mincho"/>
        </w:rPr>
      </w:pPr>
      <w:bookmarkStart w:id="36" w:name="_Toc171467685"/>
      <w:r w:rsidRPr="002D3917">
        <w:rPr>
          <w:rFonts w:eastAsia="MS Mincho"/>
        </w:rPr>
        <w:t>–</w:t>
      </w:r>
      <w:r w:rsidRPr="002D3917">
        <w:rPr>
          <w:rFonts w:eastAsia="MS Mincho"/>
        </w:rPr>
        <w:tab/>
      </w:r>
      <w:r w:rsidRPr="002D3917">
        <w:rPr>
          <w:rFonts w:eastAsia="MS Mincho"/>
          <w:i/>
        </w:rPr>
        <w:t>MeasurementReportAppLayer</w:t>
      </w:r>
      <w:bookmarkEnd w:id="36"/>
    </w:p>
    <w:p w14:paraId="2DF03DCA" w14:textId="77777777" w:rsidR="009068CF" w:rsidRPr="002D3917" w:rsidRDefault="009068CF" w:rsidP="009068CF">
      <w:pPr>
        <w:rPr>
          <w:rFonts w:eastAsia="MS Mincho"/>
        </w:rPr>
      </w:pPr>
      <w:r w:rsidRPr="002D3917">
        <w:t xml:space="preserve">The </w:t>
      </w:r>
      <w:r w:rsidRPr="002D3917">
        <w:rPr>
          <w:i/>
        </w:rPr>
        <w:t>MeasurementReportAppLayer</w:t>
      </w:r>
      <w:r w:rsidRPr="002D3917">
        <w:t xml:space="preserve"> message is used for sending application layer measurement report.</w:t>
      </w:r>
    </w:p>
    <w:p w14:paraId="747F4572" w14:textId="77777777" w:rsidR="009068CF" w:rsidRPr="002D3917" w:rsidRDefault="009068CF" w:rsidP="009068CF">
      <w:pPr>
        <w:pStyle w:val="B1"/>
      </w:pPr>
      <w:r w:rsidRPr="002D3917">
        <w:t>Signalling radio bearer: SRB4, SRB5</w:t>
      </w:r>
    </w:p>
    <w:p w14:paraId="5198292A" w14:textId="77777777" w:rsidR="009068CF" w:rsidRPr="002D3917" w:rsidRDefault="009068CF" w:rsidP="009068CF">
      <w:pPr>
        <w:pStyle w:val="B1"/>
      </w:pPr>
      <w:r w:rsidRPr="002D3917">
        <w:t>RLC-SAP: AM</w:t>
      </w:r>
    </w:p>
    <w:p w14:paraId="557008BF" w14:textId="77777777" w:rsidR="009068CF" w:rsidRPr="002D3917" w:rsidRDefault="009068CF" w:rsidP="009068CF">
      <w:pPr>
        <w:pStyle w:val="B1"/>
      </w:pPr>
      <w:r w:rsidRPr="002D3917">
        <w:t>Logical channel: DCCH</w:t>
      </w:r>
    </w:p>
    <w:p w14:paraId="460C7515" w14:textId="77777777" w:rsidR="009068CF" w:rsidRPr="002D3917" w:rsidRDefault="009068CF" w:rsidP="009068CF">
      <w:pPr>
        <w:pStyle w:val="B1"/>
      </w:pPr>
      <w:r w:rsidRPr="002D3917">
        <w:t xml:space="preserve">Direction: UE to </w:t>
      </w:r>
      <w:r w:rsidRPr="002D3917">
        <w:rPr>
          <w:lang w:eastAsia="zh-CN"/>
        </w:rPr>
        <w:t>Network</w:t>
      </w:r>
    </w:p>
    <w:p w14:paraId="66F47D78" w14:textId="77777777" w:rsidR="009068CF" w:rsidRPr="002D3917" w:rsidRDefault="009068CF" w:rsidP="009068CF">
      <w:pPr>
        <w:pStyle w:val="TH"/>
        <w:rPr>
          <w:bCs/>
          <w:i/>
          <w:iCs/>
        </w:rPr>
      </w:pPr>
      <w:r w:rsidRPr="002D3917">
        <w:rPr>
          <w:bCs/>
          <w:i/>
          <w:iCs/>
        </w:rPr>
        <w:lastRenderedPageBreak/>
        <w:t>MeasurementReportAppLayer message</w:t>
      </w:r>
    </w:p>
    <w:p w14:paraId="4C7E5270" w14:textId="77777777" w:rsidR="009068CF" w:rsidRPr="00E450AC" w:rsidRDefault="009068CF" w:rsidP="009068CF">
      <w:pPr>
        <w:pStyle w:val="PL"/>
        <w:rPr>
          <w:color w:val="808080"/>
        </w:rPr>
      </w:pPr>
      <w:bookmarkStart w:id="37" w:name="_Hlk93655474"/>
      <w:r w:rsidRPr="00E450AC">
        <w:rPr>
          <w:color w:val="808080"/>
        </w:rPr>
        <w:t>-- ASN1START</w:t>
      </w:r>
    </w:p>
    <w:p w14:paraId="252D7778" w14:textId="77777777" w:rsidR="009068CF" w:rsidRPr="00E450AC" w:rsidRDefault="009068CF" w:rsidP="009068CF">
      <w:pPr>
        <w:pStyle w:val="PL"/>
        <w:rPr>
          <w:color w:val="808080"/>
        </w:rPr>
      </w:pPr>
      <w:r w:rsidRPr="00E450AC">
        <w:rPr>
          <w:color w:val="808080"/>
        </w:rPr>
        <w:t>-- TAG-MEASUREMENTREPORTAPPLAYER-START</w:t>
      </w:r>
    </w:p>
    <w:p w14:paraId="5C4CF5D5" w14:textId="77777777" w:rsidR="009068CF" w:rsidRPr="00E450AC" w:rsidRDefault="009068CF" w:rsidP="009068CF">
      <w:pPr>
        <w:pStyle w:val="PL"/>
      </w:pPr>
    </w:p>
    <w:p w14:paraId="0F7FD1E9" w14:textId="77777777" w:rsidR="009068CF" w:rsidRPr="00E450AC" w:rsidRDefault="009068CF" w:rsidP="009068CF">
      <w:pPr>
        <w:pStyle w:val="PL"/>
      </w:pPr>
      <w:bookmarkStart w:id="38" w:name="_Hlk71014841"/>
      <w:r w:rsidRPr="00E450AC">
        <w:t xml:space="preserve">MeasurementReportAppLayer-r17 ::=     </w:t>
      </w:r>
      <w:r w:rsidRPr="00E450AC">
        <w:rPr>
          <w:color w:val="993366"/>
        </w:rPr>
        <w:t>SEQUENCE</w:t>
      </w:r>
      <w:r w:rsidRPr="00E450AC">
        <w:t xml:space="preserve"> {</w:t>
      </w:r>
    </w:p>
    <w:p w14:paraId="35A48FD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52F0DCA" w14:textId="77777777" w:rsidR="009068CF" w:rsidRPr="00E450AC" w:rsidRDefault="009068CF" w:rsidP="009068CF">
      <w:pPr>
        <w:pStyle w:val="PL"/>
      </w:pPr>
      <w:r w:rsidRPr="00E450AC">
        <w:t xml:space="preserve">        measurementReportAppLayer-r17     MeasurementReportAppLayer-r17-IEs,</w:t>
      </w:r>
    </w:p>
    <w:p w14:paraId="7930BA53"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D68E7FA" w14:textId="77777777" w:rsidR="009068CF" w:rsidRPr="00E450AC" w:rsidRDefault="009068CF" w:rsidP="009068CF">
      <w:pPr>
        <w:pStyle w:val="PL"/>
      </w:pPr>
      <w:r w:rsidRPr="00E450AC">
        <w:t xml:space="preserve">    }</w:t>
      </w:r>
    </w:p>
    <w:p w14:paraId="1C985C55" w14:textId="77777777" w:rsidR="009068CF" w:rsidRPr="00E450AC" w:rsidRDefault="009068CF" w:rsidP="009068CF">
      <w:pPr>
        <w:pStyle w:val="PL"/>
      </w:pPr>
      <w:r w:rsidRPr="00E450AC">
        <w:t>}</w:t>
      </w:r>
    </w:p>
    <w:p w14:paraId="1C1ADBAF" w14:textId="77777777" w:rsidR="009068CF" w:rsidRPr="00E450AC" w:rsidRDefault="009068CF" w:rsidP="009068CF">
      <w:pPr>
        <w:pStyle w:val="PL"/>
      </w:pPr>
    </w:p>
    <w:p w14:paraId="4D6A81E5" w14:textId="77777777" w:rsidR="009068CF" w:rsidRPr="00E450AC" w:rsidRDefault="009068CF" w:rsidP="009068CF">
      <w:pPr>
        <w:pStyle w:val="PL"/>
      </w:pPr>
      <w:r w:rsidRPr="00E450AC">
        <w:t xml:space="preserve">MeasurementReportAppLayer-r17-IEs ::=   </w:t>
      </w:r>
      <w:r w:rsidRPr="00E450AC">
        <w:rPr>
          <w:color w:val="993366"/>
        </w:rPr>
        <w:t>SEQUENCE</w:t>
      </w:r>
      <w:r w:rsidRPr="00E450AC">
        <w:t xml:space="preserve"> {</w:t>
      </w:r>
    </w:p>
    <w:p w14:paraId="0A060650" w14:textId="77777777" w:rsidR="009068CF" w:rsidRPr="00E450AC" w:rsidRDefault="009068CF" w:rsidP="009068CF">
      <w:pPr>
        <w:pStyle w:val="PL"/>
      </w:pPr>
      <w:r w:rsidRPr="00E450AC">
        <w:t xml:space="preserve">    measurementReportAppLayerList-r17       MeasurementReportAppLayerList-r17,</w:t>
      </w:r>
    </w:p>
    <w:p w14:paraId="242CCF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6233FAB" w14:textId="77777777" w:rsidR="009068CF" w:rsidRPr="00E450AC" w:rsidRDefault="009068CF" w:rsidP="009068CF">
      <w:pPr>
        <w:pStyle w:val="PL"/>
      </w:pPr>
      <w:r w:rsidRPr="00E450AC">
        <w:t xml:space="preserve">    nonCriticalExtension                    MeasurementReportAppLayer-v1800-IEs                                    </w:t>
      </w:r>
      <w:r w:rsidRPr="00E450AC">
        <w:rPr>
          <w:color w:val="993366"/>
        </w:rPr>
        <w:t>OPTIONAL</w:t>
      </w:r>
    </w:p>
    <w:p w14:paraId="714E6F17" w14:textId="77777777" w:rsidR="009068CF" w:rsidRPr="00E450AC" w:rsidRDefault="009068CF" w:rsidP="009068CF">
      <w:pPr>
        <w:pStyle w:val="PL"/>
      </w:pPr>
      <w:r w:rsidRPr="00E450AC">
        <w:t>}</w:t>
      </w:r>
    </w:p>
    <w:p w14:paraId="6908BBBD" w14:textId="77777777" w:rsidR="009068CF" w:rsidRPr="00E450AC" w:rsidRDefault="009068CF" w:rsidP="009068CF">
      <w:pPr>
        <w:pStyle w:val="PL"/>
      </w:pPr>
    </w:p>
    <w:p w14:paraId="0F174191" w14:textId="77777777" w:rsidR="009068CF" w:rsidRPr="00E450AC" w:rsidRDefault="009068CF" w:rsidP="009068CF">
      <w:pPr>
        <w:pStyle w:val="PL"/>
      </w:pPr>
      <w:r w:rsidRPr="00E450AC">
        <w:t xml:space="preserve">MeasurementReportAppLayer-v1800-IEs ::= </w:t>
      </w:r>
      <w:r w:rsidRPr="00E450AC">
        <w:rPr>
          <w:color w:val="993366"/>
        </w:rPr>
        <w:t>SEQUENCE</w:t>
      </w:r>
      <w:r w:rsidRPr="00E450AC">
        <w:t xml:space="preserve"> {</w:t>
      </w:r>
    </w:p>
    <w:p w14:paraId="0A3B0D7A" w14:textId="77777777" w:rsidR="009068CF" w:rsidRPr="00E450AC" w:rsidRDefault="009068CF" w:rsidP="009068CF">
      <w:pPr>
        <w:pStyle w:val="PL"/>
      </w:pPr>
      <w:r w:rsidRPr="00E450AC">
        <w:t xml:space="preserve">    measurementReportAppLayerList-v1800     MeasurementReportAppLayerList-v1800                                    </w:t>
      </w:r>
      <w:r w:rsidRPr="00E450AC">
        <w:rPr>
          <w:color w:val="993366"/>
        </w:rPr>
        <w:t>OPTIONAL</w:t>
      </w:r>
      <w:r w:rsidRPr="00E450AC">
        <w:t>,</w:t>
      </w:r>
    </w:p>
    <w:p w14:paraId="1680C4D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650BEC1B" w14:textId="77777777" w:rsidR="009068CF" w:rsidRPr="00E450AC" w:rsidRDefault="009068CF" w:rsidP="009068CF">
      <w:pPr>
        <w:pStyle w:val="PL"/>
      </w:pPr>
      <w:r w:rsidRPr="00E450AC">
        <w:t>}</w:t>
      </w:r>
    </w:p>
    <w:p w14:paraId="156DA1A7" w14:textId="77777777" w:rsidR="009068CF" w:rsidRPr="00E450AC" w:rsidRDefault="009068CF" w:rsidP="009068CF">
      <w:pPr>
        <w:pStyle w:val="PL"/>
      </w:pPr>
    </w:p>
    <w:p w14:paraId="29DF2EFA" w14:textId="77777777" w:rsidR="009068CF" w:rsidRPr="00E450AC" w:rsidRDefault="009068CF" w:rsidP="009068CF">
      <w:pPr>
        <w:pStyle w:val="PL"/>
      </w:pPr>
      <w:r w:rsidRPr="00E450AC">
        <w:t xml:space="preserve">MeasurementReportAppLayerList-r17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MeasReportAppLayer-r17</w:t>
      </w:r>
    </w:p>
    <w:p w14:paraId="721A0635" w14:textId="77777777" w:rsidR="009068CF" w:rsidRPr="00E450AC" w:rsidRDefault="009068CF" w:rsidP="009068CF">
      <w:pPr>
        <w:pStyle w:val="PL"/>
      </w:pPr>
    </w:p>
    <w:p w14:paraId="6B6D13D7" w14:textId="77777777" w:rsidR="009068CF" w:rsidRPr="00E450AC" w:rsidRDefault="009068CF" w:rsidP="009068CF">
      <w:pPr>
        <w:pStyle w:val="PL"/>
      </w:pPr>
      <w:r w:rsidRPr="00E450AC">
        <w:t xml:space="preserve">MeasurementReportAppLayerList-v1800 ::=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MeasReportAppLayer-v1800</w:t>
      </w:r>
    </w:p>
    <w:p w14:paraId="529F1138" w14:textId="77777777" w:rsidR="009068CF" w:rsidRPr="00E450AC" w:rsidRDefault="009068CF" w:rsidP="009068CF">
      <w:pPr>
        <w:pStyle w:val="PL"/>
      </w:pPr>
    </w:p>
    <w:p w14:paraId="3B6483C3" w14:textId="77777777" w:rsidR="009068CF" w:rsidRPr="00E450AC" w:rsidRDefault="009068CF" w:rsidP="009068CF">
      <w:pPr>
        <w:pStyle w:val="PL"/>
      </w:pPr>
      <w:r w:rsidRPr="00E450AC">
        <w:t xml:space="preserve">MeasReportAppLayer-r17 ::=            </w:t>
      </w:r>
      <w:r w:rsidRPr="00E450AC">
        <w:rPr>
          <w:color w:val="993366"/>
        </w:rPr>
        <w:t>SEQUENCE</w:t>
      </w:r>
      <w:r w:rsidRPr="00E450AC">
        <w:t xml:space="preserve"> {</w:t>
      </w:r>
    </w:p>
    <w:p w14:paraId="1A1F9154" w14:textId="77777777" w:rsidR="009068CF" w:rsidRPr="00E450AC" w:rsidRDefault="009068CF" w:rsidP="009068CF">
      <w:pPr>
        <w:pStyle w:val="PL"/>
      </w:pPr>
      <w:r w:rsidRPr="00E450AC">
        <w:t xml:space="preserve">    measConfigAppLayerId-r17              MeasConfigAppLayerId-r17,</w:t>
      </w:r>
    </w:p>
    <w:p w14:paraId="481713EA" w14:textId="77777777" w:rsidR="009068CF" w:rsidRPr="00E450AC" w:rsidRDefault="009068CF" w:rsidP="009068CF">
      <w:pPr>
        <w:pStyle w:val="PL"/>
      </w:pPr>
      <w:r w:rsidRPr="00E450AC">
        <w:t xml:space="preserve">    measReportAppLayerContainer-r17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863CE07" w14:textId="77777777" w:rsidR="009068CF" w:rsidRPr="00E450AC" w:rsidRDefault="009068CF" w:rsidP="009068CF">
      <w:pPr>
        <w:pStyle w:val="PL"/>
      </w:pPr>
      <w:r w:rsidRPr="00E450AC">
        <w:t xml:space="preserve">    appLayerSessionStatus-r17             </w:t>
      </w:r>
      <w:r w:rsidRPr="00E450AC">
        <w:rPr>
          <w:color w:val="993366"/>
        </w:rPr>
        <w:t>ENUMERATED</w:t>
      </w:r>
      <w:r w:rsidRPr="00E450AC">
        <w:t xml:space="preserve"> {start, stop}                                                 </w:t>
      </w:r>
      <w:r w:rsidRPr="00E450AC">
        <w:rPr>
          <w:color w:val="993366"/>
        </w:rPr>
        <w:t>OPTIONAL</w:t>
      </w:r>
      <w:r w:rsidRPr="00E450AC">
        <w:t>,</w:t>
      </w:r>
    </w:p>
    <w:p w14:paraId="67E3AA19" w14:textId="77777777" w:rsidR="009068CF" w:rsidRPr="00E450AC" w:rsidRDefault="009068CF" w:rsidP="009068CF">
      <w:pPr>
        <w:pStyle w:val="PL"/>
      </w:pPr>
      <w:r w:rsidRPr="00E450AC">
        <w:t xml:space="preserve">    ran-VisibleMeasurements-r17           RAN-VisibleMeasurements-r17                                              </w:t>
      </w:r>
      <w:r w:rsidRPr="00E450AC">
        <w:rPr>
          <w:color w:val="993366"/>
        </w:rPr>
        <w:t>OPTIONAL</w:t>
      </w:r>
    </w:p>
    <w:p w14:paraId="24016CD5" w14:textId="77777777" w:rsidR="009068CF" w:rsidRPr="00E450AC" w:rsidRDefault="009068CF" w:rsidP="009068CF">
      <w:pPr>
        <w:pStyle w:val="PL"/>
      </w:pPr>
      <w:r w:rsidRPr="00E450AC">
        <w:t>}</w:t>
      </w:r>
    </w:p>
    <w:p w14:paraId="65B8E27F" w14:textId="77777777" w:rsidR="009068CF" w:rsidRPr="00E450AC" w:rsidRDefault="009068CF" w:rsidP="009068CF">
      <w:pPr>
        <w:pStyle w:val="PL"/>
      </w:pPr>
    </w:p>
    <w:p w14:paraId="00D6080B" w14:textId="77777777" w:rsidR="009068CF" w:rsidRPr="00E450AC" w:rsidRDefault="009068CF" w:rsidP="009068CF">
      <w:pPr>
        <w:pStyle w:val="PL"/>
      </w:pPr>
      <w:r w:rsidRPr="00E450AC">
        <w:t xml:space="preserve">MeasReportAppLayer-v1800 ::=          </w:t>
      </w:r>
      <w:r w:rsidRPr="00E450AC">
        <w:rPr>
          <w:color w:val="993366"/>
        </w:rPr>
        <w:t>SEQUENCE</w:t>
      </w:r>
      <w:r w:rsidRPr="00E450AC">
        <w:t xml:space="preserve"> {</w:t>
      </w:r>
    </w:p>
    <w:p w14:paraId="2DFF42AC" w14:textId="77777777" w:rsidR="009068CF" w:rsidRPr="00E450AC" w:rsidRDefault="009068CF" w:rsidP="009068CF">
      <w:pPr>
        <w:pStyle w:val="PL"/>
      </w:pPr>
      <w:r w:rsidRPr="00E450AC">
        <w:t xml:space="preserve">    appLayerIdleInactiveConfig-r18        AppLayerIdleInactiveConfig-r18                                           </w:t>
      </w:r>
      <w:r w:rsidRPr="00E450AC">
        <w:rPr>
          <w:color w:val="993366"/>
        </w:rPr>
        <w:t>OPTIONAL</w:t>
      </w:r>
      <w:r w:rsidRPr="00E450AC">
        <w:t>,</w:t>
      </w:r>
    </w:p>
    <w:p w14:paraId="34AD8E90" w14:textId="77777777" w:rsidR="009068CF" w:rsidRPr="00E450AC" w:rsidRDefault="009068CF" w:rsidP="009068CF">
      <w:pPr>
        <w:pStyle w:val="PL"/>
      </w:pPr>
      <w:r w:rsidRPr="00E450AC">
        <w:t xml:space="preserve">    measReportAppLayerContainerList-r18   </w:t>
      </w:r>
      <w:r w:rsidRPr="00E450AC">
        <w:rPr>
          <w:color w:val="993366"/>
        </w:rPr>
        <w:t>SEQUENCE</w:t>
      </w:r>
      <w:r w:rsidRPr="00E450AC">
        <w:t xml:space="preserve"> (</w:t>
      </w:r>
      <w:r w:rsidRPr="00E450AC">
        <w:rPr>
          <w:color w:val="993366"/>
        </w:rPr>
        <w:t>SIZE</w:t>
      </w:r>
      <w:r w:rsidRPr="00E450AC">
        <w:t xml:space="preserve"> (1..maxNrofAppLayerReports-r18))</w:t>
      </w:r>
      <w:r w:rsidRPr="00E450AC">
        <w:rPr>
          <w:color w:val="993366"/>
        </w:rPr>
        <w:t xml:space="preserve"> OF</w:t>
      </w:r>
      <w:r w:rsidRPr="00E450AC">
        <w:t xml:space="preserve">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142F3A2" w14:textId="77777777" w:rsidR="009068CF" w:rsidRPr="00E450AC" w:rsidRDefault="009068CF" w:rsidP="009068CF">
      <w:pPr>
        <w:pStyle w:val="PL"/>
      </w:pPr>
      <w:r w:rsidRPr="00E450AC">
        <w:t xml:space="preserve">    ...</w:t>
      </w:r>
    </w:p>
    <w:p w14:paraId="00894A5C" w14:textId="77777777" w:rsidR="009068CF" w:rsidRPr="00E450AC" w:rsidRDefault="009068CF" w:rsidP="009068CF">
      <w:pPr>
        <w:pStyle w:val="PL"/>
      </w:pPr>
      <w:r w:rsidRPr="00E450AC">
        <w:t>}</w:t>
      </w:r>
    </w:p>
    <w:p w14:paraId="2DF6659B" w14:textId="77777777" w:rsidR="009068CF" w:rsidRPr="00E450AC" w:rsidRDefault="009068CF" w:rsidP="009068CF">
      <w:pPr>
        <w:pStyle w:val="PL"/>
      </w:pPr>
    </w:p>
    <w:p w14:paraId="60A4BF26" w14:textId="77777777" w:rsidR="009068CF" w:rsidRPr="00E450AC" w:rsidRDefault="009068CF" w:rsidP="009068CF">
      <w:pPr>
        <w:pStyle w:val="PL"/>
      </w:pPr>
      <w:r w:rsidRPr="00E450AC">
        <w:t xml:space="preserve">RAN-VisibleMeasurements-r17 ::=       </w:t>
      </w:r>
      <w:r w:rsidRPr="00E450AC">
        <w:rPr>
          <w:color w:val="993366"/>
        </w:rPr>
        <w:t>SEQUENCE</w:t>
      </w:r>
      <w:r w:rsidRPr="00E450AC">
        <w:t xml:space="preserve"> {</w:t>
      </w:r>
    </w:p>
    <w:p w14:paraId="2B4607D2" w14:textId="77777777" w:rsidR="009068CF" w:rsidRPr="00E450AC" w:rsidRDefault="009068CF" w:rsidP="009068CF">
      <w:pPr>
        <w:pStyle w:val="PL"/>
      </w:pPr>
      <w:r w:rsidRPr="00E450AC">
        <w:t xml:space="preserve">    appLayerBufferLevelList-r17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AppLayerBufferLevel-r17                        </w:t>
      </w:r>
      <w:r w:rsidRPr="00E450AC">
        <w:rPr>
          <w:color w:val="993366"/>
        </w:rPr>
        <w:t>OPTIONAL</w:t>
      </w:r>
      <w:r w:rsidRPr="00E450AC">
        <w:t>,</w:t>
      </w:r>
    </w:p>
    <w:p w14:paraId="38A6D629" w14:textId="77777777" w:rsidR="009068CF" w:rsidRPr="00E450AC" w:rsidRDefault="009068CF" w:rsidP="009068CF">
      <w:pPr>
        <w:pStyle w:val="PL"/>
      </w:pPr>
      <w:r w:rsidRPr="00E450AC">
        <w:t xml:space="preserve">    playoutDelayForMediaStartup-r17       </w:t>
      </w:r>
      <w:r w:rsidRPr="00E450AC">
        <w:rPr>
          <w:color w:val="993366"/>
        </w:rPr>
        <w:t>INTEGER</w:t>
      </w:r>
      <w:r w:rsidRPr="00E450AC">
        <w:t xml:space="preserve"> (0..30000)                                                       </w:t>
      </w:r>
      <w:r w:rsidRPr="00E450AC">
        <w:rPr>
          <w:color w:val="993366"/>
        </w:rPr>
        <w:t>OPTIONAL</w:t>
      </w:r>
      <w:r w:rsidRPr="00E450AC">
        <w:t>,</w:t>
      </w:r>
    </w:p>
    <w:p w14:paraId="7372B8AF" w14:textId="77777777" w:rsidR="009068CF" w:rsidRPr="00E450AC" w:rsidRDefault="009068CF" w:rsidP="009068CF">
      <w:pPr>
        <w:pStyle w:val="PL"/>
      </w:pPr>
      <w:r w:rsidRPr="00E450AC">
        <w:t xml:space="preserve">    pdu-SessionIdList-r17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PDU-SessionID            </w:t>
      </w:r>
      <w:r w:rsidRPr="00E450AC">
        <w:rPr>
          <w:color w:val="993366"/>
        </w:rPr>
        <w:t>OPTIONAL</w:t>
      </w:r>
      <w:r w:rsidRPr="00E450AC">
        <w:t>,</w:t>
      </w:r>
    </w:p>
    <w:p w14:paraId="132410F5" w14:textId="77777777" w:rsidR="009068CF" w:rsidRPr="00E450AC" w:rsidRDefault="009068CF" w:rsidP="009068CF">
      <w:pPr>
        <w:pStyle w:val="PL"/>
      </w:pPr>
      <w:r w:rsidRPr="00E450AC">
        <w:t xml:space="preserve">    ...,</w:t>
      </w:r>
    </w:p>
    <w:p w14:paraId="69AB3263" w14:textId="77777777" w:rsidR="009068CF" w:rsidRPr="00E450AC" w:rsidRDefault="009068CF" w:rsidP="009068CF">
      <w:pPr>
        <w:pStyle w:val="PL"/>
      </w:pPr>
      <w:r w:rsidRPr="00E450AC">
        <w:t xml:space="preserve">    [[</w:t>
      </w:r>
    </w:p>
    <w:p w14:paraId="67B8E052" w14:textId="77777777" w:rsidR="009068CF" w:rsidRPr="00E450AC" w:rsidRDefault="009068CF" w:rsidP="009068CF">
      <w:pPr>
        <w:pStyle w:val="PL"/>
      </w:pPr>
      <w:r w:rsidRPr="00E450AC">
        <w:t xml:space="preserve">    pdu-SessionIdListExt-v1800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QFI-List-r18             </w:t>
      </w:r>
      <w:r w:rsidRPr="00E450AC">
        <w:rPr>
          <w:color w:val="993366"/>
        </w:rPr>
        <w:t>OPTIONAL</w:t>
      </w:r>
    </w:p>
    <w:p w14:paraId="3A829A42" w14:textId="77777777" w:rsidR="009068CF" w:rsidRPr="00E450AC" w:rsidRDefault="009068CF" w:rsidP="009068CF">
      <w:pPr>
        <w:pStyle w:val="PL"/>
      </w:pPr>
      <w:r w:rsidRPr="00E450AC">
        <w:t xml:space="preserve">    ]]</w:t>
      </w:r>
    </w:p>
    <w:p w14:paraId="3F64A21B" w14:textId="77777777" w:rsidR="009068CF" w:rsidRPr="00E450AC" w:rsidRDefault="009068CF" w:rsidP="009068CF">
      <w:pPr>
        <w:pStyle w:val="PL"/>
      </w:pPr>
      <w:r w:rsidRPr="00E450AC">
        <w:t>}</w:t>
      </w:r>
    </w:p>
    <w:p w14:paraId="12ABAE44" w14:textId="77777777" w:rsidR="009068CF" w:rsidRPr="00E450AC" w:rsidRDefault="009068CF" w:rsidP="009068CF">
      <w:pPr>
        <w:pStyle w:val="PL"/>
      </w:pPr>
    </w:p>
    <w:p w14:paraId="5F4932FB" w14:textId="77777777" w:rsidR="009068CF" w:rsidRPr="00E450AC" w:rsidRDefault="009068CF" w:rsidP="009068CF">
      <w:pPr>
        <w:pStyle w:val="PL"/>
      </w:pPr>
      <w:r w:rsidRPr="00E450AC">
        <w:t xml:space="preserve">AppLayerBufferLevel-r17 ::= </w:t>
      </w:r>
      <w:r w:rsidRPr="00E450AC">
        <w:rPr>
          <w:color w:val="993366"/>
        </w:rPr>
        <w:t>INTEGER</w:t>
      </w:r>
      <w:r w:rsidRPr="00E450AC">
        <w:t xml:space="preserve"> (0..30000)</w:t>
      </w:r>
    </w:p>
    <w:p w14:paraId="16359D94" w14:textId="77777777" w:rsidR="009068CF" w:rsidRPr="00E450AC" w:rsidRDefault="009068CF" w:rsidP="009068CF">
      <w:pPr>
        <w:pStyle w:val="PL"/>
      </w:pPr>
    </w:p>
    <w:p w14:paraId="21EAFACD" w14:textId="77777777" w:rsidR="009068CF" w:rsidRPr="00E450AC" w:rsidRDefault="009068CF" w:rsidP="009068CF">
      <w:pPr>
        <w:pStyle w:val="PL"/>
      </w:pPr>
      <w:r w:rsidRPr="00E450AC">
        <w:lastRenderedPageBreak/>
        <w:t xml:space="preserve">QFI-List-r18 ::=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QFI</w:t>
      </w:r>
    </w:p>
    <w:bookmarkEnd w:id="38"/>
    <w:p w14:paraId="4EA4619D" w14:textId="77777777" w:rsidR="009068CF" w:rsidRPr="00E450AC" w:rsidRDefault="009068CF" w:rsidP="009068CF">
      <w:pPr>
        <w:pStyle w:val="PL"/>
      </w:pPr>
    </w:p>
    <w:p w14:paraId="1341A765" w14:textId="77777777" w:rsidR="009068CF" w:rsidRPr="00E450AC" w:rsidRDefault="009068CF" w:rsidP="009068CF">
      <w:pPr>
        <w:pStyle w:val="PL"/>
        <w:rPr>
          <w:color w:val="808080"/>
        </w:rPr>
      </w:pPr>
      <w:r w:rsidRPr="00E450AC">
        <w:rPr>
          <w:color w:val="808080"/>
        </w:rPr>
        <w:t>-- TAG-MEASUREMENTREPORTAPPLAYER-STOP</w:t>
      </w:r>
    </w:p>
    <w:p w14:paraId="58BF7B9F" w14:textId="77777777" w:rsidR="009068CF" w:rsidRPr="00E450AC" w:rsidRDefault="009068CF" w:rsidP="009068CF">
      <w:pPr>
        <w:pStyle w:val="PL"/>
        <w:rPr>
          <w:color w:val="808080"/>
        </w:rPr>
      </w:pPr>
      <w:r w:rsidRPr="00E450AC">
        <w:rPr>
          <w:color w:val="808080"/>
        </w:rPr>
        <w:t>-- ASN1STOP</w:t>
      </w:r>
    </w:p>
    <w:bookmarkEnd w:id="37"/>
    <w:p w14:paraId="44F669DD"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35362A70" w14:textId="77777777" w:rsidTr="00EA66A3">
        <w:tc>
          <w:tcPr>
            <w:tcW w:w="14132" w:type="dxa"/>
            <w:tcBorders>
              <w:top w:val="single" w:sz="4" w:space="0" w:color="auto"/>
              <w:left w:val="single" w:sz="4" w:space="0" w:color="auto"/>
              <w:bottom w:val="single" w:sz="4" w:space="0" w:color="auto"/>
              <w:right w:val="single" w:sz="4" w:space="0" w:color="auto"/>
            </w:tcBorders>
          </w:tcPr>
          <w:p w14:paraId="3C481ABA" w14:textId="77777777" w:rsidR="009068CF" w:rsidRPr="002D3917" w:rsidRDefault="009068CF" w:rsidP="00EA66A3">
            <w:pPr>
              <w:pStyle w:val="TAH"/>
              <w:rPr>
                <w:szCs w:val="22"/>
                <w:lang w:eastAsia="sv-SE"/>
              </w:rPr>
            </w:pPr>
            <w:r w:rsidRPr="002D3917">
              <w:rPr>
                <w:i/>
                <w:szCs w:val="22"/>
                <w:lang w:eastAsia="sv-SE"/>
              </w:rPr>
              <w:t xml:space="preserve">MeasurementReportAppLayer </w:t>
            </w:r>
            <w:r w:rsidRPr="002D3917">
              <w:rPr>
                <w:szCs w:val="22"/>
                <w:lang w:eastAsia="sv-SE"/>
              </w:rPr>
              <w:t>field descriptions</w:t>
            </w:r>
          </w:p>
        </w:tc>
      </w:tr>
      <w:tr w:rsidR="009068CF" w:rsidRPr="002D3917" w14:paraId="3AD10A04" w14:textId="77777777" w:rsidTr="00EA66A3">
        <w:tc>
          <w:tcPr>
            <w:tcW w:w="14132" w:type="dxa"/>
            <w:tcBorders>
              <w:top w:val="single" w:sz="4" w:space="0" w:color="auto"/>
              <w:left w:val="single" w:sz="4" w:space="0" w:color="auto"/>
              <w:bottom w:val="single" w:sz="4" w:space="0" w:color="auto"/>
              <w:right w:val="single" w:sz="4" w:space="0" w:color="auto"/>
            </w:tcBorders>
          </w:tcPr>
          <w:p w14:paraId="7A06CE7F" w14:textId="77777777" w:rsidR="009068CF" w:rsidRPr="002D3917" w:rsidRDefault="009068CF" w:rsidP="00EA66A3">
            <w:pPr>
              <w:pStyle w:val="TAL"/>
              <w:rPr>
                <w:b/>
                <w:i/>
                <w:szCs w:val="22"/>
                <w:lang w:eastAsia="sv-SE"/>
              </w:rPr>
            </w:pPr>
            <w:r w:rsidRPr="002D3917">
              <w:rPr>
                <w:b/>
                <w:i/>
                <w:szCs w:val="22"/>
                <w:lang w:eastAsia="sv-SE"/>
              </w:rPr>
              <w:t>measurementReportAppLayerList</w:t>
            </w:r>
          </w:p>
          <w:p w14:paraId="722CC6BC" w14:textId="77777777" w:rsidR="009068CF" w:rsidRPr="002D3917" w:rsidRDefault="009068CF" w:rsidP="00EA66A3">
            <w:pPr>
              <w:pStyle w:val="TAL"/>
              <w:rPr>
                <w:szCs w:val="22"/>
                <w:lang w:eastAsia="sv-SE"/>
              </w:rPr>
            </w:pPr>
            <w:r w:rsidRPr="002D3917">
              <w:rPr>
                <w:szCs w:val="22"/>
                <w:lang w:eastAsia="sv-SE"/>
              </w:rPr>
              <w:t xml:space="preserve">The field contains a list of application layer measurement reports. If </w:t>
            </w:r>
            <w:r w:rsidRPr="002D3917">
              <w:rPr>
                <w:bCs/>
                <w:i/>
                <w:szCs w:val="22"/>
                <w:lang w:eastAsia="sv-SE"/>
              </w:rPr>
              <w:t>measurementReportAppLayerList-v1800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i/>
                <w:iCs/>
                <w:szCs w:val="22"/>
                <w:lang w:eastAsia="sv-SE"/>
              </w:rPr>
              <w:t>measurementReportAppLayer</w:t>
            </w:r>
            <w:r w:rsidRPr="002D3917">
              <w:rPr>
                <w:bCs/>
                <w:i/>
                <w:szCs w:val="22"/>
                <w:lang w:eastAsia="sv-SE"/>
              </w:rPr>
              <w:t>List-r17.</w:t>
            </w:r>
          </w:p>
        </w:tc>
      </w:tr>
    </w:tbl>
    <w:p w14:paraId="007A0EB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9283D62" w14:textId="77777777" w:rsidTr="00EA66A3">
        <w:tc>
          <w:tcPr>
            <w:tcW w:w="14132" w:type="dxa"/>
            <w:tcBorders>
              <w:top w:val="single" w:sz="4" w:space="0" w:color="auto"/>
              <w:left w:val="single" w:sz="4" w:space="0" w:color="auto"/>
              <w:bottom w:val="single" w:sz="4" w:space="0" w:color="auto"/>
              <w:right w:val="single" w:sz="4" w:space="0" w:color="auto"/>
            </w:tcBorders>
          </w:tcPr>
          <w:p w14:paraId="6592BB4C" w14:textId="77777777" w:rsidR="009068CF" w:rsidRPr="002D3917" w:rsidRDefault="009068CF" w:rsidP="00EA66A3">
            <w:pPr>
              <w:pStyle w:val="TAH"/>
              <w:rPr>
                <w:szCs w:val="22"/>
                <w:lang w:eastAsia="sv-SE"/>
              </w:rPr>
            </w:pPr>
            <w:bookmarkStart w:id="39" w:name="_Hlk97750444"/>
            <w:r w:rsidRPr="002D3917">
              <w:rPr>
                <w:i/>
                <w:szCs w:val="22"/>
                <w:lang w:eastAsia="sv-SE"/>
              </w:rPr>
              <w:t xml:space="preserve">MeasReportAppLayer </w:t>
            </w:r>
            <w:r w:rsidRPr="002D3917">
              <w:rPr>
                <w:szCs w:val="22"/>
                <w:lang w:eastAsia="sv-SE"/>
              </w:rPr>
              <w:t>field descriptions</w:t>
            </w:r>
          </w:p>
        </w:tc>
      </w:tr>
      <w:tr w:rsidR="009068CF" w:rsidRPr="002D3917" w14:paraId="7EED08F0" w14:textId="77777777" w:rsidTr="00EA66A3">
        <w:tc>
          <w:tcPr>
            <w:tcW w:w="14132" w:type="dxa"/>
            <w:tcBorders>
              <w:top w:val="single" w:sz="4" w:space="0" w:color="auto"/>
              <w:left w:val="single" w:sz="4" w:space="0" w:color="auto"/>
              <w:bottom w:val="single" w:sz="4" w:space="0" w:color="auto"/>
              <w:right w:val="single" w:sz="4" w:space="0" w:color="auto"/>
            </w:tcBorders>
          </w:tcPr>
          <w:p w14:paraId="27C7B7B0" w14:textId="77777777" w:rsidR="009068CF" w:rsidRPr="002D3917" w:rsidRDefault="009068CF" w:rsidP="00EA66A3">
            <w:pPr>
              <w:pStyle w:val="TAL"/>
              <w:rPr>
                <w:b/>
                <w:i/>
                <w:szCs w:val="22"/>
                <w:lang w:eastAsia="sv-SE"/>
              </w:rPr>
            </w:pPr>
            <w:r w:rsidRPr="002D3917">
              <w:rPr>
                <w:b/>
                <w:i/>
                <w:szCs w:val="22"/>
                <w:lang w:eastAsia="sv-SE"/>
              </w:rPr>
              <w:t>appLayerSessionStatus</w:t>
            </w:r>
          </w:p>
          <w:p w14:paraId="33DEA1AC" w14:textId="77777777" w:rsidR="009068CF" w:rsidRPr="002D3917" w:rsidRDefault="009068CF" w:rsidP="00EA66A3">
            <w:pPr>
              <w:pStyle w:val="TAL"/>
              <w:rPr>
                <w:b/>
                <w:i/>
                <w:szCs w:val="22"/>
                <w:lang w:eastAsia="sv-SE"/>
              </w:rPr>
            </w:pPr>
            <w:r w:rsidRPr="002D3917">
              <w:rPr>
                <w:szCs w:val="22"/>
                <w:lang w:eastAsia="sv-SE"/>
              </w:rPr>
              <w:t xml:space="preserve">Indicates that an application layer measurement session in the application layer starts or ends. For application layer measurements applicable to RRC_IDLE or RRC_INACTIVE, the UE transmits </w:t>
            </w:r>
            <w:r w:rsidRPr="002D3917">
              <w:rPr>
                <w:i/>
                <w:iCs/>
                <w:szCs w:val="22"/>
                <w:lang w:eastAsia="sv-SE"/>
              </w:rPr>
              <w:t>appLayerSessionStatus</w:t>
            </w:r>
            <w:r w:rsidRPr="002D3917">
              <w:rPr>
                <w:szCs w:val="22"/>
                <w:lang w:eastAsia="sv-SE"/>
              </w:rPr>
              <w:t xml:space="preserve"> upon transfer to RRC_CONNECTED if </w:t>
            </w:r>
            <w:r w:rsidRPr="002D3917">
              <w:rPr>
                <w:i/>
                <w:iCs/>
                <w:szCs w:val="22"/>
                <w:lang w:eastAsia="sv-SE"/>
              </w:rPr>
              <w:t>transmissionOfSessionStartStop</w:t>
            </w:r>
            <w:r w:rsidRPr="002D3917">
              <w:rPr>
                <w:szCs w:val="22"/>
                <w:lang w:eastAsia="sv-SE"/>
              </w:rPr>
              <w:t xml:space="preserve"> is set to </w:t>
            </w:r>
            <w:r w:rsidRPr="002D3917">
              <w:rPr>
                <w:i/>
                <w:iCs/>
                <w:szCs w:val="22"/>
                <w:lang w:eastAsia="sv-SE"/>
              </w:rPr>
              <w:t>true</w:t>
            </w:r>
            <w:r w:rsidRPr="002D3917">
              <w:rPr>
                <w:szCs w:val="22"/>
                <w:lang w:eastAsia="sv-SE"/>
              </w:rPr>
              <w:t xml:space="preserve"> for the application layer measurement configuration.</w:t>
            </w:r>
          </w:p>
        </w:tc>
      </w:tr>
      <w:tr w:rsidR="009068CF" w:rsidRPr="002D3917" w14:paraId="1E112ED0" w14:textId="77777777" w:rsidTr="00EA66A3">
        <w:tc>
          <w:tcPr>
            <w:tcW w:w="14132" w:type="dxa"/>
            <w:tcBorders>
              <w:top w:val="single" w:sz="4" w:space="0" w:color="auto"/>
              <w:left w:val="single" w:sz="4" w:space="0" w:color="auto"/>
              <w:bottom w:val="single" w:sz="4" w:space="0" w:color="auto"/>
              <w:right w:val="single" w:sz="4" w:space="0" w:color="auto"/>
            </w:tcBorders>
          </w:tcPr>
          <w:p w14:paraId="667CEE00" w14:textId="77777777" w:rsidR="009068CF" w:rsidRPr="002D3917" w:rsidRDefault="009068CF" w:rsidP="00EA66A3">
            <w:pPr>
              <w:pStyle w:val="TAL"/>
              <w:rPr>
                <w:b/>
                <w:i/>
                <w:szCs w:val="22"/>
                <w:lang w:eastAsia="sv-SE"/>
              </w:rPr>
            </w:pPr>
            <w:r w:rsidRPr="002D3917">
              <w:rPr>
                <w:b/>
                <w:i/>
                <w:szCs w:val="22"/>
                <w:lang w:eastAsia="sv-SE"/>
              </w:rPr>
              <w:t>measReportAppLayerContainer</w:t>
            </w:r>
          </w:p>
          <w:p w14:paraId="61C357EE" w14:textId="77777777" w:rsidR="009068CF" w:rsidRPr="002D3917" w:rsidRDefault="009068CF" w:rsidP="00EA66A3">
            <w:pPr>
              <w:pStyle w:val="TAL"/>
              <w:rPr>
                <w:szCs w:val="22"/>
                <w:lang w:eastAsia="sv-SE"/>
              </w:rPr>
            </w:pPr>
            <w:r w:rsidRPr="002D3917">
              <w:rPr>
                <w:szCs w:val="22"/>
                <w:lang w:eastAsia="sv-SE"/>
              </w:rPr>
              <w:t>The field contains the application layer measurement report container, see Annex L (normative) in TS 26.247 [68], clause 16.5 in TS 26.114 [69] and TS 26.118 [70].</w:t>
            </w:r>
          </w:p>
        </w:tc>
      </w:tr>
      <w:tr w:rsidR="009068CF" w:rsidRPr="002D3917" w14:paraId="6022DA13" w14:textId="77777777" w:rsidTr="00EA66A3">
        <w:tc>
          <w:tcPr>
            <w:tcW w:w="14132" w:type="dxa"/>
            <w:tcBorders>
              <w:top w:val="single" w:sz="4" w:space="0" w:color="auto"/>
              <w:left w:val="single" w:sz="4" w:space="0" w:color="auto"/>
              <w:bottom w:val="single" w:sz="4" w:space="0" w:color="auto"/>
              <w:right w:val="single" w:sz="4" w:space="0" w:color="auto"/>
            </w:tcBorders>
          </w:tcPr>
          <w:p w14:paraId="143DA3E1" w14:textId="77777777" w:rsidR="009068CF" w:rsidRPr="002D3917" w:rsidRDefault="009068CF" w:rsidP="00EA66A3">
            <w:pPr>
              <w:pStyle w:val="TAL"/>
              <w:rPr>
                <w:b/>
                <w:i/>
                <w:szCs w:val="22"/>
                <w:lang w:eastAsia="sv-SE"/>
              </w:rPr>
            </w:pPr>
            <w:r w:rsidRPr="002D3917">
              <w:rPr>
                <w:b/>
                <w:i/>
                <w:szCs w:val="22"/>
                <w:lang w:eastAsia="sv-SE"/>
              </w:rPr>
              <w:t>measReportAppLayerContainerList</w:t>
            </w:r>
          </w:p>
          <w:p w14:paraId="1BC498B3" w14:textId="77777777" w:rsidR="009068CF" w:rsidRPr="002D3917" w:rsidRDefault="009068CF" w:rsidP="00EA66A3">
            <w:pPr>
              <w:pStyle w:val="TAL"/>
              <w:rPr>
                <w:b/>
                <w:i/>
                <w:szCs w:val="22"/>
                <w:lang w:eastAsia="sv-SE"/>
              </w:rPr>
            </w:pPr>
            <w:r w:rsidRPr="002D3917">
              <w:rPr>
                <w:szCs w:val="22"/>
                <w:lang w:eastAsia="sv-SE"/>
              </w:rPr>
              <w:t xml:space="preserve">The field contains a list of application layer measurement report containers for each </w:t>
            </w:r>
            <w:r w:rsidRPr="002D3917">
              <w:rPr>
                <w:i/>
                <w:iCs/>
                <w:szCs w:val="22"/>
                <w:lang w:eastAsia="sv-SE"/>
              </w:rPr>
              <w:t>measConfigAppLayerId</w:t>
            </w:r>
            <w:r w:rsidRPr="002D3917">
              <w:rPr>
                <w:szCs w:val="22"/>
                <w:lang w:eastAsia="sv-SE"/>
              </w:rPr>
              <w:t>, see Annex L (normative) in TS 26.247 [68], clause 16.5 in TS 26.114 [69] and TS 26.118 [70].</w:t>
            </w:r>
          </w:p>
        </w:tc>
      </w:tr>
      <w:bookmarkEnd w:id="39"/>
      <w:tr w:rsidR="009068CF" w:rsidRPr="002D3917" w:rsidDel="007F176C" w14:paraId="29B606BD" w14:textId="77777777" w:rsidTr="00EA66A3">
        <w:tc>
          <w:tcPr>
            <w:tcW w:w="14132" w:type="dxa"/>
            <w:tcBorders>
              <w:top w:val="single" w:sz="4" w:space="0" w:color="auto"/>
              <w:left w:val="single" w:sz="4" w:space="0" w:color="auto"/>
              <w:bottom w:val="single" w:sz="4" w:space="0" w:color="auto"/>
              <w:right w:val="single" w:sz="4" w:space="0" w:color="auto"/>
            </w:tcBorders>
          </w:tcPr>
          <w:p w14:paraId="3414FCF2" w14:textId="77777777" w:rsidR="009068CF" w:rsidRPr="002D3917" w:rsidRDefault="009068CF" w:rsidP="00EA66A3">
            <w:pPr>
              <w:pStyle w:val="TAL"/>
              <w:rPr>
                <w:b/>
                <w:i/>
                <w:szCs w:val="22"/>
                <w:lang w:eastAsia="sv-SE"/>
              </w:rPr>
            </w:pPr>
            <w:r w:rsidRPr="002D3917">
              <w:rPr>
                <w:b/>
                <w:i/>
                <w:szCs w:val="22"/>
                <w:lang w:eastAsia="sv-SE"/>
              </w:rPr>
              <w:t>ran-VisibleMeasurements</w:t>
            </w:r>
          </w:p>
          <w:p w14:paraId="243894ED" w14:textId="77777777" w:rsidR="009068CF" w:rsidRPr="002D3917" w:rsidDel="007F176C" w:rsidRDefault="009068CF" w:rsidP="00EA66A3">
            <w:pPr>
              <w:pStyle w:val="TAL"/>
              <w:rPr>
                <w:bCs/>
                <w:iCs/>
                <w:szCs w:val="22"/>
                <w:lang w:eastAsia="sv-SE"/>
              </w:rPr>
            </w:pPr>
            <w:r w:rsidRPr="002D3917">
              <w:rPr>
                <w:bCs/>
                <w:iCs/>
                <w:szCs w:val="22"/>
                <w:lang w:eastAsia="sv-SE"/>
              </w:rPr>
              <w:t>The field contains the RAN visible application layer measurement report.</w:t>
            </w:r>
          </w:p>
        </w:tc>
      </w:tr>
    </w:tbl>
    <w:p w14:paraId="472D54CE"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7CD9ABAE" w14:textId="77777777" w:rsidTr="00EA66A3">
        <w:tc>
          <w:tcPr>
            <w:tcW w:w="14132" w:type="dxa"/>
            <w:tcBorders>
              <w:top w:val="single" w:sz="4" w:space="0" w:color="auto"/>
              <w:left w:val="single" w:sz="4" w:space="0" w:color="auto"/>
              <w:bottom w:val="single" w:sz="4" w:space="0" w:color="auto"/>
              <w:right w:val="single" w:sz="4" w:space="0" w:color="auto"/>
            </w:tcBorders>
          </w:tcPr>
          <w:p w14:paraId="311B3C00" w14:textId="77777777" w:rsidR="009068CF" w:rsidRPr="002D3917" w:rsidRDefault="009068CF" w:rsidP="00EA66A3">
            <w:pPr>
              <w:pStyle w:val="TAH"/>
              <w:rPr>
                <w:szCs w:val="22"/>
                <w:lang w:eastAsia="sv-SE"/>
              </w:rPr>
            </w:pPr>
            <w:r w:rsidRPr="002D3917">
              <w:rPr>
                <w:i/>
                <w:szCs w:val="22"/>
                <w:lang w:eastAsia="sv-SE"/>
              </w:rPr>
              <w:t xml:space="preserve">RAN-VisibleMeasurements </w:t>
            </w:r>
            <w:r w:rsidRPr="002D3917">
              <w:rPr>
                <w:szCs w:val="22"/>
                <w:lang w:eastAsia="sv-SE"/>
              </w:rPr>
              <w:t>field descriptions</w:t>
            </w:r>
          </w:p>
        </w:tc>
      </w:tr>
      <w:tr w:rsidR="009068CF" w:rsidRPr="002D3917" w14:paraId="1572E09E" w14:textId="77777777" w:rsidTr="00EA66A3">
        <w:tc>
          <w:tcPr>
            <w:tcW w:w="14132" w:type="dxa"/>
            <w:tcBorders>
              <w:top w:val="single" w:sz="4" w:space="0" w:color="auto"/>
              <w:left w:val="single" w:sz="4" w:space="0" w:color="auto"/>
              <w:bottom w:val="single" w:sz="4" w:space="0" w:color="auto"/>
              <w:right w:val="single" w:sz="4" w:space="0" w:color="auto"/>
            </w:tcBorders>
          </w:tcPr>
          <w:p w14:paraId="459C30B1" w14:textId="77777777" w:rsidR="009068CF" w:rsidRPr="002D3917" w:rsidRDefault="009068CF" w:rsidP="00EA66A3">
            <w:pPr>
              <w:pStyle w:val="TAL"/>
              <w:rPr>
                <w:b/>
                <w:i/>
                <w:szCs w:val="22"/>
                <w:lang w:eastAsia="sv-SE"/>
              </w:rPr>
            </w:pPr>
            <w:r w:rsidRPr="002D3917">
              <w:rPr>
                <w:b/>
                <w:i/>
                <w:szCs w:val="22"/>
                <w:lang w:eastAsia="sv-SE"/>
              </w:rPr>
              <w:t>appLayerBufferLevelList</w:t>
            </w:r>
          </w:p>
          <w:p w14:paraId="1404C128" w14:textId="77777777" w:rsidR="009068CF" w:rsidRPr="002D3917" w:rsidRDefault="009068CF" w:rsidP="00EA66A3">
            <w:pPr>
              <w:pStyle w:val="TAL"/>
              <w:rPr>
                <w:szCs w:val="22"/>
                <w:lang w:eastAsia="sv-SE"/>
              </w:rPr>
            </w:pPr>
            <w:r w:rsidRPr="002D3917">
              <w:rPr>
                <w:szCs w:val="22"/>
                <w:lang w:eastAsia="sv-SE"/>
              </w:rPr>
              <w:t xml:space="preserve">The field indicates a list of application layer buffer levels, and each </w:t>
            </w:r>
            <w:r w:rsidRPr="002D3917">
              <w:rPr>
                <w:i/>
                <w:szCs w:val="22"/>
                <w:lang w:eastAsia="sv-SE"/>
              </w:rPr>
              <w:t>AppLayerBufferLevel</w:t>
            </w:r>
            <w:r w:rsidRPr="002D3917">
              <w:rPr>
                <w:szCs w:val="22"/>
                <w:lang w:eastAsia="sv-SE"/>
              </w:rPr>
              <w:t xml:space="preserve"> indicates the application layer buffer level in ms. Value 0 corresponds to 0ms, value 1 corresponds to 10ms, value 2 corresponds to 20 ms and so on. If the buffer level is larger than the maximum value of 30000 (5 minutes), the UE reports 30000.</w:t>
            </w:r>
          </w:p>
        </w:tc>
      </w:tr>
      <w:tr w:rsidR="009068CF" w:rsidRPr="002D3917" w14:paraId="30D8764A" w14:textId="77777777" w:rsidTr="00EA66A3">
        <w:tc>
          <w:tcPr>
            <w:tcW w:w="14132" w:type="dxa"/>
            <w:tcBorders>
              <w:top w:val="single" w:sz="4" w:space="0" w:color="auto"/>
              <w:left w:val="single" w:sz="4" w:space="0" w:color="auto"/>
              <w:bottom w:val="single" w:sz="4" w:space="0" w:color="auto"/>
              <w:right w:val="single" w:sz="4" w:space="0" w:color="auto"/>
            </w:tcBorders>
          </w:tcPr>
          <w:p w14:paraId="731FD301" w14:textId="77777777" w:rsidR="009068CF" w:rsidRPr="002D3917" w:rsidRDefault="009068CF" w:rsidP="00EA66A3">
            <w:pPr>
              <w:pStyle w:val="TAL"/>
              <w:rPr>
                <w:b/>
                <w:i/>
                <w:szCs w:val="22"/>
                <w:lang w:eastAsia="sv-SE"/>
              </w:rPr>
            </w:pPr>
            <w:r w:rsidRPr="002D3917">
              <w:rPr>
                <w:b/>
                <w:i/>
                <w:szCs w:val="22"/>
                <w:lang w:eastAsia="sv-SE"/>
              </w:rPr>
              <w:t>playoutDelayForMediaStartup</w:t>
            </w:r>
          </w:p>
          <w:p w14:paraId="26EEC3C0" w14:textId="77777777" w:rsidR="009068CF" w:rsidRPr="002D3917" w:rsidRDefault="009068CF" w:rsidP="00EA66A3">
            <w:pPr>
              <w:pStyle w:val="TAL"/>
              <w:rPr>
                <w:szCs w:val="22"/>
                <w:lang w:eastAsia="sv-SE"/>
              </w:rPr>
            </w:pPr>
            <w:r w:rsidRPr="002D3917">
              <w:rPr>
                <w:szCs w:val="22"/>
                <w:lang w:eastAsia="sv-SE"/>
              </w:rPr>
              <w:t>Indicates the application layer playout delay for media start-up in ms. Value 0 corresponds to 0ms, value 1 corresponds to 1ms, value 2 corresponds to 2 ms and so on. If the playout delay for media start-up is larger than the maximum value of 30000ms, the UE reports 30000.</w:t>
            </w:r>
          </w:p>
        </w:tc>
      </w:tr>
      <w:tr w:rsidR="009068CF" w:rsidRPr="002D3917" w14:paraId="2C5143D1" w14:textId="77777777" w:rsidTr="00EA66A3">
        <w:tc>
          <w:tcPr>
            <w:tcW w:w="14132" w:type="dxa"/>
            <w:tcBorders>
              <w:top w:val="single" w:sz="4" w:space="0" w:color="auto"/>
              <w:left w:val="single" w:sz="4" w:space="0" w:color="auto"/>
              <w:bottom w:val="single" w:sz="4" w:space="0" w:color="auto"/>
              <w:right w:val="single" w:sz="4" w:space="0" w:color="auto"/>
            </w:tcBorders>
          </w:tcPr>
          <w:p w14:paraId="7B3ED10B" w14:textId="77777777" w:rsidR="009068CF" w:rsidRPr="002D3917" w:rsidRDefault="009068CF" w:rsidP="00EA66A3">
            <w:pPr>
              <w:pStyle w:val="TAL"/>
              <w:rPr>
                <w:b/>
                <w:i/>
                <w:szCs w:val="22"/>
                <w:lang w:eastAsia="sv-SE"/>
              </w:rPr>
            </w:pPr>
            <w:r w:rsidRPr="002D3917">
              <w:rPr>
                <w:b/>
                <w:i/>
                <w:szCs w:val="22"/>
                <w:lang w:eastAsia="sv-SE"/>
              </w:rPr>
              <w:t>pdu-SessionIdList</w:t>
            </w:r>
          </w:p>
          <w:p w14:paraId="33E67CDF" w14:textId="77777777" w:rsidR="009068CF" w:rsidRPr="002D3917" w:rsidRDefault="009068CF" w:rsidP="00EA66A3">
            <w:pPr>
              <w:pStyle w:val="TAL"/>
              <w:rPr>
                <w:b/>
                <w:i/>
                <w:szCs w:val="22"/>
                <w:lang w:eastAsia="sv-SE"/>
              </w:rPr>
            </w:pPr>
            <w:r w:rsidRPr="002D3917">
              <w:rPr>
                <w:szCs w:val="22"/>
                <w:lang w:eastAsia="sv-SE"/>
              </w:rPr>
              <w:t xml:space="preserve">List of PDU session identities and QoS flow identities per PDU session associated with the application data flows subject to the RAN visible application layer measurements. If </w:t>
            </w:r>
            <w:r w:rsidRPr="002D3917">
              <w:rPr>
                <w:bCs/>
                <w:i/>
                <w:szCs w:val="22"/>
                <w:lang w:eastAsia="sv-SE"/>
              </w:rPr>
              <w:t>pdu-SessionIdListExt-v1800</w:t>
            </w:r>
            <w:r w:rsidRPr="002D3917">
              <w:rPr>
                <w:i/>
                <w:szCs w:val="22"/>
                <w:lang w:eastAsia="sv-SE"/>
              </w:rPr>
              <w:t xml:space="preserve"> </w:t>
            </w:r>
            <w:r w:rsidRPr="002D3917">
              <w:rPr>
                <w:szCs w:val="22"/>
                <w:lang w:eastAsia="sv-SE"/>
              </w:rPr>
              <w:t xml:space="preserve">is present, it contains the same number of entries, listed in the same order as in </w:t>
            </w:r>
            <w:r w:rsidRPr="002D3917">
              <w:rPr>
                <w:bCs/>
                <w:i/>
                <w:szCs w:val="22"/>
                <w:lang w:eastAsia="sv-SE"/>
              </w:rPr>
              <w:t>pdu-SessionIdList-r17.</w:t>
            </w:r>
          </w:p>
        </w:tc>
      </w:tr>
    </w:tbl>
    <w:p w14:paraId="44A3635F" w14:textId="77777777" w:rsidR="009068CF" w:rsidRPr="002D3917" w:rsidRDefault="009068CF" w:rsidP="009068CF"/>
    <w:p w14:paraId="4B280110" w14:textId="77777777" w:rsidR="009068CF" w:rsidRPr="002D3917" w:rsidRDefault="009068CF" w:rsidP="009068CF">
      <w:pPr>
        <w:pStyle w:val="4"/>
      </w:pPr>
      <w:bookmarkStart w:id="40" w:name="_Toc60777102"/>
      <w:bookmarkStart w:id="41" w:name="_Toc171467686"/>
      <w:r w:rsidRPr="002D3917">
        <w:t>–</w:t>
      </w:r>
      <w:r w:rsidRPr="002D3917">
        <w:tab/>
      </w:r>
      <w:r w:rsidRPr="002D3917">
        <w:rPr>
          <w:i/>
        </w:rPr>
        <w:t>MIB</w:t>
      </w:r>
      <w:bookmarkEnd w:id="40"/>
      <w:bookmarkEnd w:id="41"/>
    </w:p>
    <w:p w14:paraId="58BD9C93" w14:textId="77777777" w:rsidR="009068CF" w:rsidRPr="002D3917" w:rsidRDefault="009068CF" w:rsidP="009068CF">
      <w:pPr>
        <w:rPr>
          <w:iCs/>
        </w:rPr>
      </w:pPr>
      <w:r w:rsidRPr="002D3917">
        <w:t xml:space="preserve">The </w:t>
      </w:r>
      <w:r w:rsidRPr="002D3917">
        <w:rPr>
          <w:i/>
        </w:rPr>
        <w:t xml:space="preserve">MIB </w:t>
      </w:r>
      <w:r w:rsidRPr="002D3917">
        <w:t>includes the system information transmitted on BCH.</w:t>
      </w:r>
    </w:p>
    <w:p w14:paraId="7D2CA477" w14:textId="77777777" w:rsidR="009068CF" w:rsidRPr="002D3917" w:rsidRDefault="009068CF" w:rsidP="009068CF">
      <w:pPr>
        <w:pStyle w:val="B1"/>
        <w:keepNext/>
        <w:keepLines/>
      </w:pPr>
      <w:r w:rsidRPr="002D3917">
        <w:lastRenderedPageBreak/>
        <w:t>Signalling radio bearer: N/A</w:t>
      </w:r>
    </w:p>
    <w:p w14:paraId="34AE6D1B" w14:textId="77777777" w:rsidR="009068CF" w:rsidRPr="002D3917" w:rsidRDefault="009068CF" w:rsidP="009068CF">
      <w:pPr>
        <w:pStyle w:val="B1"/>
        <w:keepNext/>
        <w:keepLines/>
      </w:pPr>
      <w:r w:rsidRPr="002D3917">
        <w:t>RLC-SAP: TM</w:t>
      </w:r>
    </w:p>
    <w:p w14:paraId="229C72A9" w14:textId="77777777" w:rsidR="009068CF" w:rsidRPr="002D3917" w:rsidRDefault="009068CF" w:rsidP="009068CF">
      <w:pPr>
        <w:pStyle w:val="B1"/>
        <w:keepNext/>
        <w:keepLines/>
      </w:pPr>
      <w:r w:rsidRPr="002D3917">
        <w:t>Logical channel: BCCH</w:t>
      </w:r>
    </w:p>
    <w:p w14:paraId="66E78CAB" w14:textId="77777777" w:rsidR="009068CF" w:rsidRPr="002D3917" w:rsidRDefault="009068CF" w:rsidP="009068CF">
      <w:pPr>
        <w:pStyle w:val="B1"/>
        <w:keepNext/>
        <w:keepLines/>
      </w:pPr>
      <w:r w:rsidRPr="002D3917">
        <w:t>Direction: Network to UE</w:t>
      </w:r>
    </w:p>
    <w:p w14:paraId="5C0C5CB4" w14:textId="77777777" w:rsidR="009068CF" w:rsidRPr="002D3917" w:rsidRDefault="009068CF" w:rsidP="009068CF">
      <w:pPr>
        <w:pStyle w:val="TH"/>
        <w:rPr>
          <w:bCs/>
          <w:i/>
          <w:iCs/>
        </w:rPr>
      </w:pPr>
      <w:r w:rsidRPr="002D3917">
        <w:rPr>
          <w:bCs/>
          <w:i/>
          <w:iCs/>
        </w:rPr>
        <w:t>MIB</w:t>
      </w:r>
    </w:p>
    <w:p w14:paraId="614D4466" w14:textId="77777777" w:rsidR="009068CF" w:rsidRPr="00E450AC" w:rsidRDefault="009068CF" w:rsidP="009068CF">
      <w:pPr>
        <w:pStyle w:val="PL"/>
        <w:rPr>
          <w:color w:val="808080"/>
        </w:rPr>
      </w:pPr>
      <w:r w:rsidRPr="00E450AC">
        <w:rPr>
          <w:color w:val="808080"/>
        </w:rPr>
        <w:t>-- ASN1START</w:t>
      </w:r>
    </w:p>
    <w:p w14:paraId="6C45E32E" w14:textId="77777777" w:rsidR="009068CF" w:rsidRPr="00E450AC" w:rsidRDefault="009068CF" w:rsidP="009068CF">
      <w:pPr>
        <w:pStyle w:val="PL"/>
        <w:rPr>
          <w:color w:val="808080"/>
        </w:rPr>
      </w:pPr>
      <w:r w:rsidRPr="00E450AC">
        <w:rPr>
          <w:color w:val="808080"/>
        </w:rPr>
        <w:t>-- TAG-MIB-START</w:t>
      </w:r>
    </w:p>
    <w:p w14:paraId="50294BA7" w14:textId="77777777" w:rsidR="009068CF" w:rsidRPr="00E450AC" w:rsidRDefault="009068CF" w:rsidP="009068CF">
      <w:pPr>
        <w:pStyle w:val="PL"/>
      </w:pPr>
    </w:p>
    <w:p w14:paraId="5B482DE4" w14:textId="77777777" w:rsidR="009068CF" w:rsidRPr="00E450AC" w:rsidRDefault="009068CF" w:rsidP="009068CF">
      <w:pPr>
        <w:pStyle w:val="PL"/>
      </w:pPr>
      <w:r w:rsidRPr="00E450AC">
        <w:t xml:space="preserve">MIB ::=                             </w:t>
      </w:r>
      <w:r w:rsidRPr="00E450AC">
        <w:rPr>
          <w:color w:val="993366"/>
        </w:rPr>
        <w:t>SEQUENCE</w:t>
      </w:r>
      <w:r w:rsidRPr="00E450AC">
        <w:t xml:space="preserve"> {</w:t>
      </w:r>
    </w:p>
    <w:p w14:paraId="7B157711" w14:textId="77777777" w:rsidR="009068CF" w:rsidRPr="00E450AC" w:rsidRDefault="009068CF" w:rsidP="009068CF">
      <w:pPr>
        <w:pStyle w:val="PL"/>
      </w:pPr>
      <w:r w:rsidRPr="00E450AC">
        <w:t xml:space="preserve">    systemFrameNumber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0185AEF5" w14:textId="77777777" w:rsidR="009068CF" w:rsidRPr="00E450AC" w:rsidRDefault="009068CF" w:rsidP="009068CF">
      <w:pPr>
        <w:pStyle w:val="PL"/>
      </w:pPr>
      <w:r w:rsidRPr="00E450AC">
        <w:t xml:space="preserve">    subCarrierSpacingCommon             </w:t>
      </w:r>
      <w:r w:rsidRPr="00E450AC">
        <w:rPr>
          <w:color w:val="993366"/>
        </w:rPr>
        <w:t>ENUMERATED</w:t>
      </w:r>
      <w:r w:rsidRPr="00E450AC">
        <w:t xml:space="preserve"> {scs15or60, scs30or120},</w:t>
      </w:r>
    </w:p>
    <w:p w14:paraId="00959026" w14:textId="77777777" w:rsidR="009068CF" w:rsidRPr="00E450AC" w:rsidRDefault="009068CF" w:rsidP="009068CF">
      <w:pPr>
        <w:pStyle w:val="PL"/>
      </w:pPr>
      <w:r w:rsidRPr="00E450AC">
        <w:t xml:space="preserve">    ssb-SubcarrierOffset                </w:t>
      </w:r>
      <w:r w:rsidRPr="00E450AC">
        <w:rPr>
          <w:color w:val="993366"/>
        </w:rPr>
        <w:t>INTEGER</w:t>
      </w:r>
      <w:r w:rsidRPr="00E450AC">
        <w:t xml:space="preserve"> (0..15),</w:t>
      </w:r>
    </w:p>
    <w:p w14:paraId="04C7BC8E" w14:textId="77777777" w:rsidR="009068CF" w:rsidRPr="00E450AC" w:rsidRDefault="009068CF" w:rsidP="009068CF">
      <w:pPr>
        <w:pStyle w:val="PL"/>
      </w:pPr>
      <w:r w:rsidRPr="00E450AC">
        <w:t xml:space="preserve">    dmrs-TypeA-Position                 </w:t>
      </w:r>
      <w:r w:rsidRPr="00E450AC">
        <w:rPr>
          <w:color w:val="993366"/>
        </w:rPr>
        <w:t>ENUMERATED</w:t>
      </w:r>
      <w:r w:rsidRPr="00E450AC">
        <w:t xml:space="preserve"> {pos2, pos3},</w:t>
      </w:r>
    </w:p>
    <w:p w14:paraId="7D993BC7" w14:textId="77777777" w:rsidR="009068CF" w:rsidRPr="00E450AC" w:rsidRDefault="009068CF" w:rsidP="009068CF">
      <w:pPr>
        <w:pStyle w:val="PL"/>
      </w:pPr>
      <w:r w:rsidRPr="00E450AC">
        <w:t xml:space="preserve">    pdcch-ConfigSIB1                    PDCCH-ConfigSIB1,</w:t>
      </w:r>
    </w:p>
    <w:p w14:paraId="7A974EF3" w14:textId="77777777" w:rsidR="009068CF" w:rsidRPr="00E450AC" w:rsidRDefault="009068CF" w:rsidP="009068CF">
      <w:pPr>
        <w:pStyle w:val="PL"/>
      </w:pPr>
      <w:r w:rsidRPr="00E450AC">
        <w:t xml:space="preserve">    cellBarred                          </w:t>
      </w:r>
      <w:r w:rsidRPr="00E450AC">
        <w:rPr>
          <w:color w:val="993366"/>
        </w:rPr>
        <w:t>ENUMERATED</w:t>
      </w:r>
      <w:r w:rsidRPr="00E450AC">
        <w:t xml:space="preserve"> {barred, notBarred},</w:t>
      </w:r>
    </w:p>
    <w:p w14:paraId="19BCCBB9" w14:textId="77777777" w:rsidR="009068CF" w:rsidRPr="00E450AC" w:rsidRDefault="009068CF" w:rsidP="009068CF">
      <w:pPr>
        <w:pStyle w:val="PL"/>
      </w:pPr>
      <w:r w:rsidRPr="00E450AC">
        <w:t xml:space="preserve">    intraFreqReselection                </w:t>
      </w:r>
      <w:r w:rsidRPr="00E450AC">
        <w:rPr>
          <w:color w:val="993366"/>
        </w:rPr>
        <w:t>ENUMERATED</w:t>
      </w:r>
      <w:r w:rsidRPr="00E450AC">
        <w:t xml:space="preserve"> {allowed, notAllowed},</w:t>
      </w:r>
    </w:p>
    <w:p w14:paraId="7AE02D07"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052C67EC" w14:textId="77777777" w:rsidR="009068CF" w:rsidRPr="00E450AC" w:rsidRDefault="009068CF" w:rsidP="009068CF">
      <w:pPr>
        <w:pStyle w:val="PL"/>
      </w:pPr>
      <w:r w:rsidRPr="00E450AC">
        <w:t>}</w:t>
      </w:r>
    </w:p>
    <w:p w14:paraId="139B7E50" w14:textId="77777777" w:rsidR="009068CF" w:rsidRPr="00E450AC" w:rsidRDefault="009068CF" w:rsidP="009068CF">
      <w:pPr>
        <w:pStyle w:val="PL"/>
      </w:pPr>
    </w:p>
    <w:p w14:paraId="4F4971AB" w14:textId="77777777" w:rsidR="009068CF" w:rsidRPr="00E450AC" w:rsidRDefault="009068CF" w:rsidP="009068CF">
      <w:pPr>
        <w:pStyle w:val="PL"/>
        <w:rPr>
          <w:color w:val="808080"/>
        </w:rPr>
      </w:pPr>
      <w:r w:rsidRPr="00E450AC">
        <w:rPr>
          <w:color w:val="808080"/>
        </w:rPr>
        <w:t>-- TAG-MIB-STOP</w:t>
      </w:r>
    </w:p>
    <w:p w14:paraId="4F9A8636" w14:textId="77777777" w:rsidR="009068CF" w:rsidRPr="00E450AC" w:rsidRDefault="009068CF" w:rsidP="009068CF">
      <w:pPr>
        <w:pStyle w:val="PL"/>
        <w:rPr>
          <w:color w:val="808080"/>
        </w:rPr>
      </w:pPr>
      <w:r w:rsidRPr="00E450AC">
        <w:rPr>
          <w:color w:val="808080"/>
        </w:rPr>
        <w:t>-- ASN1STOP</w:t>
      </w:r>
    </w:p>
    <w:p w14:paraId="761B9E54" w14:textId="77777777" w:rsidR="009068CF" w:rsidRPr="002D3917" w:rsidRDefault="009068CF" w:rsidP="009068CF"/>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9068CF" w:rsidRPr="002D3917" w14:paraId="4168EC74"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1C95FF1E" w14:textId="77777777" w:rsidR="009068CF" w:rsidRPr="002D3917" w:rsidRDefault="009068CF" w:rsidP="00EA66A3">
            <w:pPr>
              <w:pStyle w:val="TAH"/>
              <w:rPr>
                <w:szCs w:val="22"/>
                <w:lang w:eastAsia="sv-SE"/>
              </w:rPr>
            </w:pPr>
            <w:r w:rsidRPr="002D3917">
              <w:rPr>
                <w:i/>
                <w:szCs w:val="22"/>
                <w:lang w:eastAsia="sv-SE"/>
              </w:rPr>
              <w:lastRenderedPageBreak/>
              <w:t xml:space="preserve">MIB </w:t>
            </w:r>
            <w:r w:rsidRPr="002D3917">
              <w:rPr>
                <w:szCs w:val="22"/>
                <w:lang w:eastAsia="sv-SE"/>
              </w:rPr>
              <w:t>field descriptions</w:t>
            </w:r>
          </w:p>
        </w:tc>
      </w:tr>
      <w:tr w:rsidR="009068CF" w:rsidRPr="002D3917" w14:paraId="59DCE500"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143EDB6" w14:textId="77777777" w:rsidR="009068CF" w:rsidRPr="002D3917" w:rsidRDefault="009068CF" w:rsidP="00EA66A3">
            <w:pPr>
              <w:pStyle w:val="TAL"/>
              <w:rPr>
                <w:szCs w:val="22"/>
                <w:lang w:eastAsia="sv-SE"/>
              </w:rPr>
            </w:pPr>
            <w:r w:rsidRPr="002D3917">
              <w:rPr>
                <w:b/>
                <w:i/>
                <w:szCs w:val="22"/>
                <w:lang w:eastAsia="sv-SE"/>
              </w:rPr>
              <w:t>cellBarred</w:t>
            </w:r>
          </w:p>
          <w:p w14:paraId="56035B92" w14:textId="77777777" w:rsidR="009068CF" w:rsidRPr="002D3917" w:rsidRDefault="009068CF" w:rsidP="00EA66A3">
            <w:pPr>
              <w:pStyle w:val="TAL"/>
              <w:rPr>
                <w:szCs w:val="22"/>
                <w:lang w:eastAsia="sv-SE"/>
              </w:rPr>
            </w:pPr>
            <w:r w:rsidRPr="002D3917">
              <w:rPr>
                <w:szCs w:val="22"/>
                <w:lang w:eastAsia="sv-SE"/>
              </w:rPr>
              <w:t xml:space="preserve">Value </w:t>
            </w:r>
            <w:r w:rsidRPr="002D3917">
              <w:rPr>
                <w:i/>
                <w:szCs w:val="22"/>
                <w:lang w:eastAsia="sv-SE"/>
              </w:rPr>
              <w:t>barred</w:t>
            </w:r>
            <w:r w:rsidRPr="002D3917">
              <w:rPr>
                <w:szCs w:val="22"/>
                <w:lang w:eastAsia="sv-SE"/>
              </w:rPr>
              <w:t xml:space="preserve"> means that the cell is barred, as defined </w:t>
            </w:r>
            <w:r w:rsidRPr="002D3917">
              <w:rPr>
                <w:noProof/>
                <w:szCs w:val="22"/>
                <w:lang w:eastAsia="en-GB"/>
              </w:rPr>
              <w:t>in TS 38.304 [20].</w:t>
            </w:r>
            <w:r w:rsidRPr="002D3917">
              <w:rPr>
                <w:szCs w:val="22"/>
                <w:lang w:eastAsia="en-GB"/>
              </w:rPr>
              <w:t xml:space="preserve"> This field is ignored by IAB-MT and NCR-MT. This field is ignored for connectivity to NTN</w:t>
            </w:r>
            <w:r w:rsidRPr="002D3917">
              <w:rPr>
                <w:rFonts w:eastAsia="SimSun"/>
                <w:szCs w:val="22"/>
                <w:lang w:eastAsia="zh-CN"/>
              </w:rPr>
              <w:t xml:space="preserve"> or ATG</w:t>
            </w:r>
            <w:r w:rsidRPr="002D3917">
              <w:rPr>
                <w:szCs w:val="22"/>
                <w:lang w:eastAsia="en-GB"/>
              </w:rPr>
              <w:t>.</w:t>
            </w:r>
          </w:p>
        </w:tc>
      </w:tr>
      <w:tr w:rsidR="009068CF" w:rsidRPr="002D3917" w14:paraId="2F915E66"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0A4A1F99" w14:textId="77777777" w:rsidR="009068CF" w:rsidRPr="002D3917" w:rsidRDefault="009068CF" w:rsidP="00EA66A3">
            <w:pPr>
              <w:pStyle w:val="TAL"/>
              <w:rPr>
                <w:szCs w:val="22"/>
                <w:lang w:eastAsia="sv-SE"/>
              </w:rPr>
            </w:pPr>
            <w:r w:rsidRPr="002D3917">
              <w:rPr>
                <w:b/>
                <w:i/>
                <w:szCs w:val="22"/>
                <w:lang w:eastAsia="sv-SE"/>
              </w:rPr>
              <w:t>dmrs-TypeA-Position</w:t>
            </w:r>
          </w:p>
          <w:p w14:paraId="58AAE7F4" w14:textId="77777777" w:rsidR="009068CF" w:rsidRPr="002D3917" w:rsidRDefault="009068CF" w:rsidP="00EA66A3">
            <w:pPr>
              <w:pStyle w:val="TAL"/>
              <w:rPr>
                <w:szCs w:val="22"/>
                <w:lang w:eastAsia="sv-SE"/>
              </w:rPr>
            </w:pPr>
            <w:r w:rsidRPr="002D3917">
              <w:rPr>
                <w:szCs w:val="22"/>
                <w:lang w:eastAsia="sv-SE"/>
              </w:rPr>
              <w:t>Position of (first) DM-RS for downlink (see TS 38.211 [16], clause 7.4.1.1.2) and uplink (see TS 38.211 [16], clause 6.4.1.1.3).</w:t>
            </w:r>
          </w:p>
        </w:tc>
      </w:tr>
      <w:tr w:rsidR="009068CF" w:rsidRPr="002D3917" w14:paraId="0FA64723"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6DF31F6" w14:textId="77777777" w:rsidR="009068CF" w:rsidRPr="002D3917" w:rsidRDefault="009068CF" w:rsidP="00EA66A3">
            <w:pPr>
              <w:pStyle w:val="TAL"/>
              <w:rPr>
                <w:szCs w:val="22"/>
                <w:lang w:eastAsia="sv-SE"/>
              </w:rPr>
            </w:pPr>
            <w:r w:rsidRPr="002D3917">
              <w:rPr>
                <w:b/>
                <w:i/>
                <w:szCs w:val="22"/>
                <w:lang w:eastAsia="sv-SE"/>
              </w:rPr>
              <w:t>intraFreqReselection</w:t>
            </w:r>
          </w:p>
          <w:p w14:paraId="6B8CB26F" w14:textId="77777777" w:rsidR="009068CF" w:rsidRPr="002D3917" w:rsidRDefault="009068CF" w:rsidP="00EA66A3">
            <w:pPr>
              <w:pStyle w:val="TAL"/>
              <w:rPr>
                <w:szCs w:val="22"/>
                <w:lang w:eastAsia="sv-SE"/>
              </w:rPr>
            </w:pPr>
            <w:r w:rsidRPr="002D3917">
              <w:rPr>
                <w:szCs w:val="22"/>
                <w:lang w:eastAsia="sv-SE"/>
              </w:rPr>
              <w:t>Controls cell selection/reselection to intra-frequency cells when the highest ranked cell is barred, or treated as barred by the UE, as specified in TS 38.304 [20].</w:t>
            </w:r>
            <w:r w:rsidRPr="002D3917">
              <w:rPr>
                <w:szCs w:val="22"/>
              </w:rPr>
              <w:t xml:space="preserve"> </w:t>
            </w:r>
            <w:r w:rsidRPr="002D3917">
              <w:rPr>
                <w:szCs w:val="22"/>
                <w:lang w:eastAsia="en-GB"/>
              </w:rPr>
              <w:t>This field is ignored by IAB-MT and NCR-MT.</w:t>
            </w:r>
          </w:p>
        </w:tc>
      </w:tr>
      <w:tr w:rsidR="009068CF" w:rsidRPr="002D3917" w14:paraId="784B0DA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903B219" w14:textId="77777777" w:rsidR="009068CF" w:rsidRPr="002D3917" w:rsidRDefault="009068CF" w:rsidP="00EA66A3">
            <w:pPr>
              <w:pStyle w:val="TAL"/>
              <w:rPr>
                <w:szCs w:val="22"/>
                <w:lang w:eastAsia="sv-SE"/>
              </w:rPr>
            </w:pPr>
            <w:r w:rsidRPr="002D3917">
              <w:rPr>
                <w:b/>
                <w:i/>
                <w:szCs w:val="22"/>
                <w:lang w:eastAsia="sv-SE"/>
              </w:rPr>
              <w:t>pdcch-ConfigSIB1</w:t>
            </w:r>
          </w:p>
          <w:p w14:paraId="1DD4659E" w14:textId="77777777" w:rsidR="009068CF" w:rsidRPr="002D3917" w:rsidRDefault="009068CF" w:rsidP="00EA66A3">
            <w:pPr>
              <w:pStyle w:val="TAL"/>
              <w:rPr>
                <w:szCs w:val="22"/>
                <w:lang w:eastAsia="sv-SE"/>
              </w:rPr>
            </w:pPr>
            <w:r w:rsidRPr="002D3917">
              <w:rPr>
                <w:szCs w:val="22"/>
                <w:lang w:eastAsia="sv-SE"/>
              </w:rPr>
              <w:t xml:space="preserve">Determines a common </w:t>
            </w:r>
            <w:r w:rsidRPr="002D3917">
              <w:rPr>
                <w:i/>
                <w:szCs w:val="22"/>
                <w:lang w:eastAsia="sv-SE"/>
              </w:rPr>
              <w:t>ControlResourceSet</w:t>
            </w:r>
            <w:r w:rsidRPr="002D3917">
              <w:rPr>
                <w:szCs w:val="22"/>
                <w:lang w:eastAsia="sv-SE"/>
              </w:rPr>
              <w:t xml:space="preserve"> (CORESET), a common search space and necessary PDCCH parameters.</w:t>
            </w:r>
            <w:r w:rsidRPr="002D3917">
              <w:rPr>
                <w:noProof/>
                <w:szCs w:val="22"/>
                <w:lang w:eastAsia="en-GB"/>
              </w:rPr>
              <w:t xml:space="preserve"> If the field </w:t>
            </w:r>
            <w:r w:rsidRPr="002D3917">
              <w:rPr>
                <w:i/>
                <w:noProof/>
                <w:szCs w:val="22"/>
                <w:lang w:eastAsia="en-GB"/>
              </w:rPr>
              <w:t xml:space="preserve">ssb-SubcarrierOffset </w:t>
            </w:r>
            <w:r w:rsidRPr="002D3917">
              <w:rPr>
                <w:noProof/>
                <w:szCs w:val="22"/>
                <w:lang w:eastAsia="en-GB"/>
              </w:rPr>
              <w:t xml:space="preserve">indicates that </w:t>
            </w:r>
            <w:r w:rsidRPr="002D3917">
              <w:rPr>
                <w:i/>
                <w:noProof/>
                <w:szCs w:val="22"/>
                <w:lang w:eastAsia="en-GB"/>
              </w:rPr>
              <w:t>SIB1</w:t>
            </w:r>
            <w:r w:rsidRPr="002D3917">
              <w:rPr>
                <w:noProof/>
                <w:szCs w:val="22"/>
                <w:lang w:eastAsia="en-GB"/>
              </w:rPr>
              <w:t xml:space="preserve"> is absent, the field </w:t>
            </w:r>
            <w:r w:rsidRPr="002D3917">
              <w:rPr>
                <w:i/>
                <w:noProof/>
                <w:szCs w:val="22"/>
                <w:lang w:eastAsia="en-GB"/>
              </w:rPr>
              <w:t>pdcch-ConfigSIB1</w:t>
            </w:r>
            <w:r w:rsidRPr="002D3917">
              <w:rPr>
                <w:noProof/>
                <w:szCs w:val="22"/>
                <w:lang w:eastAsia="en-GB"/>
              </w:rPr>
              <w:t xml:space="preserve"> indicates the frequency positions where the UE may find SS/PBCH block with </w:t>
            </w:r>
            <w:r w:rsidRPr="002D3917">
              <w:rPr>
                <w:i/>
                <w:noProof/>
                <w:szCs w:val="22"/>
                <w:lang w:eastAsia="en-GB"/>
              </w:rPr>
              <w:t>SIB1</w:t>
            </w:r>
            <w:r w:rsidRPr="002D3917">
              <w:rPr>
                <w:noProof/>
                <w:szCs w:val="22"/>
                <w:lang w:eastAsia="en-GB"/>
              </w:rPr>
              <w:t xml:space="preserve"> or the frequency range where the network does not provide SS/PBCH block with </w:t>
            </w:r>
            <w:r w:rsidRPr="002D3917">
              <w:rPr>
                <w:i/>
                <w:noProof/>
                <w:szCs w:val="22"/>
                <w:lang w:eastAsia="en-GB"/>
              </w:rPr>
              <w:t>SIB1</w:t>
            </w:r>
            <w:r w:rsidRPr="002D3917">
              <w:rPr>
                <w:noProof/>
                <w:szCs w:val="22"/>
                <w:lang w:eastAsia="en-GB"/>
              </w:rPr>
              <w:t xml:space="preserve"> (see TS 38.213 [13], clause 13).</w:t>
            </w:r>
          </w:p>
        </w:tc>
      </w:tr>
      <w:tr w:rsidR="009068CF" w:rsidRPr="002D3917" w14:paraId="00BC68EB"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72589749" w14:textId="77777777" w:rsidR="009068CF" w:rsidRPr="002D3917" w:rsidRDefault="009068CF" w:rsidP="00EA66A3">
            <w:pPr>
              <w:pStyle w:val="TAL"/>
              <w:rPr>
                <w:szCs w:val="22"/>
                <w:lang w:eastAsia="sv-SE"/>
              </w:rPr>
            </w:pPr>
            <w:r w:rsidRPr="002D3917">
              <w:rPr>
                <w:b/>
                <w:i/>
                <w:szCs w:val="22"/>
                <w:lang w:eastAsia="sv-SE"/>
              </w:rPr>
              <w:t>ssb-SubcarrierOffset</w:t>
            </w:r>
          </w:p>
          <w:p w14:paraId="4BB0CC05" w14:textId="77777777" w:rsidR="009068CF" w:rsidRPr="002D3917" w:rsidRDefault="009068CF" w:rsidP="00EA66A3">
            <w:pPr>
              <w:pStyle w:val="TAL"/>
              <w:rPr>
                <w:szCs w:val="22"/>
                <w:lang w:eastAsia="sv-SE"/>
              </w:rPr>
            </w:pPr>
            <w:r w:rsidRPr="002D3917">
              <w:rPr>
                <w:szCs w:val="22"/>
                <w:lang w:eastAsia="sv-SE"/>
              </w:rPr>
              <w:t>Corresponds to k</w:t>
            </w:r>
            <w:r w:rsidRPr="002D3917">
              <w:rPr>
                <w:szCs w:val="22"/>
                <w:vertAlign w:val="subscript"/>
                <w:lang w:eastAsia="sv-SE"/>
              </w:rPr>
              <w:t>SSB</w:t>
            </w:r>
            <w:r w:rsidRPr="002D3917">
              <w:rPr>
                <w:szCs w:val="22"/>
                <w:lang w:eastAsia="sv-SE"/>
              </w:rPr>
              <w:t xml:space="preserve"> (see TS 38.213 [13]), which is the frequency domain offset between SSB and the overall resource block grid in number of subcarriers. (See TS 38.211 [16], clause 7.4.3.1).</w:t>
            </w:r>
            <w:r w:rsidRPr="002D3917">
              <w:t xml:space="preserve"> </w:t>
            </w:r>
            <w:r w:rsidRPr="002D3917">
              <w:rPr>
                <w:szCs w:val="22"/>
                <w:lang w:eastAsia="sv-SE"/>
              </w:rPr>
              <w:t xml:space="preserve">For operation with shared spectrum channel access in FR1 (see 37.213 [48]), 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Pr="002D3917">
              <w:rPr>
                <w:szCs w:val="22"/>
                <w:lang w:eastAsia="sv-SE"/>
              </w:rPr>
              <w:t>, and k</w:t>
            </w:r>
            <w:r w:rsidRPr="002D3917">
              <w:rPr>
                <w:szCs w:val="22"/>
                <w:vertAlign w:val="subscript"/>
                <w:lang w:eastAsia="sv-SE"/>
              </w:rPr>
              <w:t>SSB</w:t>
            </w:r>
            <w:r w:rsidRPr="002D3917">
              <w:rPr>
                <w:szCs w:val="22"/>
                <w:lang w:eastAsia="sv-SE"/>
              </w:rPr>
              <w:t xml:space="preserve"> is obtained </w:t>
            </w:r>
            <w:proofErr w:type="gramStart"/>
            <w:r w:rsidRPr="002D3917">
              <w:rPr>
                <w:szCs w:val="22"/>
                <w:lang w:eastAsia="sv-SE"/>
              </w:rPr>
              <w:t>from  (</w:t>
            </w:r>
            <w:proofErr w:type="gramEnd"/>
            <w:r w:rsidRPr="002D3917">
              <w:rPr>
                <w:szCs w:val="22"/>
                <w:lang w:eastAsia="sv-SE"/>
              </w:rPr>
              <w:t>see TS 38.211 [16], clause 7.4.3.1); the LSB of this field is used also for deriving the QCL relation between SS/PBCH blocks as specified in TS 38.213 [13], clause 4.1.</w:t>
            </w:r>
          </w:p>
          <w:p w14:paraId="588FC96F" w14:textId="77777777" w:rsidR="009068CF" w:rsidRPr="002D3917" w:rsidRDefault="009068CF" w:rsidP="00EA66A3">
            <w:pPr>
              <w:pStyle w:val="TAL"/>
              <w:rPr>
                <w:szCs w:val="22"/>
                <w:lang w:eastAsia="sv-SE"/>
              </w:rPr>
            </w:pPr>
            <w:r w:rsidRPr="002D3917">
              <w:rPr>
                <w:szCs w:val="22"/>
                <w:lang w:eastAsia="sv-SE"/>
              </w:rPr>
              <w:t>The value range of this field may be extended by an additional most significant bit encoded within PBCH as specified in TS 38.213 [13].</w:t>
            </w:r>
          </w:p>
          <w:p w14:paraId="1F2F9D90" w14:textId="77777777" w:rsidR="009068CF" w:rsidRPr="002D3917" w:rsidRDefault="009068CF" w:rsidP="00EA66A3">
            <w:pPr>
              <w:pStyle w:val="TAL"/>
              <w:rPr>
                <w:szCs w:val="22"/>
                <w:lang w:eastAsia="sv-SE"/>
              </w:rPr>
            </w:pPr>
            <w:r w:rsidRPr="002D3917">
              <w:rPr>
                <w:szCs w:val="22"/>
                <w:lang w:eastAsia="sv-SE"/>
              </w:rPr>
              <w:t xml:space="preserve">This field may indicate that this </w:t>
            </w:r>
            <w:r w:rsidRPr="002D3917">
              <w:rPr>
                <w:rFonts w:eastAsia="SimSun"/>
                <w:szCs w:val="22"/>
                <w:lang w:eastAsia="zh-CN"/>
              </w:rPr>
              <w:t>cell</w:t>
            </w:r>
            <w:r w:rsidRPr="002D3917">
              <w:rPr>
                <w:szCs w:val="22"/>
                <w:lang w:eastAsia="sv-SE"/>
              </w:rPr>
              <w:t xml:space="preserve"> does not provide </w:t>
            </w:r>
            <w:r w:rsidRPr="002D3917">
              <w:rPr>
                <w:i/>
                <w:szCs w:val="22"/>
                <w:lang w:eastAsia="sv-SE"/>
              </w:rPr>
              <w:t xml:space="preserve">SIB1 </w:t>
            </w:r>
            <w:r w:rsidRPr="002D3917">
              <w:rPr>
                <w:szCs w:val="22"/>
                <w:lang w:eastAsia="sv-SE"/>
              </w:rPr>
              <w:t>and that there is hence no CORESET</w:t>
            </w:r>
            <w:r w:rsidRPr="002D3917">
              <w:rPr>
                <w:rFonts w:eastAsia="SimSun"/>
                <w:szCs w:val="22"/>
                <w:lang w:eastAsia="zh-CN"/>
              </w:rPr>
              <w:t xml:space="preserve">#0 configured in </w:t>
            </w:r>
            <w:r w:rsidRPr="002D3917">
              <w:rPr>
                <w:rFonts w:eastAsia="SimSun"/>
                <w:i/>
                <w:lang w:eastAsia="sv-SE"/>
              </w:rPr>
              <w:t>MIB</w:t>
            </w:r>
            <w:r w:rsidRPr="002D3917">
              <w:rPr>
                <w:szCs w:val="22"/>
                <w:lang w:eastAsia="sv-SE"/>
              </w:rPr>
              <w:t xml:space="preserve"> (see TS 38.213 [13], clause 13). In this case, the field </w:t>
            </w:r>
            <w:r w:rsidRPr="002D3917">
              <w:rPr>
                <w:i/>
                <w:szCs w:val="22"/>
                <w:lang w:eastAsia="sv-SE"/>
              </w:rPr>
              <w:t>pdcch-ConfigSIB1</w:t>
            </w:r>
            <w:r w:rsidRPr="002D3917">
              <w:rPr>
                <w:szCs w:val="22"/>
                <w:lang w:eastAsia="sv-SE"/>
              </w:rPr>
              <w:t xml:space="preserve"> may indicate the frequency positions where the UE may (not) find a SS/PBCH with a control resource set and search space for </w:t>
            </w:r>
            <w:r w:rsidRPr="002D3917">
              <w:rPr>
                <w:i/>
                <w:lang w:eastAsia="sv-SE"/>
              </w:rPr>
              <w:t>SIB1</w:t>
            </w:r>
            <w:r w:rsidRPr="002D3917">
              <w:rPr>
                <w:szCs w:val="22"/>
                <w:lang w:eastAsia="sv-SE"/>
              </w:rPr>
              <w:t xml:space="preserve"> (see TS 38.213 [13], clause 13).</w:t>
            </w:r>
          </w:p>
        </w:tc>
      </w:tr>
      <w:tr w:rsidR="009068CF" w:rsidRPr="002D3917" w14:paraId="2D738C4D"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5711BD69" w14:textId="77777777" w:rsidR="009068CF" w:rsidRPr="002D3917" w:rsidRDefault="009068CF" w:rsidP="00EA66A3">
            <w:pPr>
              <w:pStyle w:val="TAL"/>
              <w:rPr>
                <w:szCs w:val="22"/>
                <w:lang w:eastAsia="sv-SE"/>
              </w:rPr>
            </w:pPr>
            <w:r w:rsidRPr="002D3917">
              <w:rPr>
                <w:b/>
                <w:i/>
                <w:szCs w:val="22"/>
                <w:lang w:eastAsia="sv-SE"/>
              </w:rPr>
              <w:t>subCarrierSpacingCommon</w:t>
            </w:r>
          </w:p>
          <w:p w14:paraId="5E9C4E45" w14:textId="77777777" w:rsidR="009068CF" w:rsidRPr="002D3917" w:rsidRDefault="009068CF" w:rsidP="00EA66A3">
            <w:pPr>
              <w:pStyle w:val="TAL"/>
              <w:rPr>
                <w:szCs w:val="22"/>
                <w:lang w:eastAsia="sv-SE"/>
              </w:rPr>
            </w:pPr>
            <w:r w:rsidRPr="002D3917">
              <w:rPr>
                <w:szCs w:val="22"/>
                <w:lang w:eastAsia="sv-SE"/>
              </w:rPr>
              <w:t xml:space="preserve">Subcarrier spacing for </w:t>
            </w:r>
            <w:r w:rsidRPr="002D3917">
              <w:rPr>
                <w:i/>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If the UE acquires this </w:t>
            </w:r>
            <w:r w:rsidRPr="002D3917">
              <w:rPr>
                <w:i/>
                <w:lang w:eastAsia="sv-SE"/>
              </w:rPr>
              <w:t>MIB</w:t>
            </w:r>
            <w:r w:rsidRPr="002D3917">
              <w:rPr>
                <w:szCs w:val="22"/>
                <w:lang w:eastAsia="sv-SE"/>
              </w:rPr>
              <w:t xml:space="preserve"> on an FR1 carrier frequency, the value </w:t>
            </w:r>
            <w:r w:rsidRPr="002D3917">
              <w:rPr>
                <w:i/>
                <w:szCs w:val="22"/>
                <w:lang w:eastAsia="sv-SE"/>
              </w:rPr>
              <w:t>scs15or60</w:t>
            </w:r>
            <w:r w:rsidRPr="002D3917">
              <w:rPr>
                <w:szCs w:val="22"/>
                <w:lang w:eastAsia="sv-SE"/>
              </w:rPr>
              <w:t xml:space="preserve"> corresponds to 15 kHz and the value </w:t>
            </w:r>
            <w:r w:rsidRPr="002D3917">
              <w:rPr>
                <w:i/>
                <w:szCs w:val="22"/>
                <w:lang w:eastAsia="sv-SE"/>
              </w:rPr>
              <w:t>scs30or120</w:t>
            </w:r>
            <w:r w:rsidRPr="002D3917">
              <w:rPr>
                <w:szCs w:val="22"/>
                <w:lang w:eastAsia="sv-SE"/>
              </w:rPr>
              <w:t xml:space="preserve"> corresponds to 30 kHz. If the UE acquires this </w:t>
            </w:r>
            <w:r w:rsidRPr="002D3917">
              <w:rPr>
                <w:i/>
                <w:lang w:eastAsia="sv-SE"/>
              </w:rPr>
              <w:t>MIB</w:t>
            </w:r>
            <w:r w:rsidRPr="002D3917">
              <w:rPr>
                <w:szCs w:val="22"/>
                <w:lang w:eastAsia="sv-SE"/>
              </w:rPr>
              <w:t xml:space="preserve"> on an FR2 carrier frequency, the value </w:t>
            </w:r>
            <w:r w:rsidRPr="002D3917">
              <w:rPr>
                <w:i/>
                <w:szCs w:val="22"/>
                <w:lang w:eastAsia="sv-SE"/>
              </w:rPr>
              <w:t>scs15or60</w:t>
            </w:r>
            <w:r w:rsidRPr="002D3917">
              <w:rPr>
                <w:szCs w:val="22"/>
                <w:lang w:eastAsia="sv-SE"/>
              </w:rPr>
              <w:t xml:space="preserve"> corresponds to 60 kHz and the value </w:t>
            </w:r>
            <w:r w:rsidRPr="002D3917">
              <w:rPr>
                <w:i/>
                <w:szCs w:val="22"/>
                <w:lang w:eastAsia="sv-SE"/>
              </w:rPr>
              <w:t>scs30or120</w:t>
            </w:r>
            <w:r w:rsidRPr="002D3917">
              <w:rPr>
                <w:szCs w:val="22"/>
                <w:lang w:eastAsia="sv-SE"/>
              </w:rPr>
              <w:t xml:space="preserve"> corresponds to 120 kHz. For operation with shared spectrum channel access</w:t>
            </w:r>
            <w:r w:rsidRPr="002D3917">
              <w:rPr>
                <w:rFonts w:cs="Arial"/>
                <w:szCs w:val="22"/>
                <w:lang w:eastAsia="sv-SE"/>
              </w:rPr>
              <w:t xml:space="preserve"> in FR1</w:t>
            </w:r>
            <w:r w:rsidRPr="002D3917">
              <w:rPr>
                <w:szCs w:val="22"/>
              </w:rPr>
              <w:t xml:space="preserve"> (see </w:t>
            </w:r>
            <w:r w:rsidRPr="002D3917">
              <w:t>37.213 [48])</w:t>
            </w:r>
            <w:r w:rsidRPr="002D3917">
              <w:rPr>
                <w:rFonts w:cs="Arial"/>
              </w:rPr>
              <w:t xml:space="preserve"> and for operation in FR2-2</w:t>
            </w:r>
            <w:r w:rsidRPr="002D3917">
              <w:rPr>
                <w:szCs w:val="22"/>
                <w:lang w:eastAsia="sv-SE"/>
              </w:rPr>
              <w:t xml:space="preserve">, the subcarrier spacing for </w:t>
            </w:r>
            <w:r w:rsidRPr="002D3917">
              <w:rPr>
                <w:i/>
                <w:szCs w:val="22"/>
                <w:lang w:eastAsia="sv-SE"/>
              </w:rPr>
              <w:t>SIB1</w:t>
            </w:r>
            <w:r w:rsidRPr="002D3917">
              <w:rPr>
                <w:szCs w:val="22"/>
                <w:lang w:eastAsia="sv-SE"/>
              </w:rPr>
              <w:t>, Msg.2/4 and MsgB for initial access</w:t>
            </w:r>
            <w:r w:rsidRPr="002D3917">
              <w:rPr>
                <w:rFonts w:eastAsia="SimSun"/>
                <w:szCs w:val="22"/>
                <w:lang w:eastAsia="zh-CN"/>
              </w:rPr>
              <w:t>, paging</w:t>
            </w:r>
            <w:r w:rsidRPr="002D3917">
              <w:rPr>
                <w:szCs w:val="22"/>
                <w:lang w:eastAsia="sv-SE"/>
              </w:rPr>
              <w:t xml:space="preserve"> and broadcast SI-messages is same as that for the corresponding SSB. </w:t>
            </w:r>
            <w:r w:rsidRPr="002D3917">
              <w:rPr>
                <w:rFonts w:cs="Arial"/>
                <w:szCs w:val="22"/>
                <w:lang w:eastAsia="sv-SE"/>
              </w:rPr>
              <w:t xml:space="preserve">For operation with shared spectrum channel access, </w:t>
            </w:r>
            <w:r w:rsidRPr="002D3917">
              <w:rPr>
                <w:szCs w:val="22"/>
                <w:lang w:eastAsia="sv-SE"/>
              </w:rPr>
              <w:t xml:space="preserve">this field instead is used for deriving the QCL relation </w:t>
            </w:r>
            <w:r w:rsidRPr="002D3917">
              <w:rPr>
                <w:rFonts w:cs="Arial"/>
                <w:bCs/>
                <w:lang w:eastAsia="en-GB"/>
              </w:rPr>
              <w:t>between SS/PBCH blocks as specified in TS 38.213 [13], clause 4.1</w:t>
            </w:r>
            <w:r w:rsidRPr="002D3917">
              <w:rPr>
                <w:szCs w:val="22"/>
                <w:lang w:eastAsia="sv-SE"/>
              </w:rPr>
              <w:t>.</w:t>
            </w:r>
          </w:p>
        </w:tc>
      </w:tr>
      <w:tr w:rsidR="009068CF" w:rsidRPr="002D3917" w14:paraId="7982ACBA" w14:textId="77777777" w:rsidTr="00EA66A3">
        <w:tc>
          <w:tcPr>
            <w:tcW w:w="14132" w:type="dxa"/>
            <w:tcBorders>
              <w:top w:val="single" w:sz="4" w:space="0" w:color="auto"/>
              <w:left w:val="single" w:sz="4" w:space="0" w:color="auto"/>
              <w:bottom w:val="single" w:sz="4" w:space="0" w:color="auto"/>
              <w:right w:val="single" w:sz="4" w:space="0" w:color="auto"/>
            </w:tcBorders>
            <w:hideMark/>
          </w:tcPr>
          <w:p w14:paraId="44DA3AA4" w14:textId="77777777" w:rsidR="009068CF" w:rsidRPr="002D3917" w:rsidRDefault="009068CF" w:rsidP="00EA66A3">
            <w:pPr>
              <w:pStyle w:val="TAL"/>
              <w:rPr>
                <w:szCs w:val="22"/>
                <w:lang w:eastAsia="sv-SE"/>
              </w:rPr>
            </w:pPr>
            <w:r w:rsidRPr="002D3917">
              <w:rPr>
                <w:b/>
                <w:i/>
                <w:szCs w:val="22"/>
                <w:lang w:eastAsia="sv-SE"/>
              </w:rPr>
              <w:t>systemFrameNumber</w:t>
            </w:r>
          </w:p>
          <w:p w14:paraId="03088929" w14:textId="77777777" w:rsidR="009068CF" w:rsidRPr="002D3917" w:rsidRDefault="009068CF" w:rsidP="00EA66A3">
            <w:pPr>
              <w:pStyle w:val="TAL"/>
              <w:rPr>
                <w:szCs w:val="22"/>
                <w:lang w:eastAsia="sv-SE"/>
              </w:rPr>
            </w:pPr>
            <w:r w:rsidRPr="002D3917">
              <w:rPr>
                <w:szCs w:val="22"/>
                <w:lang w:eastAsia="sv-SE"/>
              </w:rPr>
              <w:t xml:space="preserve">The 6 most significant bits (MSB) of the 10-bit System Frame Number (SFN). The 4 LSB of the SFN are conveyed in the PBCH transport block as </w:t>
            </w:r>
            <w:r w:rsidRPr="002D3917">
              <w:rPr>
                <w:bCs/>
                <w:iCs/>
                <w:noProof/>
                <w:szCs w:val="22"/>
                <w:lang w:eastAsia="en-GB"/>
              </w:rPr>
              <w:t xml:space="preserve">part of channel coding (i.e. </w:t>
            </w:r>
            <w:r w:rsidRPr="002D3917">
              <w:rPr>
                <w:szCs w:val="22"/>
                <w:lang w:eastAsia="sv-SE"/>
              </w:rPr>
              <w:t xml:space="preserve">outside the </w:t>
            </w:r>
            <w:r w:rsidRPr="002D3917">
              <w:rPr>
                <w:i/>
                <w:lang w:eastAsia="sv-SE"/>
              </w:rPr>
              <w:t>MIB</w:t>
            </w:r>
            <w:r w:rsidRPr="002D3917">
              <w:rPr>
                <w:szCs w:val="22"/>
                <w:lang w:eastAsia="sv-SE"/>
              </w:rPr>
              <w:t xml:space="preserve"> </w:t>
            </w:r>
            <w:r w:rsidRPr="002D3917">
              <w:rPr>
                <w:bCs/>
                <w:iCs/>
                <w:noProof/>
                <w:szCs w:val="22"/>
                <w:lang w:eastAsia="en-GB"/>
              </w:rPr>
              <w:t>encoding)</w:t>
            </w:r>
            <w:r w:rsidRPr="002D3917">
              <w:rPr>
                <w:rFonts w:eastAsia="SimSun"/>
                <w:bCs/>
                <w:iCs/>
                <w:noProof/>
                <w:szCs w:val="22"/>
                <w:lang w:eastAsia="zh-CN"/>
              </w:rPr>
              <w:t>, as defined in clause 7.1 in TS 38.212 [17]</w:t>
            </w:r>
            <w:r w:rsidRPr="002D3917">
              <w:rPr>
                <w:szCs w:val="22"/>
                <w:lang w:eastAsia="sv-SE"/>
              </w:rPr>
              <w:t>.</w:t>
            </w:r>
          </w:p>
        </w:tc>
      </w:tr>
    </w:tbl>
    <w:p w14:paraId="25295CAD" w14:textId="77777777" w:rsidR="009068CF" w:rsidRPr="002D3917" w:rsidRDefault="009068CF" w:rsidP="009068CF"/>
    <w:p w14:paraId="3ED5220E" w14:textId="77777777" w:rsidR="009068CF" w:rsidRPr="002D3917" w:rsidRDefault="009068CF" w:rsidP="009068CF">
      <w:pPr>
        <w:pStyle w:val="4"/>
      </w:pPr>
      <w:bookmarkStart w:id="42" w:name="_Toc60777103"/>
      <w:bookmarkStart w:id="43" w:name="_Toc171467687"/>
      <w:r w:rsidRPr="002D3917">
        <w:t>–</w:t>
      </w:r>
      <w:r w:rsidRPr="002D3917">
        <w:tab/>
      </w:r>
      <w:r w:rsidRPr="002D3917">
        <w:rPr>
          <w:i/>
        </w:rPr>
        <w:t>MobilityFromNRCommand</w:t>
      </w:r>
      <w:bookmarkEnd w:id="42"/>
      <w:bookmarkEnd w:id="43"/>
    </w:p>
    <w:p w14:paraId="11883853" w14:textId="77777777" w:rsidR="009068CF" w:rsidRPr="002D3917" w:rsidRDefault="009068CF" w:rsidP="009068CF">
      <w:pPr>
        <w:rPr>
          <w:rFonts w:eastAsia="DengXian"/>
          <w:lang w:eastAsia="zh-CN"/>
        </w:rPr>
      </w:pPr>
      <w:r w:rsidRPr="002D3917">
        <w:t xml:space="preserve">The </w:t>
      </w:r>
      <w:r w:rsidRPr="002D3917">
        <w:rPr>
          <w:i/>
        </w:rPr>
        <w:t>MobilityFromNRCommand</w:t>
      </w:r>
      <w:r w:rsidRPr="002D3917">
        <w:t xml:space="preserve"> message is used to </w:t>
      </w:r>
      <w:r w:rsidRPr="002D3917">
        <w:rPr>
          <w:rFonts w:eastAsia="DengXian"/>
          <w:lang w:eastAsia="zh-CN"/>
        </w:rPr>
        <w:t>command handover from NR to E-UTRA/EPC, E-UTRA/5GC or UTRA-FDD.</w:t>
      </w:r>
    </w:p>
    <w:p w14:paraId="31E57556" w14:textId="77777777" w:rsidR="009068CF" w:rsidRPr="002D3917" w:rsidRDefault="009068CF" w:rsidP="009068CF">
      <w:pPr>
        <w:pStyle w:val="B1"/>
        <w:rPr>
          <w:rFonts w:eastAsia="DengXian"/>
          <w:lang w:eastAsia="zh-CN"/>
        </w:rPr>
      </w:pPr>
      <w:r w:rsidRPr="002D3917">
        <w:rPr>
          <w:rFonts w:eastAsia="DengXian"/>
          <w:lang w:eastAsia="zh-CN"/>
        </w:rPr>
        <w:t>Signalling radio bearer: SRB1</w:t>
      </w:r>
    </w:p>
    <w:p w14:paraId="4AD32C06" w14:textId="77777777" w:rsidR="009068CF" w:rsidRPr="002D3917" w:rsidRDefault="009068CF" w:rsidP="009068CF">
      <w:pPr>
        <w:pStyle w:val="B1"/>
        <w:rPr>
          <w:rFonts w:eastAsia="DengXian"/>
          <w:lang w:eastAsia="zh-CN"/>
        </w:rPr>
      </w:pPr>
      <w:r w:rsidRPr="002D3917">
        <w:rPr>
          <w:rFonts w:eastAsia="DengXian"/>
          <w:lang w:eastAsia="zh-CN"/>
        </w:rPr>
        <w:t>RLC-SAP: AM</w:t>
      </w:r>
    </w:p>
    <w:p w14:paraId="224CBC78" w14:textId="77777777" w:rsidR="009068CF" w:rsidRPr="002D3917" w:rsidRDefault="009068CF" w:rsidP="009068CF">
      <w:pPr>
        <w:pStyle w:val="B1"/>
        <w:rPr>
          <w:rFonts w:eastAsia="DengXian"/>
          <w:lang w:eastAsia="zh-CN"/>
        </w:rPr>
      </w:pPr>
      <w:r w:rsidRPr="002D3917">
        <w:rPr>
          <w:rFonts w:eastAsia="DengXian"/>
          <w:lang w:eastAsia="zh-CN"/>
        </w:rPr>
        <w:t>Logical channel: DCCH</w:t>
      </w:r>
    </w:p>
    <w:p w14:paraId="74E71CB6" w14:textId="77777777" w:rsidR="009068CF" w:rsidRPr="002D3917" w:rsidRDefault="009068CF" w:rsidP="009068CF">
      <w:pPr>
        <w:pStyle w:val="B1"/>
      </w:pPr>
      <w:r w:rsidRPr="002D3917">
        <w:rPr>
          <w:rFonts w:eastAsia="DengXian"/>
          <w:lang w:eastAsia="zh-CN"/>
        </w:rPr>
        <w:t>Direction: Network to UE</w:t>
      </w:r>
    </w:p>
    <w:p w14:paraId="61455924" w14:textId="77777777" w:rsidR="009068CF" w:rsidRPr="002D3917" w:rsidRDefault="009068CF" w:rsidP="009068CF">
      <w:pPr>
        <w:pStyle w:val="TH"/>
      </w:pPr>
      <w:r w:rsidRPr="002D3917">
        <w:rPr>
          <w:i/>
        </w:rPr>
        <w:t>MobilityFromNRCommand</w:t>
      </w:r>
      <w:r w:rsidRPr="002D3917">
        <w:t xml:space="preserve"> message</w:t>
      </w:r>
    </w:p>
    <w:p w14:paraId="3C79B0FD" w14:textId="77777777" w:rsidR="009068CF" w:rsidRPr="00E450AC" w:rsidRDefault="009068CF" w:rsidP="009068CF">
      <w:pPr>
        <w:pStyle w:val="PL"/>
        <w:rPr>
          <w:color w:val="808080"/>
        </w:rPr>
      </w:pPr>
      <w:r w:rsidRPr="00E450AC">
        <w:rPr>
          <w:color w:val="808080"/>
        </w:rPr>
        <w:t>-- ASN1START</w:t>
      </w:r>
    </w:p>
    <w:p w14:paraId="2387BDDE" w14:textId="77777777" w:rsidR="009068CF" w:rsidRPr="00E450AC" w:rsidRDefault="009068CF" w:rsidP="009068CF">
      <w:pPr>
        <w:pStyle w:val="PL"/>
        <w:rPr>
          <w:color w:val="808080"/>
        </w:rPr>
      </w:pPr>
      <w:r w:rsidRPr="00E450AC">
        <w:rPr>
          <w:color w:val="808080"/>
        </w:rPr>
        <w:lastRenderedPageBreak/>
        <w:t>-- TAG-MOBILITYFROMNRCOMMAND-START</w:t>
      </w:r>
    </w:p>
    <w:p w14:paraId="298BACF7" w14:textId="77777777" w:rsidR="009068CF" w:rsidRPr="00E450AC" w:rsidRDefault="009068CF" w:rsidP="009068CF">
      <w:pPr>
        <w:pStyle w:val="PL"/>
      </w:pPr>
    </w:p>
    <w:p w14:paraId="6E7745DC" w14:textId="77777777" w:rsidR="009068CF" w:rsidRPr="00E450AC" w:rsidRDefault="009068CF" w:rsidP="009068CF">
      <w:pPr>
        <w:pStyle w:val="PL"/>
      </w:pPr>
      <w:r w:rsidRPr="00E450AC">
        <w:t xml:space="preserve">MobilityFromNRCommand ::=           </w:t>
      </w:r>
      <w:r w:rsidRPr="00E450AC">
        <w:rPr>
          <w:color w:val="993366"/>
        </w:rPr>
        <w:t>SEQUENCE</w:t>
      </w:r>
      <w:r w:rsidRPr="00E450AC">
        <w:t xml:space="preserve"> {</w:t>
      </w:r>
    </w:p>
    <w:p w14:paraId="70C009B9" w14:textId="77777777" w:rsidR="009068CF" w:rsidRPr="00E450AC" w:rsidRDefault="009068CF" w:rsidP="009068CF">
      <w:pPr>
        <w:pStyle w:val="PL"/>
      </w:pPr>
      <w:r w:rsidRPr="00E450AC">
        <w:t xml:space="preserve">    rrc-TransactionIdentifier           RRC-TransactionIdentifier,</w:t>
      </w:r>
    </w:p>
    <w:p w14:paraId="1241E15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46E8613" w14:textId="77777777" w:rsidR="009068CF" w:rsidRPr="00E450AC" w:rsidRDefault="009068CF" w:rsidP="009068CF">
      <w:pPr>
        <w:pStyle w:val="PL"/>
      </w:pPr>
      <w:r w:rsidRPr="00E450AC">
        <w:t xml:space="preserve">            mobilityFromNRCommand           MobilityFromNRCommand-IEs,</w:t>
      </w:r>
    </w:p>
    <w:p w14:paraId="1F1A349C"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B6116DE" w14:textId="77777777" w:rsidR="009068CF" w:rsidRPr="00E450AC" w:rsidRDefault="009068CF" w:rsidP="009068CF">
      <w:pPr>
        <w:pStyle w:val="PL"/>
      </w:pPr>
      <w:r w:rsidRPr="00E450AC">
        <w:t xml:space="preserve">    }</w:t>
      </w:r>
    </w:p>
    <w:p w14:paraId="66B72673" w14:textId="77777777" w:rsidR="009068CF" w:rsidRPr="00E450AC" w:rsidRDefault="009068CF" w:rsidP="009068CF">
      <w:pPr>
        <w:pStyle w:val="PL"/>
      </w:pPr>
      <w:r w:rsidRPr="00E450AC">
        <w:t>}</w:t>
      </w:r>
    </w:p>
    <w:p w14:paraId="1B4B07E2" w14:textId="77777777" w:rsidR="009068CF" w:rsidRPr="00E450AC" w:rsidRDefault="009068CF" w:rsidP="009068CF">
      <w:pPr>
        <w:pStyle w:val="PL"/>
      </w:pPr>
    </w:p>
    <w:p w14:paraId="287A377A" w14:textId="77777777" w:rsidR="009068CF" w:rsidRPr="00E450AC" w:rsidRDefault="009068CF" w:rsidP="009068CF">
      <w:pPr>
        <w:pStyle w:val="PL"/>
      </w:pPr>
      <w:r w:rsidRPr="00E450AC">
        <w:t xml:space="preserve">MobilityFromNRCommand-IEs ::=       </w:t>
      </w:r>
      <w:r w:rsidRPr="00E450AC">
        <w:rPr>
          <w:color w:val="993366"/>
        </w:rPr>
        <w:t>SEQUENCE</w:t>
      </w:r>
      <w:r w:rsidRPr="00E450AC">
        <w:t xml:space="preserve"> {</w:t>
      </w:r>
    </w:p>
    <w:p w14:paraId="73AF1D02" w14:textId="77777777" w:rsidR="009068CF" w:rsidRPr="00E450AC" w:rsidRDefault="009068CF" w:rsidP="009068CF">
      <w:pPr>
        <w:pStyle w:val="PL"/>
      </w:pPr>
      <w:r w:rsidRPr="00E450AC">
        <w:t xml:space="preserve">    targetRAT-Type                      </w:t>
      </w:r>
      <w:r w:rsidRPr="00E450AC">
        <w:rPr>
          <w:color w:val="993366"/>
        </w:rPr>
        <w:t>ENUMERATED</w:t>
      </w:r>
      <w:r w:rsidRPr="00E450AC">
        <w:t xml:space="preserve"> { eutra, utra-fdd-v1610, spare2, spare1, ...},</w:t>
      </w:r>
    </w:p>
    <w:p w14:paraId="1FF8BFD4" w14:textId="77777777" w:rsidR="009068CF" w:rsidRPr="00E450AC" w:rsidRDefault="009068CF" w:rsidP="009068CF">
      <w:pPr>
        <w:pStyle w:val="PL"/>
      </w:pPr>
      <w:r w:rsidRPr="00E450AC">
        <w:t xml:space="preserve">    targetRAT-MessageContainer          </w:t>
      </w:r>
      <w:r w:rsidRPr="00E450AC">
        <w:rPr>
          <w:color w:val="993366"/>
        </w:rPr>
        <w:t>OCTET</w:t>
      </w:r>
      <w:r w:rsidRPr="00E450AC">
        <w:t xml:space="preserve"> </w:t>
      </w:r>
      <w:r w:rsidRPr="00E450AC">
        <w:rPr>
          <w:color w:val="993366"/>
        </w:rPr>
        <w:t>STRING</w:t>
      </w:r>
      <w:r w:rsidRPr="00E450AC">
        <w:t>,</w:t>
      </w:r>
    </w:p>
    <w:p w14:paraId="24E3E349" w14:textId="77777777" w:rsidR="009068CF" w:rsidRPr="00E450AC" w:rsidRDefault="009068CF" w:rsidP="009068CF">
      <w:pPr>
        <w:pStyle w:val="PL"/>
        <w:rPr>
          <w:color w:val="808080"/>
        </w:rPr>
      </w:pPr>
      <w:r w:rsidRPr="00E450AC">
        <w:t xml:space="preserve">    nas-SecurityParamFromNR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HO-ToEPCUTRAN</w:t>
      </w:r>
    </w:p>
    <w:p w14:paraId="559334F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B64ED70" w14:textId="77777777" w:rsidR="009068CF" w:rsidRPr="00E450AC" w:rsidRDefault="009068CF" w:rsidP="009068CF">
      <w:pPr>
        <w:pStyle w:val="PL"/>
      </w:pPr>
      <w:r w:rsidRPr="00E450AC">
        <w:t xml:space="preserve">    nonCriticalExtension                MobilityFromNRCommand-v1610-IEs                             </w:t>
      </w:r>
      <w:r w:rsidRPr="00E450AC">
        <w:rPr>
          <w:color w:val="993366"/>
        </w:rPr>
        <w:t>OPTIONAL</w:t>
      </w:r>
    </w:p>
    <w:p w14:paraId="39F58A26" w14:textId="77777777" w:rsidR="009068CF" w:rsidRPr="00E450AC" w:rsidRDefault="009068CF" w:rsidP="009068CF">
      <w:pPr>
        <w:pStyle w:val="PL"/>
      </w:pPr>
      <w:r w:rsidRPr="00E450AC">
        <w:t>}</w:t>
      </w:r>
    </w:p>
    <w:p w14:paraId="1BC1B0F1" w14:textId="77777777" w:rsidR="009068CF" w:rsidRPr="00E450AC" w:rsidRDefault="009068CF" w:rsidP="009068CF">
      <w:pPr>
        <w:pStyle w:val="PL"/>
      </w:pPr>
    </w:p>
    <w:p w14:paraId="70ADDEEC" w14:textId="77777777" w:rsidR="009068CF" w:rsidRPr="00E450AC" w:rsidRDefault="009068CF" w:rsidP="009068CF">
      <w:pPr>
        <w:pStyle w:val="PL"/>
      </w:pPr>
      <w:r w:rsidRPr="00E450AC">
        <w:t xml:space="preserve">MobilityFromNRCommand-v1610-IEs ::=     </w:t>
      </w:r>
      <w:r w:rsidRPr="00E450AC">
        <w:rPr>
          <w:color w:val="993366"/>
        </w:rPr>
        <w:t>SEQUENCE</w:t>
      </w:r>
      <w:r w:rsidRPr="00E450AC">
        <w:t xml:space="preserve"> {</w:t>
      </w:r>
    </w:p>
    <w:p w14:paraId="594DE79D"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CBB50D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9185983" w14:textId="77777777" w:rsidR="009068CF" w:rsidRPr="00E450AC" w:rsidRDefault="009068CF" w:rsidP="009068CF">
      <w:pPr>
        <w:pStyle w:val="PL"/>
      </w:pPr>
      <w:r w:rsidRPr="00E450AC">
        <w:t>}</w:t>
      </w:r>
    </w:p>
    <w:p w14:paraId="162ECC89" w14:textId="77777777" w:rsidR="009068CF" w:rsidRPr="00E450AC" w:rsidRDefault="009068CF" w:rsidP="009068CF">
      <w:pPr>
        <w:pStyle w:val="PL"/>
      </w:pPr>
    </w:p>
    <w:p w14:paraId="1C69645C" w14:textId="77777777" w:rsidR="009068CF" w:rsidRPr="00E450AC" w:rsidRDefault="009068CF" w:rsidP="009068CF">
      <w:pPr>
        <w:pStyle w:val="PL"/>
        <w:rPr>
          <w:color w:val="808080"/>
        </w:rPr>
      </w:pPr>
      <w:r w:rsidRPr="00E450AC">
        <w:rPr>
          <w:color w:val="808080"/>
        </w:rPr>
        <w:t>-- TAG-MOBILITYFROMNRCOMMAND-STOP</w:t>
      </w:r>
    </w:p>
    <w:p w14:paraId="123BE6EE" w14:textId="77777777" w:rsidR="009068CF" w:rsidRPr="00E450AC" w:rsidRDefault="009068CF" w:rsidP="009068CF">
      <w:pPr>
        <w:pStyle w:val="PL"/>
        <w:rPr>
          <w:color w:val="808080"/>
        </w:rPr>
      </w:pPr>
      <w:r w:rsidRPr="00E450AC">
        <w:rPr>
          <w:color w:val="808080"/>
        </w:rPr>
        <w:t>-- ASN1STOP</w:t>
      </w:r>
    </w:p>
    <w:p w14:paraId="1F16F335"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C21B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7CFB50" w14:textId="77777777" w:rsidR="009068CF" w:rsidRPr="002D3917" w:rsidRDefault="009068CF" w:rsidP="00EA66A3">
            <w:pPr>
              <w:pStyle w:val="TAH"/>
              <w:rPr>
                <w:rFonts w:eastAsia="DengXian"/>
                <w:szCs w:val="22"/>
                <w:lang w:eastAsia="zh-CN"/>
              </w:rPr>
            </w:pPr>
            <w:r w:rsidRPr="002D3917">
              <w:rPr>
                <w:rFonts w:eastAsia="DengXian"/>
                <w:i/>
                <w:szCs w:val="22"/>
                <w:lang w:eastAsia="zh-CN"/>
              </w:rPr>
              <w:t xml:space="preserve">MobilityFromNRCommand-IEs </w:t>
            </w:r>
            <w:r w:rsidRPr="002D3917">
              <w:rPr>
                <w:rFonts w:eastAsia="DengXian"/>
                <w:szCs w:val="22"/>
                <w:lang w:eastAsia="zh-CN"/>
              </w:rPr>
              <w:t>field descriptions</w:t>
            </w:r>
          </w:p>
        </w:tc>
      </w:tr>
      <w:tr w:rsidR="009068CF" w:rsidRPr="002D3917" w14:paraId="36B7FC1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BAF5" w14:textId="77777777" w:rsidR="009068CF" w:rsidRPr="002D3917" w:rsidRDefault="009068CF" w:rsidP="00EA66A3">
            <w:pPr>
              <w:pStyle w:val="TAL"/>
              <w:rPr>
                <w:rFonts w:eastAsia="DengXian"/>
                <w:b/>
                <w:bCs/>
                <w:i/>
                <w:iCs/>
                <w:lang w:eastAsia="sv-SE"/>
              </w:rPr>
            </w:pPr>
            <w:r w:rsidRPr="002D3917">
              <w:rPr>
                <w:rFonts w:eastAsia="DengXian"/>
                <w:b/>
                <w:bCs/>
                <w:i/>
                <w:iCs/>
                <w:lang w:eastAsia="sv-SE"/>
              </w:rPr>
              <w:t>nas-SecurityParamFromNR</w:t>
            </w:r>
          </w:p>
          <w:p w14:paraId="33EA186E" w14:textId="77777777" w:rsidR="009068CF" w:rsidRPr="002D3917" w:rsidRDefault="009068CF" w:rsidP="00EA66A3">
            <w:pPr>
              <w:pStyle w:val="TAL"/>
              <w:rPr>
                <w:rFonts w:eastAsia="DengXian"/>
                <w:lang w:eastAsia="sv-SE"/>
              </w:rPr>
            </w:pPr>
            <w:r w:rsidRPr="002D3917">
              <w:rPr>
                <w:rFonts w:eastAsia="DengXian"/>
                <w:lang w:eastAsia="sv-SE"/>
              </w:rPr>
              <w:t xml:space="preserve">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eutra</w:t>
            </w:r>
            <w:r w:rsidRPr="002D391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2D3917">
              <w:rPr>
                <w:rFonts w:eastAsia="DengXian"/>
                <w:i/>
                <w:iCs/>
                <w:lang w:eastAsia="sv-SE"/>
              </w:rPr>
              <w:t>targetRAT-Type</w:t>
            </w:r>
            <w:r w:rsidRPr="002D3917">
              <w:rPr>
                <w:rFonts w:eastAsia="DengXian"/>
                <w:lang w:eastAsia="sv-SE"/>
              </w:rPr>
              <w:t xml:space="preserve"> is </w:t>
            </w:r>
            <w:r w:rsidRPr="002D3917">
              <w:rPr>
                <w:rFonts w:eastAsia="DengXian"/>
                <w:i/>
                <w:iCs/>
                <w:lang w:eastAsia="sv-SE"/>
              </w:rPr>
              <w:t>utra-fdd</w:t>
            </w:r>
            <w:r w:rsidRPr="002D391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9068CF" w:rsidRPr="002D3917" w14:paraId="242AB8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FE1AA"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targetRAT-MessageContainer</w:t>
            </w:r>
          </w:p>
          <w:p w14:paraId="52911DA2" w14:textId="77777777" w:rsidR="009068CF" w:rsidRPr="002D3917" w:rsidRDefault="009068CF" w:rsidP="00EA66A3">
            <w:pPr>
              <w:pStyle w:val="TAL"/>
              <w:rPr>
                <w:rFonts w:eastAsia="DengXian"/>
                <w:szCs w:val="22"/>
                <w:lang w:eastAsia="zh-CN"/>
              </w:rPr>
            </w:pPr>
            <w:r w:rsidRPr="002D3917">
              <w:rPr>
                <w:rFonts w:eastAsia="DengXian"/>
                <w:szCs w:val="22"/>
                <w:lang w:eastAsia="zh-CN"/>
              </w:rPr>
              <w:t xml:space="preserve">The field contains a message specified in another standard, as indicated by the </w:t>
            </w:r>
            <w:r w:rsidRPr="002D3917">
              <w:rPr>
                <w:rFonts w:eastAsia="DengXian"/>
                <w:i/>
                <w:lang w:eastAsia="sv-SE"/>
              </w:rPr>
              <w:t>targetRAT-Type</w:t>
            </w:r>
            <w:r w:rsidRPr="002D391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9068CF" w:rsidRPr="002D3917" w14:paraId="1F62CC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FE82FB" w14:textId="77777777" w:rsidR="009068CF" w:rsidRPr="002D3917" w:rsidRDefault="009068CF" w:rsidP="00EA66A3">
            <w:pPr>
              <w:pStyle w:val="TAL"/>
              <w:rPr>
                <w:rFonts w:eastAsia="DengXian"/>
                <w:szCs w:val="22"/>
                <w:lang w:eastAsia="zh-CN"/>
              </w:rPr>
            </w:pPr>
            <w:r w:rsidRPr="002D3917">
              <w:rPr>
                <w:rFonts w:eastAsia="DengXian"/>
                <w:b/>
                <w:i/>
                <w:szCs w:val="22"/>
                <w:lang w:eastAsia="zh-CN"/>
              </w:rPr>
              <w:t>targetRAT-Type</w:t>
            </w:r>
          </w:p>
          <w:p w14:paraId="5FF399DE" w14:textId="77777777" w:rsidR="009068CF" w:rsidRPr="002D3917" w:rsidRDefault="009068CF" w:rsidP="00EA66A3">
            <w:pPr>
              <w:pStyle w:val="TAL"/>
              <w:rPr>
                <w:rFonts w:eastAsia="DengXian"/>
                <w:szCs w:val="22"/>
                <w:lang w:eastAsia="zh-CN"/>
              </w:rPr>
            </w:pPr>
            <w:r w:rsidRPr="002D3917">
              <w:rPr>
                <w:rFonts w:eastAsia="DengXian"/>
                <w:szCs w:val="22"/>
                <w:lang w:eastAsia="zh-CN"/>
              </w:rPr>
              <w:t>Indicates the target RAT type.</w:t>
            </w:r>
          </w:p>
        </w:tc>
      </w:tr>
      <w:tr w:rsidR="009068CF" w:rsidRPr="002D3917" w14:paraId="361D49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C58285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4D119210" w14:textId="77777777" w:rsidR="009068CF" w:rsidRPr="002D3917" w:rsidRDefault="009068CF" w:rsidP="00EA66A3">
            <w:pPr>
              <w:pStyle w:val="TAL"/>
              <w:rPr>
                <w:rFonts w:eastAsia="DengXian" w:cs="Arial"/>
                <w:szCs w:val="18"/>
                <w:lang w:eastAsia="zh-CN"/>
              </w:rPr>
            </w:pPr>
            <w:r w:rsidRPr="002D3917">
              <w:rPr>
                <w:rFonts w:cs="Arial"/>
                <w:szCs w:val="18"/>
                <w:lang w:eastAsia="sv-SE"/>
              </w:rPr>
              <w:t>Indicates the handover is triggered by EPS fallback for IMS voice as specified in TS 23.502 [43].</w:t>
            </w:r>
          </w:p>
        </w:tc>
      </w:tr>
    </w:tbl>
    <w:p w14:paraId="1C9C7D79" w14:textId="77777777" w:rsidR="009068CF" w:rsidRPr="002D3917" w:rsidRDefault="009068CF" w:rsidP="009068CF">
      <w:pPr>
        <w:rPr>
          <w:rFonts w:eastAsia="DengXian"/>
          <w:lang w:eastAsia="zh-CN"/>
        </w:rPr>
      </w:pPr>
    </w:p>
    <w:p w14:paraId="3A86421B"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correspondence between the value of the </w:t>
      </w:r>
      <w:r w:rsidRPr="002D3917">
        <w:rPr>
          <w:rFonts w:eastAsia="SimSun"/>
          <w:i/>
        </w:rPr>
        <w:t>targetRAT-Type</w:t>
      </w:r>
      <w:r w:rsidRPr="002D3917">
        <w:rPr>
          <w:rFonts w:eastAsia="SimSun"/>
        </w:rPr>
        <w:t xml:space="preserve">, the standard to apply, and the message contained within the </w:t>
      </w:r>
      <w:r w:rsidRPr="002D3917">
        <w:rPr>
          <w:rFonts w:eastAsia="DengXian"/>
          <w:i/>
          <w:iCs/>
        </w:rPr>
        <w:t>targetRAT-MessageContainer</w:t>
      </w:r>
      <w:r w:rsidRPr="002D391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9068CF" w:rsidRPr="002D3917" w14:paraId="1D352967"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4BA2D3A9" w14:textId="77777777" w:rsidR="009068CF" w:rsidRPr="002D3917" w:rsidRDefault="009068CF" w:rsidP="00EA66A3">
            <w:pPr>
              <w:pStyle w:val="TAH"/>
              <w:rPr>
                <w:rFonts w:eastAsia="바탕"/>
                <w:lang w:eastAsia="en-GB"/>
              </w:rPr>
            </w:pPr>
            <w:r w:rsidRPr="002D3917">
              <w:rPr>
                <w:rFonts w:eastAsia="바탕"/>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409EC9AB" w14:textId="77777777" w:rsidR="009068CF" w:rsidRPr="002D3917" w:rsidRDefault="009068CF" w:rsidP="00EA66A3">
            <w:pPr>
              <w:pStyle w:val="TAH"/>
              <w:rPr>
                <w:rFonts w:eastAsia="바탕"/>
                <w:lang w:eastAsia="en-GB"/>
              </w:rPr>
            </w:pPr>
            <w:r w:rsidRPr="002D3917">
              <w:rPr>
                <w:rFonts w:eastAsia="바탕"/>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26AB85B5" w14:textId="77777777" w:rsidR="009068CF" w:rsidRPr="002D3917" w:rsidRDefault="009068CF" w:rsidP="00EA66A3">
            <w:pPr>
              <w:pStyle w:val="TAH"/>
              <w:rPr>
                <w:rFonts w:eastAsia="바탕"/>
                <w:lang w:eastAsia="en-GB"/>
              </w:rPr>
            </w:pPr>
            <w:r w:rsidRPr="002D3917">
              <w:rPr>
                <w:rFonts w:eastAsia="바탕"/>
                <w:noProof/>
                <w:lang w:eastAsia="en-GB"/>
              </w:rPr>
              <w:t>targetRAT-MessageContainer</w:t>
            </w:r>
          </w:p>
        </w:tc>
      </w:tr>
      <w:tr w:rsidR="009068CF" w:rsidRPr="002D3917" w14:paraId="5084AC53"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1B82142F" w14:textId="77777777" w:rsidR="009068CF" w:rsidRPr="002D3917" w:rsidRDefault="009068CF" w:rsidP="00EA66A3">
            <w:pPr>
              <w:pStyle w:val="TAL"/>
              <w:rPr>
                <w:rFonts w:eastAsia="바탕"/>
                <w:i/>
                <w:iCs/>
                <w:lang w:eastAsia="sv-SE"/>
              </w:rPr>
            </w:pPr>
            <w:r w:rsidRPr="002D3917">
              <w:rPr>
                <w:rFonts w:eastAsia="바탕"/>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684D18A7" w14:textId="77777777" w:rsidR="009068CF" w:rsidRPr="002D3917" w:rsidRDefault="009068CF" w:rsidP="00EA66A3">
            <w:pPr>
              <w:pStyle w:val="TAL"/>
              <w:rPr>
                <w:rFonts w:eastAsia="바탕"/>
                <w:lang w:eastAsia="sv-SE"/>
              </w:rPr>
            </w:pPr>
            <w:r w:rsidRPr="002D3917">
              <w:rPr>
                <w:rFonts w:eastAsia="바탕"/>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70B7A6BE" w14:textId="77777777" w:rsidR="009068CF" w:rsidRPr="002D3917" w:rsidRDefault="009068CF" w:rsidP="00EA66A3">
            <w:pPr>
              <w:pStyle w:val="TAL"/>
              <w:rPr>
                <w:rFonts w:eastAsia="바탕"/>
                <w:lang w:eastAsia="sv-SE"/>
              </w:rPr>
            </w:pPr>
            <w:r w:rsidRPr="002D3917">
              <w:rPr>
                <w:i/>
                <w:iCs/>
                <w:lang w:eastAsia="sv-SE"/>
              </w:rPr>
              <w:t>DL-DCCH-Message</w:t>
            </w:r>
            <w:r w:rsidRPr="002D3917">
              <w:rPr>
                <w:lang w:eastAsia="zh-CN"/>
              </w:rPr>
              <w:t xml:space="preserve"> including the</w:t>
            </w:r>
            <w:r w:rsidRPr="002D3917">
              <w:rPr>
                <w:rFonts w:eastAsia="바탕"/>
                <w:lang w:eastAsia="sv-SE"/>
              </w:rPr>
              <w:t xml:space="preserve"> </w:t>
            </w:r>
            <w:r w:rsidRPr="002D3917">
              <w:rPr>
                <w:rFonts w:eastAsia="바탕"/>
                <w:i/>
                <w:iCs/>
                <w:lang w:eastAsia="sv-SE"/>
              </w:rPr>
              <w:t>RRCConnectionReconfiguration</w:t>
            </w:r>
          </w:p>
        </w:tc>
      </w:tr>
      <w:tr w:rsidR="009068CF" w:rsidRPr="002D3917" w14:paraId="71954594" w14:textId="77777777" w:rsidTr="00EA66A3">
        <w:tc>
          <w:tcPr>
            <w:tcW w:w="2835" w:type="dxa"/>
            <w:tcBorders>
              <w:top w:val="single" w:sz="4" w:space="0" w:color="auto"/>
              <w:left w:val="single" w:sz="4" w:space="0" w:color="auto"/>
              <w:bottom w:val="single" w:sz="4" w:space="0" w:color="auto"/>
              <w:right w:val="single" w:sz="4" w:space="0" w:color="auto"/>
            </w:tcBorders>
            <w:hideMark/>
          </w:tcPr>
          <w:p w14:paraId="0CD3DC2C" w14:textId="77777777" w:rsidR="009068CF" w:rsidRPr="002D3917" w:rsidRDefault="009068CF" w:rsidP="00EA66A3">
            <w:pPr>
              <w:pStyle w:val="TAL"/>
              <w:rPr>
                <w:rFonts w:eastAsia="바탕"/>
                <w:i/>
                <w:noProof/>
                <w:lang w:eastAsia="en-GB"/>
              </w:rPr>
            </w:pPr>
            <w:r w:rsidRPr="002D3917">
              <w:rPr>
                <w:rFonts w:eastAsia="바탕"/>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6B24CAA" w14:textId="77777777" w:rsidR="009068CF" w:rsidRPr="002D3917" w:rsidRDefault="009068CF" w:rsidP="00EA66A3">
            <w:pPr>
              <w:pStyle w:val="TAL"/>
              <w:rPr>
                <w:rFonts w:eastAsia="바탕"/>
                <w:noProof/>
                <w:lang w:eastAsia="en-GB"/>
              </w:rPr>
            </w:pPr>
            <w:r w:rsidRPr="002D3917">
              <w:rPr>
                <w:rFonts w:eastAsia="바탕"/>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7133F6F0" w14:textId="77777777" w:rsidR="009068CF" w:rsidRPr="002D3917" w:rsidRDefault="009068CF" w:rsidP="00EA66A3">
            <w:pPr>
              <w:pStyle w:val="TAL"/>
              <w:rPr>
                <w:i/>
                <w:lang w:eastAsia="sv-SE"/>
              </w:rPr>
            </w:pPr>
            <w:r w:rsidRPr="002D3917">
              <w:rPr>
                <w:i/>
                <w:lang w:eastAsia="sv-SE"/>
              </w:rPr>
              <w:t>Handover TO UTRAN command</w:t>
            </w:r>
          </w:p>
        </w:tc>
      </w:tr>
    </w:tbl>
    <w:p w14:paraId="069B2A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6CF285F"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9B2258A" w14:textId="77777777" w:rsidR="009068CF" w:rsidRPr="002D3917" w:rsidRDefault="009068CF" w:rsidP="00EA66A3">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56CBA5"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6104C6D0"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44C9D86" w14:textId="77777777" w:rsidR="009068CF" w:rsidRPr="002D3917" w:rsidRDefault="009068CF" w:rsidP="00EA66A3">
            <w:pPr>
              <w:pStyle w:val="TAL"/>
              <w:rPr>
                <w:i/>
                <w:szCs w:val="22"/>
                <w:lang w:eastAsia="sv-SE"/>
              </w:rPr>
            </w:pPr>
            <w:r w:rsidRPr="002D391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3A4415CA" w14:textId="77777777" w:rsidR="009068CF" w:rsidRPr="002D3917" w:rsidRDefault="009068CF" w:rsidP="00EA66A3">
            <w:pPr>
              <w:pStyle w:val="TAL"/>
              <w:rPr>
                <w:szCs w:val="22"/>
                <w:lang w:eastAsia="sv-SE"/>
              </w:rPr>
            </w:pPr>
            <w:r w:rsidRPr="002D3917">
              <w:rPr>
                <w:szCs w:val="22"/>
                <w:lang w:eastAsia="sv-SE"/>
              </w:rPr>
              <w:t>This field is mandatory present in case of inter system handover to "EPC" or "FDD UTRAN". Otherwise it is absent.</w:t>
            </w:r>
          </w:p>
        </w:tc>
      </w:tr>
    </w:tbl>
    <w:p w14:paraId="0F4C1100" w14:textId="77777777" w:rsidR="009068CF" w:rsidRPr="002D3917" w:rsidRDefault="009068CF" w:rsidP="009068CF"/>
    <w:p w14:paraId="7434F501" w14:textId="77777777" w:rsidR="009068CF" w:rsidRPr="002D3917" w:rsidRDefault="009068CF" w:rsidP="009068CF">
      <w:pPr>
        <w:pStyle w:val="4"/>
      </w:pPr>
      <w:bookmarkStart w:id="44" w:name="_Toc60777104"/>
      <w:bookmarkStart w:id="45" w:name="_Toc171467688"/>
      <w:r w:rsidRPr="002D3917">
        <w:t>–</w:t>
      </w:r>
      <w:r w:rsidRPr="002D3917">
        <w:tab/>
      </w:r>
      <w:r w:rsidRPr="002D3917">
        <w:rPr>
          <w:i/>
        </w:rPr>
        <w:t>Paging</w:t>
      </w:r>
      <w:bookmarkEnd w:id="44"/>
      <w:bookmarkEnd w:id="45"/>
    </w:p>
    <w:p w14:paraId="2EA8168F" w14:textId="77777777" w:rsidR="009068CF" w:rsidRPr="002D3917" w:rsidRDefault="009068CF" w:rsidP="009068CF">
      <w:pPr>
        <w:rPr>
          <w:iCs/>
        </w:rPr>
      </w:pPr>
      <w:r w:rsidRPr="002D3917">
        <w:t xml:space="preserve">The </w:t>
      </w:r>
      <w:r w:rsidRPr="002D3917">
        <w:rPr>
          <w:i/>
        </w:rPr>
        <w:t>Paging</w:t>
      </w:r>
      <w:r w:rsidRPr="002D3917">
        <w:t xml:space="preserve"> message is used for the notification of one or more UEs.</w:t>
      </w:r>
    </w:p>
    <w:p w14:paraId="017634B5" w14:textId="77777777" w:rsidR="009068CF" w:rsidRPr="002D3917" w:rsidRDefault="009068CF" w:rsidP="009068CF">
      <w:pPr>
        <w:pStyle w:val="B1"/>
      </w:pPr>
      <w:r w:rsidRPr="002D3917">
        <w:t>Signalling radio bearer: N/A</w:t>
      </w:r>
    </w:p>
    <w:p w14:paraId="2ED0C58B" w14:textId="77777777" w:rsidR="009068CF" w:rsidRPr="002D3917" w:rsidRDefault="009068CF" w:rsidP="009068CF">
      <w:pPr>
        <w:pStyle w:val="B1"/>
      </w:pPr>
      <w:r w:rsidRPr="002D3917">
        <w:t>RLC-SAP: TM</w:t>
      </w:r>
    </w:p>
    <w:p w14:paraId="1A372B68" w14:textId="77777777" w:rsidR="009068CF" w:rsidRPr="002D3917" w:rsidRDefault="009068CF" w:rsidP="009068CF">
      <w:pPr>
        <w:pStyle w:val="B1"/>
      </w:pPr>
      <w:r w:rsidRPr="002D3917">
        <w:t>Logical channel: PCCH</w:t>
      </w:r>
    </w:p>
    <w:p w14:paraId="518905D1" w14:textId="77777777" w:rsidR="009068CF" w:rsidRPr="002D3917" w:rsidRDefault="009068CF" w:rsidP="009068CF">
      <w:pPr>
        <w:pStyle w:val="B1"/>
      </w:pPr>
      <w:r w:rsidRPr="002D3917">
        <w:t>Direction: Network to UE</w:t>
      </w:r>
    </w:p>
    <w:p w14:paraId="10B0FAA2" w14:textId="77777777" w:rsidR="009068CF" w:rsidRPr="002D3917" w:rsidRDefault="009068CF" w:rsidP="009068CF">
      <w:pPr>
        <w:pStyle w:val="TH"/>
        <w:rPr>
          <w:bCs/>
          <w:i/>
          <w:iCs/>
        </w:rPr>
      </w:pPr>
      <w:r w:rsidRPr="002D3917">
        <w:rPr>
          <w:bCs/>
          <w:i/>
          <w:iCs/>
        </w:rPr>
        <w:t xml:space="preserve">Paging </w:t>
      </w:r>
      <w:r w:rsidRPr="002D3917">
        <w:rPr>
          <w:bCs/>
          <w:iCs/>
        </w:rPr>
        <w:t>message</w:t>
      </w:r>
    </w:p>
    <w:p w14:paraId="708BD098" w14:textId="77777777" w:rsidR="009068CF" w:rsidRPr="00E450AC" w:rsidRDefault="009068CF" w:rsidP="009068CF">
      <w:pPr>
        <w:pStyle w:val="PL"/>
        <w:rPr>
          <w:color w:val="808080"/>
        </w:rPr>
      </w:pPr>
      <w:r w:rsidRPr="00E450AC">
        <w:rPr>
          <w:color w:val="808080"/>
        </w:rPr>
        <w:t>-- ASN1START</w:t>
      </w:r>
    </w:p>
    <w:p w14:paraId="3ECE5CD1" w14:textId="77777777" w:rsidR="009068CF" w:rsidRPr="00E450AC" w:rsidRDefault="009068CF" w:rsidP="009068CF">
      <w:pPr>
        <w:pStyle w:val="PL"/>
        <w:rPr>
          <w:color w:val="808080"/>
        </w:rPr>
      </w:pPr>
      <w:r w:rsidRPr="00E450AC">
        <w:rPr>
          <w:color w:val="808080"/>
        </w:rPr>
        <w:t>-- TAG-PAGING-START</w:t>
      </w:r>
    </w:p>
    <w:p w14:paraId="0DCB92AC" w14:textId="77777777" w:rsidR="009068CF" w:rsidRPr="00E450AC" w:rsidRDefault="009068CF" w:rsidP="009068CF">
      <w:pPr>
        <w:pStyle w:val="PL"/>
      </w:pPr>
    </w:p>
    <w:p w14:paraId="55C694AB" w14:textId="77777777" w:rsidR="009068CF" w:rsidRPr="00E450AC" w:rsidRDefault="009068CF" w:rsidP="009068CF">
      <w:pPr>
        <w:pStyle w:val="PL"/>
      </w:pPr>
      <w:r w:rsidRPr="00E450AC">
        <w:t xml:space="preserve">Paging ::=                          </w:t>
      </w:r>
      <w:r w:rsidRPr="00E450AC">
        <w:rPr>
          <w:color w:val="993366"/>
        </w:rPr>
        <w:t>SEQUENCE</w:t>
      </w:r>
      <w:r w:rsidRPr="00E450AC">
        <w:t xml:space="preserve"> {</w:t>
      </w:r>
    </w:p>
    <w:p w14:paraId="3E424933" w14:textId="77777777" w:rsidR="009068CF" w:rsidRPr="00E450AC" w:rsidRDefault="009068CF" w:rsidP="009068CF">
      <w:pPr>
        <w:pStyle w:val="PL"/>
        <w:rPr>
          <w:color w:val="808080"/>
        </w:rPr>
      </w:pPr>
      <w:r w:rsidRPr="00E450AC">
        <w:t xml:space="preserve">    pagingRecordList                    PagingRecordList                                                        </w:t>
      </w:r>
      <w:r w:rsidRPr="00E450AC">
        <w:rPr>
          <w:color w:val="993366"/>
        </w:rPr>
        <w:t>OPTIONAL</w:t>
      </w:r>
      <w:r w:rsidRPr="00E450AC">
        <w:t xml:space="preserve">, </w:t>
      </w:r>
      <w:r w:rsidRPr="00E450AC">
        <w:rPr>
          <w:color w:val="808080"/>
        </w:rPr>
        <w:t>-- Need N</w:t>
      </w:r>
    </w:p>
    <w:p w14:paraId="0FFF04A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561DC9F" w14:textId="77777777" w:rsidR="009068CF" w:rsidRPr="00E450AC" w:rsidRDefault="009068CF" w:rsidP="009068CF">
      <w:pPr>
        <w:pStyle w:val="PL"/>
      </w:pPr>
      <w:r w:rsidRPr="00E450AC">
        <w:t xml:space="preserve">    nonCriticalExtension                Paging-v1700-IEs                                                        </w:t>
      </w:r>
      <w:r w:rsidRPr="00E450AC">
        <w:rPr>
          <w:color w:val="993366"/>
        </w:rPr>
        <w:t>OPTIONAL</w:t>
      </w:r>
    </w:p>
    <w:p w14:paraId="56599FD2" w14:textId="77777777" w:rsidR="009068CF" w:rsidRPr="00E450AC" w:rsidRDefault="009068CF" w:rsidP="009068CF">
      <w:pPr>
        <w:pStyle w:val="PL"/>
      </w:pPr>
      <w:r w:rsidRPr="00E450AC">
        <w:t>}</w:t>
      </w:r>
    </w:p>
    <w:p w14:paraId="47550FE2" w14:textId="77777777" w:rsidR="009068CF" w:rsidRPr="00E450AC" w:rsidRDefault="009068CF" w:rsidP="009068CF">
      <w:pPr>
        <w:pStyle w:val="PL"/>
      </w:pPr>
    </w:p>
    <w:p w14:paraId="254F2DB7" w14:textId="77777777" w:rsidR="009068CF" w:rsidRPr="00E450AC" w:rsidRDefault="009068CF" w:rsidP="009068CF">
      <w:pPr>
        <w:pStyle w:val="PL"/>
      </w:pPr>
      <w:r w:rsidRPr="00E450AC">
        <w:t xml:space="preserve">Paging-v1700-IEs ::=                </w:t>
      </w:r>
      <w:r w:rsidRPr="00E450AC">
        <w:rPr>
          <w:color w:val="993366"/>
        </w:rPr>
        <w:t>SEQUENCE</w:t>
      </w:r>
      <w:r w:rsidRPr="00E450AC">
        <w:t xml:space="preserve"> {</w:t>
      </w:r>
    </w:p>
    <w:p w14:paraId="69998C6F" w14:textId="77777777" w:rsidR="009068CF" w:rsidRPr="00E450AC" w:rsidRDefault="009068CF" w:rsidP="009068CF">
      <w:pPr>
        <w:pStyle w:val="PL"/>
        <w:rPr>
          <w:color w:val="808080"/>
        </w:rPr>
      </w:pPr>
      <w:r w:rsidRPr="00E450AC">
        <w:t xml:space="preserve">    pagingRecordList-v1700              PagingRecordList-v1700                                                  </w:t>
      </w:r>
      <w:r w:rsidRPr="00E450AC">
        <w:rPr>
          <w:color w:val="993366"/>
        </w:rPr>
        <w:t>OPTIONAL</w:t>
      </w:r>
      <w:r w:rsidRPr="00E450AC">
        <w:t xml:space="preserve">, </w:t>
      </w:r>
      <w:r w:rsidRPr="00E450AC">
        <w:rPr>
          <w:color w:val="808080"/>
        </w:rPr>
        <w:t>-- Need N</w:t>
      </w:r>
    </w:p>
    <w:p w14:paraId="42AD7F0D" w14:textId="77777777" w:rsidR="009068CF" w:rsidRPr="00E450AC" w:rsidRDefault="009068CF" w:rsidP="009068CF">
      <w:pPr>
        <w:pStyle w:val="PL"/>
        <w:rPr>
          <w:color w:val="808080"/>
        </w:rPr>
      </w:pPr>
      <w:r w:rsidRPr="00E450AC">
        <w:t xml:space="preserve">    pagingGroupList-r17                 PagingGroupList-r17                                                     </w:t>
      </w:r>
      <w:r w:rsidRPr="00E450AC">
        <w:rPr>
          <w:color w:val="993366"/>
        </w:rPr>
        <w:t>OPTIONAL</w:t>
      </w:r>
      <w:r w:rsidRPr="00E450AC">
        <w:t xml:space="preserve">, </w:t>
      </w:r>
      <w:r w:rsidRPr="00E450AC">
        <w:rPr>
          <w:color w:val="808080"/>
        </w:rPr>
        <w:t>-- Need N</w:t>
      </w:r>
    </w:p>
    <w:p w14:paraId="14EFF1D0" w14:textId="77777777" w:rsidR="009068CF" w:rsidRPr="00E450AC" w:rsidRDefault="009068CF" w:rsidP="009068CF">
      <w:pPr>
        <w:pStyle w:val="PL"/>
      </w:pPr>
      <w:r w:rsidRPr="00E450AC">
        <w:t xml:space="preserve">    nonCriticalExtension                Paging-v1800-IEs                                                        </w:t>
      </w:r>
      <w:r w:rsidRPr="00E450AC">
        <w:rPr>
          <w:color w:val="993366"/>
        </w:rPr>
        <w:t>OPTIONAL</w:t>
      </w:r>
    </w:p>
    <w:p w14:paraId="541C751B" w14:textId="77777777" w:rsidR="009068CF" w:rsidRPr="00E450AC" w:rsidRDefault="009068CF" w:rsidP="009068CF">
      <w:pPr>
        <w:pStyle w:val="PL"/>
      </w:pPr>
      <w:r w:rsidRPr="00E450AC">
        <w:t>}</w:t>
      </w:r>
    </w:p>
    <w:p w14:paraId="62C55DA8" w14:textId="77777777" w:rsidR="009068CF" w:rsidRPr="00E450AC" w:rsidRDefault="009068CF" w:rsidP="009068CF">
      <w:pPr>
        <w:pStyle w:val="PL"/>
      </w:pPr>
    </w:p>
    <w:p w14:paraId="48A6CF7F" w14:textId="77777777" w:rsidR="009068CF" w:rsidRPr="00E450AC" w:rsidRDefault="009068CF" w:rsidP="009068CF">
      <w:pPr>
        <w:pStyle w:val="PL"/>
      </w:pPr>
      <w:r w:rsidRPr="00E450AC">
        <w:t xml:space="preserve">Paging-v1800-IEs ::=                </w:t>
      </w:r>
      <w:r w:rsidRPr="00E450AC">
        <w:rPr>
          <w:color w:val="993366"/>
        </w:rPr>
        <w:t>SEQUENCE</w:t>
      </w:r>
      <w:r w:rsidRPr="00E450AC">
        <w:t xml:space="preserve"> {</w:t>
      </w:r>
    </w:p>
    <w:p w14:paraId="42731055" w14:textId="77777777" w:rsidR="009068CF" w:rsidRPr="00E450AC" w:rsidRDefault="009068CF" w:rsidP="009068CF">
      <w:pPr>
        <w:pStyle w:val="PL"/>
        <w:rPr>
          <w:color w:val="808080"/>
        </w:rPr>
      </w:pPr>
      <w:r w:rsidRPr="00E450AC">
        <w:t xml:space="preserve">    pagingRecordList-v1800              PagingRecordList-v1800                                                  </w:t>
      </w:r>
      <w:r w:rsidRPr="00E450AC">
        <w:rPr>
          <w:color w:val="993366"/>
        </w:rPr>
        <w:t>OPTIONAL</w:t>
      </w:r>
      <w:r w:rsidRPr="00E450AC">
        <w:t xml:space="preserve">, </w:t>
      </w:r>
      <w:r w:rsidRPr="00E450AC">
        <w:rPr>
          <w:color w:val="808080"/>
        </w:rPr>
        <w:t>-- Need N</w:t>
      </w:r>
    </w:p>
    <w:p w14:paraId="53465482" w14:textId="77777777" w:rsidR="009068CF" w:rsidRPr="00E450AC" w:rsidRDefault="009068CF" w:rsidP="009068CF">
      <w:pPr>
        <w:pStyle w:val="PL"/>
        <w:rPr>
          <w:color w:val="808080"/>
        </w:rPr>
      </w:pPr>
      <w:r w:rsidRPr="00E450AC">
        <w:t xml:space="preserve">    pagingGroupList-v1800               PagingGroupList-v1800                                                   </w:t>
      </w:r>
      <w:r w:rsidRPr="00E450AC">
        <w:rPr>
          <w:color w:val="993366"/>
        </w:rPr>
        <w:t>OPTIONAL</w:t>
      </w:r>
      <w:r w:rsidRPr="00E450AC">
        <w:t xml:space="preserve">, </w:t>
      </w:r>
      <w:r w:rsidRPr="00E450AC">
        <w:rPr>
          <w:color w:val="808080"/>
        </w:rPr>
        <w:t>-- Need N</w:t>
      </w:r>
    </w:p>
    <w:p w14:paraId="4C24F1F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06287E9" w14:textId="77777777" w:rsidR="009068CF" w:rsidRPr="00E450AC" w:rsidRDefault="009068CF" w:rsidP="009068CF">
      <w:pPr>
        <w:pStyle w:val="PL"/>
      </w:pPr>
      <w:r w:rsidRPr="00E450AC">
        <w:t>}</w:t>
      </w:r>
    </w:p>
    <w:p w14:paraId="1F04DBED" w14:textId="77777777" w:rsidR="009068CF" w:rsidRPr="00E450AC" w:rsidRDefault="009068CF" w:rsidP="009068CF">
      <w:pPr>
        <w:pStyle w:val="PL"/>
      </w:pPr>
    </w:p>
    <w:p w14:paraId="1875C441" w14:textId="77777777" w:rsidR="009068CF" w:rsidRPr="00E450AC" w:rsidRDefault="009068CF" w:rsidP="009068CF">
      <w:pPr>
        <w:pStyle w:val="PL"/>
      </w:pPr>
      <w:r w:rsidRPr="00E450AC">
        <w:t xml:space="preserve">PagingRecordList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w:t>
      </w:r>
    </w:p>
    <w:p w14:paraId="78F6AB15" w14:textId="77777777" w:rsidR="009068CF" w:rsidRPr="00E450AC" w:rsidRDefault="009068CF" w:rsidP="009068CF">
      <w:pPr>
        <w:pStyle w:val="PL"/>
      </w:pPr>
    </w:p>
    <w:p w14:paraId="2A0E2AAF" w14:textId="77777777" w:rsidR="009068CF" w:rsidRPr="00E450AC" w:rsidRDefault="009068CF" w:rsidP="009068CF">
      <w:pPr>
        <w:pStyle w:val="PL"/>
      </w:pPr>
      <w:r w:rsidRPr="00E450AC">
        <w:t xml:space="preserve">PagingRecordList-v1700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PagingRecord-v1700</w:t>
      </w:r>
    </w:p>
    <w:p w14:paraId="7C883E55" w14:textId="77777777" w:rsidR="009068CF" w:rsidRPr="00E450AC" w:rsidRDefault="009068CF" w:rsidP="009068CF">
      <w:pPr>
        <w:pStyle w:val="PL"/>
      </w:pPr>
    </w:p>
    <w:p w14:paraId="11CC3D04" w14:textId="77777777" w:rsidR="009068CF" w:rsidRPr="00E450AC" w:rsidRDefault="009068CF" w:rsidP="009068CF">
      <w:pPr>
        <w:pStyle w:val="PL"/>
      </w:pPr>
      <w:r w:rsidRPr="00E450AC">
        <w:t xml:space="preserve">PagingGroupList-r17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TMGI-r17</w:t>
      </w:r>
    </w:p>
    <w:p w14:paraId="634D78ED" w14:textId="77777777" w:rsidR="009068CF" w:rsidRPr="00E450AC" w:rsidRDefault="009068CF" w:rsidP="009068CF">
      <w:pPr>
        <w:pStyle w:val="PL"/>
      </w:pPr>
    </w:p>
    <w:p w14:paraId="2E24F7F6" w14:textId="77777777" w:rsidR="009068CF" w:rsidRPr="00E450AC" w:rsidRDefault="009068CF" w:rsidP="009068CF">
      <w:pPr>
        <w:pStyle w:val="PL"/>
      </w:pPr>
      <w:r w:rsidRPr="00E450AC">
        <w:t xml:space="preserve">PagingRecordList-v1800 ::=          </w:t>
      </w:r>
      <w:r w:rsidRPr="00E450AC">
        <w:rPr>
          <w:color w:val="993366"/>
        </w:rPr>
        <w:t>SEQUENCE</w:t>
      </w:r>
      <w:r w:rsidRPr="00E450AC">
        <w:t xml:space="preserve"> (</w:t>
      </w:r>
      <w:r w:rsidRPr="00E450AC">
        <w:rPr>
          <w:color w:val="993366"/>
        </w:rPr>
        <w:t>SIZE</w:t>
      </w:r>
      <w:r w:rsidRPr="00E450AC">
        <w:t>(1..maxNrofPageRec))</w:t>
      </w:r>
      <w:r w:rsidRPr="00E450AC">
        <w:rPr>
          <w:color w:val="993366"/>
        </w:rPr>
        <w:t xml:space="preserve"> OF</w:t>
      </w:r>
      <w:r w:rsidRPr="00E450AC">
        <w:t xml:space="preserve"> PagingRecord-v1800</w:t>
      </w:r>
    </w:p>
    <w:p w14:paraId="5B49665E" w14:textId="77777777" w:rsidR="009068CF" w:rsidRPr="00E450AC" w:rsidRDefault="009068CF" w:rsidP="009068CF">
      <w:pPr>
        <w:pStyle w:val="PL"/>
      </w:pPr>
    </w:p>
    <w:p w14:paraId="29E9015C" w14:textId="77777777" w:rsidR="009068CF" w:rsidRPr="00E450AC" w:rsidRDefault="009068CF" w:rsidP="009068CF">
      <w:pPr>
        <w:pStyle w:val="PL"/>
      </w:pPr>
      <w:r w:rsidRPr="00E450AC">
        <w:t xml:space="preserve">PagingGroupList-v1800 ::=           </w:t>
      </w:r>
      <w:r w:rsidRPr="00E450AC">
        <w:rPr>
          <w:color w:val="993366"/>
        </w:rPr>
        <w:t>SEQUENCE</w:t>
      </w:r>
      <w:r w:rsidRPr="00E450AC">
        <w:t xml:space="preserve"> (</w:t>
      </w:r>
      <w:r w:rsidRPr="00E450AC">
        <w:rPr>
          <w:color w:val="993366"/>
        </w:rPr>
        <w:t>SIZE</w:t>
      </w:r>
      <w:r w:rsidRPr="00E450AC">
        <w:t>(1..maxNrofPageGroup-r17))</w:t>
      </w:r>
      <w:r w:rsidRPr="00E450AC">
        <w:rPr>
          <w:color w:val="993366"/>
        </w:rPr>
        <w:t xml:space="preserve"> OF</w:t>
      </w:r>
      <w:r w:rsidRPr="00E450AC">
        <w:t xml:space="preserve"> GroupPaging-r18</w:t>
      </w:r>
    </w:p>
    <w:p w14:paraId="6AE5FEC3" w14:textId="77777777" w:rsidR="009068CF" w:rsidRPr="00E450AC" w:rsidRDefault="009068CF" w:rsidP="009068CF">
      <w:pPr>
        <w:pStyle w:val="PL"/>
      </w:pPr>
    </w:p>
    <w:p w14:paraId="146B5E9A" w14:textId="77777777" w:rsidR="009068CF" w:rsidRPr="00E450AC" w:rsidRDefault="009068CF" w:rsidP="009068CF">
      <w:pPr>
        <w:pStyle w:val="PL"/>
      </w:pPr>
      <w:r w:rsidRPr="00E450AC">
        <w:t xml:space="preserve">PagingRecord ::=                    </w:t>
      </w:r>
      <w:r w:rsidRPr="00E450AC">
        <w:rPr>
          <w:color w:val="993366"/>
        </w:rPr>
        <w:t>SEQUENCE</w:t>
      </w:r>
      <w:r w:rsidRPr="00E450AC">
        <w:t xml:space="preserve"> {</w:t>
      </w:r>
    </w:p>
    <w:p w14:paraId="7618F2D0" w14:textId="77777777" w:rsidR="009068CF" w:rsidRPr="00E450AC" w:rsidRDefault="009068CF" w:rsidP="009068CF">
      <w:pPr>
        <w:pStyle w:val="PL"/>
      </w:pPr>
      <w:r w:rsidRPr="00E450AC">
        <w:lastRenderedPageBreak/>
        <w:t xml:space="preserve">    ue-Identity                         PagingUE-Identity,</w:t>
      </w:r>
    </w:p>
    <w:p w14:paraId="36281098" w14:textId="77777777" w:rsidR="009068CF" w:rsidRPr="00E450AC" w:rsidRDefault="009068CF" w:rsidP="009068CF">
      <w:pPr>
        <w:pStyle w:val="PL"/>
        <w:rPr>
          <w:color w:val="808080"/>
        </w:rPr>
      </w:pPr>
      <w:r w:rsidRPr="00E450AC">
        <w:t xml:space="preserve">    accessType                          </w:t>
      </w:r>
      <w:r w:rsidRPr="00E450AC">
        <w:rPr>
          <w:color w:val="993366"/>
        </w:rPr>
        <w:t>ENUMERATED</w:t>
      </w:r>
      <w:r w:rsidRPr="00E450AC">
        <w:t xml:space="preserve"> {non3GPP}    </w:t>
      </w:r>
      <w:r w:rsidRPr="00E450AC">
        <w:rPr>
          <w:color w:val="993366"/>
        </w:rPr>
        <w:t>OPTIONAL</w:t>
      </w:r>
      <w:r w:rsidRPr="00E450AC">
        <w:t xml:space="preserve">,   </w:t>
      </w:r>
      <w:r w:rsidRPr="00E450AC">
        <w:rPr>
          <w:color w:val="808080"/>
        </w:rPr>
        <w:t>-- Need N</w:t>
      </w:r>
    </w:p>
    <w:p w14:paraId="3A117AF3" w14:textId="77777777" w:rsidR="009068CF" w:rsidRPr="00E450AC" w:rsidRDefault="009068CF" w:rsidP="009068CF">
      <w:pPr>
        <w:pStyle w:val="PL"/>
      </w:pPr>
      <w:r w:rsidRPr="00E450AC">
        <w:t xml:space="preserve">    ...</w:t>
      </w:r>
    </w:p>
    <w:p w14:paraId="4BA68D0D" w14:textId="77777777" w:rsidR="009068CF" w:rsidRPr="00E450AC" w:rsidRDefault="009068CF" w:rsidP="009068CF">
      <w:pPr>
        <w:pStyle w:val="PL"/>
      </w:pPr>
      <w:r w:rsidRPr="00E450AC">
        <w:t>}</w:t>
      </w:r>
    </w:p>
    <w:p w14:paraId="4F7DFE38" w14:textId="77777777" w:rsidR="009068CF" w:rsidRPr="00E450AC" w:rsidRDefault="009068CF" w:rsidP="009068CF">
      <w:pPr>
        <w:pStyle w:val="PL"/>
      </w:pPr>
    </w:p>
    <w:p w14:paraId="2F8E83A9" w14:textId="77777777" w:rsidR="009068CF" w:rsidRPr="00E450AC" w:rsidRDefault="009068CF" w:rsidP="009068CF">
      <w:pPr>
        <w:pStyle w:val="PL"/>
      </w:pPr>
      <w:r w:rsidRPr="00E450AC">
        <w:t xml:space="preserve">PagingRecord-v1700 ::=              </w:t>
      </w:r>
      <w:r w:rsidRPr="00E450AC">
        <w:rPr>
          <w:color w:val="993366"/>
        </w:rPr>
        <w:t>SEQUENCE</w:t>
      </w:r>
      <w:r w:rsidRPr="00E450AC">
        <w:t xml:space="preserve"> {</w:t>
      </w:r>
    </w:p>
    <w:p w14:paraId="095DB1A8" w14:textId="77777777" w:rsidR="009068CF" w:rsidRPr="00E450AC" w:rsidRDefault="009068CF" w:rsidP="009068CF">
      <w:pPr>
        <w:pStyle w:val="PL"/>
        <w:rPr>
          <w:color w:val="808080"/>
        </w:rPr>
      </w:pPr>
      <w:r w:rsidRPr="00E450AC">
        <w:t xml:space="preserve">    pagingCause-r17                     </w:t>
      </w:r>
      <w:r w:rsidRPr="00E450AC">
        <w:rPr>
          <w:color w:val="993366"/>
        </w:rPr>
        <w:t>ENUMERATED</w:t>
      </w:r>
      <w:r w:rsidRPr="00E450AC">
        <w:t xml:space="preserve"> {voice}      </w:t>
      </w:r>
      <w:r w:rsidRPr="00E450AC">
        <w:rPr>
          <w:color w:val="993366"/>
        </w:rPr>
        <w:t>OPTIONAL</w:t>
      </w:r>
      <w:r w:rsidRPr="00E450AC">
        <w:t xml:space="preserve">    </w:t>
      </w:r>
      <w:r w:rsidRPr="00E450AC">
        <w:rPr>
          <w:color w:val="808080"/>
        </w:rPr>
        <w:t>-- Need N</w:t>
      </w:r>
    </w:p>
    <w:p w14:paraId="6A75238A" w14:textId="77777777" w:rsidR="009068CF" w:rsidRPr="00E450AC" w:rsidRDefault="009068CF" w:rsidP="009068CF">
      <w:pPr>
        <w:pStyle w:val="PL"/>
      </w:pPr>
      <w:r w:rsidRPr="00E450AC">
        <w:t>}</w:t>
      </w:r>
    </w:p>
    <w:p w14:paraId="2AE1571A" w14:textId="77777777" w:rsidR="009068CF" w:rsidRPr="00E450AC" w:rsidRDefault="009068CF" w:rsidP="009068CF">
      <w:pPr>
        <w:pStyle w:val="PL"/>
      </w:pPr>
    </w:p>
    <w:p w14:paraId="21D73E7D" w14:textId="77777777" w:rsidR="009068CF" w:rsidRPr="00E450AC" w:rsidRDefault="009068CF" w:rsidP="009068CF">
      <w:pPr>
        <w:pStyle w:val="PL"/>
      </w:pPr>
      <w:r w:rsidRPr="00E450AC">
        <w:t xml:space="preserve">PagingRecord-v1800 ::=              </w:t>
      </w:r>
      <w:r w:rsidRPr="00E450AC">
        <w:rPr>
          <w:color w:val="993366"/>
        </w:rPr>
        <w:t>SEQUENCE</w:t>
      </w:r>
      <w:r w:rsidRPr="00E450AC">
        <w:t xml:space="preserve"> {</w:t>
      </w:r>
    </w:p>
    <w:p w14:paraId="5985042C" w14:textId="77777777" w:rsidR="009068CF" w:rsidRPr="00E450AC" w:rsidRDefault="009068CF" w:rsidP="009068CF">
      <w:pPr>
        <w:pStyle w:val="PL"/>
        <w:rPr>
          <w:color w:val="808080"/>
        </w:rPr>
      </w:pPr>
      <w:r w:rsidRPr="00E450AC">
        <w:t xml:space="preserve">    mt-SDT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EFDDFC1" w14:textId="77777777" w:rsidR="009068CF" w:rsidRPr="00E450AC" w:rsidRDefault="009068CF" w:rsidP="009068CF">
      <w:pPr>
        <w:pStyle w:val="PL"/>
      </w:pPr>
      <w:r w:rsidRPr="00E450AC">
        <w:t>}</w:t>
      </w:r>
    </w:p>
    <w:p w14:paraId="4C7DCBCD" w14:textId="77777777" w:rsidR="009068CF" w:rsidRPr="00E450AC" w:rsidRDefault="009068CF" w:rsidP="009068CF">
      <w:pPr>
        <w:pStyle w:val="PL"/>
      </w:pPr>
    </w:p>
    <w:p w14:paraId="11004567" w14:textId="77777777" w:rsidR="009068CF" w:rsidRPr="00E450AC" w:rsidRDefault="009068CF" w:rsidP="009068CF">
      <w:pPr>
        <w:pStyle w:val="PL"/>
      </w:pPr>
      <w:r w:rsidRPr="00E450AC">
        <w:t xml:space="preserve">PagingUE-Identity ::=               </w:t>
      </w:r>
      <w:r w:rsidRPr="00E450AC">
        <w:rPr>
          <w:color w:val="993366"/>
        </w:rPr>
        <w:t>CHOICE</w:t>
      </w:r>
      <w:r w:rsidRPr="00E450AC">
        <w:t xml:space="preserve"> {</w:t>
      </w:r>
    </w:p>
    <w:p w14:paraId="5273304C" w14:textId="77777777" w:rsidR="009068CF" w:rsidRPr="00E450AC" w:rsidRDefault="009068CF" w:rsidP="009068CF">
      <w:pPr>
        <w:pStyle w:val="PL"/>
      </w:pPr>
      <w:r w:rsidRPr="00E450AC">
        <w:t xml:space="preserve">    ng-5G-S-TMSI                        NG-5G-S-TMSI,</w:t>
      </w:r>
    </w:p>
    <w:p w14:paraId="2810B013" w14:textId="77777777" w:rsidR="009068CF" w:rsidRPr="00E450AC" w:rsidRDefault="009068CF" w:rsidP="009068CF">
      <w:pPr>
        <w:pStyle w:val="PL"/>
      </w:pPr>
      <w:r w:rsidRPr="00E450AC">
        <w:t xml:space="preserve">    fullI-RNTI                          I-RNTI-Value,</w:t>
      </w:r>
    </w:p>
    <w:p w14:paraId="233F81ED" w14:textId="77777777" w:rsidR="009068CF" w:rsidRPr="00E450AC" w:rsidRDefault="009068CF" w:rsidP="009068CF">
      <w:pPr>
        <w:pStyle w:val="PL"/>
      </w:pPr>
      <w:r w:rsidRPr="00E450AC">
        <w:t xml:space="preserve">    ...</w:t>
      </w:r>
    </w:p>
    <w:p w14:paraId="56681D57" w14:textId="77777777" w:rsidR="009068CF" w:rsidRPr="00E450AC" w:rsidRDefault="009068CF" w:rsidP="009068CF">
      <w:pPr>
        <w:pStyle w:val="PL"/>
      </w:pPr>
      <w:r w:rsidRPr="00E450AC">
        <w:t>}</w:t>
      </w:r>
    </w:p>
    <w:p w14:paraId="733A6DF1" w14:textId="77777777" w:rsidR="009068CF" w:rsidRPr="00E450AC" w:rsidRDefault="009068CF" w:rsidP="009068CF">
      <w:pPr>
        <w:pStyle w:val="PL"/>
      </w:pPr>
    </w:p>
    <w:p w14:paraId="2398A080" w14:textId="77777777" w:rsidR="009068CF" w:rsidRPr="00E450AC" w:rsidRDefault="009068CF" w:rsidP="009068CF">
      <w:pPr>
        <w:pStyle w:val="PL"/>
      </w:pPr>
      <w:r w:rsidRPr="00E450AC">
        <w:t xml:space="preserve">GroupPaging-r18 ::=                 </w:t>
      </w:r>
      <w:r w:rsidRPr="00E450AC">
        <w:rPr>
          <w:color w:val="993366"/>
        </w:rPr>
        <w:t>SEQUENCE</w:t>
      </w:r>
      <w:r w:rsidRPr="00E450AC">
        <w:t xml:space="preserve"> {</w:t>
      </w:r>
    </w:p>
    <w:p w14:paraId="31522259" w14:textId="77777777" w:rsidR="009068CF" w:rsidRPr="00E450AC" w:rsidRDefault="009068CF" w:rsidP="009068CF">
      <w:pPr>
        <w:pStyle w:val="PL"/>
        <w:rPr>
          <w:color w:val="808080"/>
        </w:rPr>
      </w:pPr>
      <w:r w:rsidRPr="00E450AC">
        <w:t xml:space="preserve">    inactiveReceptionAllowed-r18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6FC6DA0" w14:textId="77777777" w:rsidR="009068CF" w:rsidRPr="00E450AC" w:rsidRDefault="009068CF" w:rsidP="009068CF">
      <w:pPr>
        <w:pStyle w:val="PL"/>
      </w:pPr>
      <w:r w:rsidRPr="00E450AC">
        <w:t>}</w:t>
      </w:r>
    </w:p>
    <w:p w14:paraId="0D065CEF" w14:textId="77777777" w:rsidR="009068CF" w:rsidRPr="00E450AC" w:rsidRDefault="009068CF" w:rsidP="009068CF">
      <w:pPr>
        <w:pStyle w:val="PL"/>
      </w:pPr>
    </w:p>
    <w:p w14:paraId="4827ED14" w14:textId="77777777" w:rsidR="009068CF" w:rsidRPr="00E450AC" w:rsidRDefault="009068CF" w:rsidP="009068CF">
      <w:pPr>
        <w:pStyle w:val="PL"/>
        <w:rPr>
          <w:color w:val="808080"/>
        </w:rPr>
      </w:pPr>
      <w:r w:rsidRPr="00E450AC">
        <w:rPr>
          <w:color w:val="808080"/>
        </w:rPr>
        <w:t>-- TAG-PAGING-STOP</w:t>
      </w:r>
    </w:p>
    <w:p w14:paraId="3EBEF135" w14:textId="77777777" w:rsidR="009068CF" w:rsidRPr="00E450AC" w:rsidRDefault="009068CF" w:rsidP="009068CF">
      <w:pPr>
        <w:pStyle w:val="PL"/>
        <w:rPr>
          <w:color w:val="808080"/>
        </w:rPr>
      </w:pPr>
      <w:r w:rsidRPr="00E450AC">
        <w:rPr>
          <w:color w:val="808080"/>
        </w:rPr>
        <w:t>-- ASN1STOP</w:t>
      </w:r>
    </w:p>
    <w:p w14:paraId="3E384908"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BA4BB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569C63" w14:textId="77777777" w:rsidR="009068CF" w:rsidRPr="002D3917" w:rsidRDefault="009068CF" w:rsidP="00EA66A3">
            <w:pPr>
              <w:pStyle w:val="TAH"/>
              <w:rPr>
                <w:szCs w:val="22"/>
                <w:lang w:eastAsia="sv-SE"/>
              </w:rPr>
            </w:pPr>
            <w:r w:rsidRPr="002D3917">
              <w:rPr>
                <w:i/>
                <w:szCs w:val="22"/>
                <w:lang w:eastAsia="sv-SE"/>
              </w:rPr>
              <w:t xml:space="preserve">PagingRecord </w:t>
            </w:r>
            <w:r w:rsidRPr="002D3917">
              <w:rPr>
                <w:szCs w:val="22"/>
                <w:lang w:eastAsia="sv-SE"/>
              </w:rPr>
              <w:t>field descriptions</w:t>
            </w:r>
          </w:p>
        </w:tc>
      </w:tr>
      <w:tr w:rsidR="009068CF" w:rsidRPr="002D3917" w14:paraId="783C9B0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F6BB50" w14:textId="77777777" w:rsidR="009068CF" w:rsidRPr="002D3917" w:rsidRDefault="009068CF" w:rsidP="00EA66A3">
            <w:pPr>
              <w:pStyle w:val="TAL"/>
              <w:rPr>
                <w:szCs w:val="22"/>
                <w:lang w:eastAsia="sv-SE"/>
              </w:rPr>
            </w:pPr>
            <w:r w:rsidRPr="002D3917">
              <w:rPr>
                <w:b/>
                <w:i/>
                <w:szCs w:val="22"/>
                <w:lang w:eastAsia="sv-SE"/>
              </w:rPr>
              <w:t>accessType</w:t>
            </w:r>
          </w:p>
          <w:p w14:paraId="327CC920" w14:textId="77777777" w:rsidR="009068CF" w:rsidRPr="002D3917" w:rsidRDefault="009068CF" w:rsidP="00EA66A3">
            <w:pPr>
              <w:pStyle w:val="TAL"/>
              <w:rPr>
                <w:szCs w:val="22"/>
                <w:lang w:eastAsia="sv-SE"/>
              </w:rPr>
            </w:pPr>
            <w:r w:rsidRPr="002D3917">
              <w:rPr>
                <w:szCs w:val="22"/>
                <w:lang w:eastAsia="sv-SE"/>
              </w:rPr>
              <w:t xml:space="preserve">Indicates whether the </w:t>
            </w:r>
            <w:r w:rsidRPr="002D3917">
              <w:rPr>
                <w:i/>
                <w:lang w:eastAsia="sv-SE"/>
              </w:rPr>
              <w:t>Paging</w:t>
            </w:r>
            <w:r w:rsidRPr="002D3917">
              <w:rPr>
                <w:szCs w:val="22"/>
                <w:lang w:eastAsia="sv-SE"/>
              </w:rPr>
              <w:t xml:space="preserve"> message is originated due to the PDU sessions from the non-3GPP access.</w:t>
            </w:r>
          </w:p>
        </w:tc>
      </w:tr>
      <w:tr w:rsidR="009068CF" w:rsidRPr="002D3917" w14:paraId="0135FE29" w14:textId="77777777" w:rsidTr="00EA66A3">
        <w:tc>
          <w:tcPr>
            <w:tcW w:w="14173" w:type="dxa"/>
            <w:tcBorders>
              <w:top w:val="single" w:sz="4" w:space="0" w:color="auto"/>
              <w:left w:val="single" w:sz="4" w:space="0" w:color="auto"/>
              <w:bottom w:val="single" w:sz="4" w:space="0" w:color="auto"/>
              <w:right w:val="single" w:sz="4" w:space="0" w:color="auto"/>
            </w:tcBorders>
          </w:tcPr>
          <w:p w14:paraId="4814438B" w14:textId="77777777" w:rsidR="009068CF" w:rsidRPr="002D3917" w:rsidRDefault="009068CF" w:rsidP="00EA66A3">
            <w:pPr>
              <w:pStyle w:val="TAL"/>
              <w:rPr>
                <w:b/>
                <w:bCs/>
                <w:i/>
                <w:iCs/>
                <w:lang w:eastAsia="sv-SE"/>
              </w:rPr>
            </w:pPr>
            <w:r w:rsidRPr="002D3917">
              <w:rPr>
                <w:b/>
                <w:bCs/>
                <w:i/>
                <w:iCs/>
                <w:lang w:eastAsia="sv-SE"/>
              </w:rPr>
              <w:t>inactiveReceptionAllowed</w:t>
            </w:r>
          </w:p>
          <w:p w14:paraId="4C7009D5" w14:textId="77777777" w:rsidR="009068CF" w:rsidRPr="002D3917" w:rsidRDefault="009068CF" w:rsidP="00EA66A3">
            <w:pPr>
              <w:pStyle w:val="TAL"/>
              <w:rPr>
                <w:b/>
                <w:i/>
                <w:szCs w:val="22"/>
                <w:lang w:eastAsia="sv-SE"/>
              </w:rPr>
            </w:pPr>
            <w:r w:rsidRPr="002D3917">
              <w:rPr>
                <w:rFonts w:cs="Arial"/>
                <w:bCs/>
                <w:iCs/>
                <w:szCs w:val="18"/>
                <w:lang w:eastAsia="sv-SE"/>
              </w:rPr>
              <w:t xml:space="preserve">Indicates whether the UE with a valid PTM configuration for a </w:t>
            </w:r>
            <w:r w:rsidRPr="002D3917">
              <w:rPr>
                <w:rFonts w:cs="Arial"/>
                <w:bCs/>
                <w:i/>
                <w:iCs/>
                <w:szCs w:val="18"/>
                <w:lang w:eastAsia="sv-SE"/>
              </w:rPr>
              <w:t>TMGI</w:t>
            </w:r>
            <w:r w:rsidRPr="002D3917">
              <w:rPr>
                <w:rFonts w:cs="Arial"/>
                <w:bCs/>
                <w:iCs/>
                <w:szCs w:val="18"/>
                <w:lang w:eastAsia="sv-SE"/>
              </w:rPr>
              <w:t xml:space="preserve"> </w:t>
            </w:r>
            <w:r w:rsidRPr="002D3917">
              <w:rPr>
                <w:rFonts w:cs="Arial"/>
                <w:szCs w:val="18"/>
              </w:rPr>
              <w:t xml:space="preserve">in the </w:t>
            </w:r>
            <w:r w:rsidRPr="002D3917">
              <w:rPr>
                <w:rFonts w:cs="Arial"/>
                <w:i/>
                <w:iCs/>
                <w:szCs w:val="18"/>
              </w:rPr>
              <w:t>PagingGroupList</w:t>
            </w:r>
            <w:r w:rsidRPr="002D3917">
              <w:rPr>
                <w:rFonts w:cs="Arial"/>
                <w:bCs/>
                <w:iCs/>
                <w:szCs w:val="18"/>
                <w:lang w:eastAsia="sv-SE"/>
              </w:rPr>
              <w:t xml:space="preserve"> stays in RRC_INACTIVE to receive the corresponding MBS multicast session.</w:t>
            </w:r>
          </w:p>
        </w:tc>
      </w:tr>
      <w:tr w:rsidR="009068CF" w:rsidRPr="002D3917" w14:paraId="0D60C98E" w14:textId="77777777" w:rsidTr="00EA66A3">
        <w:tc>
          <w:tcPr>
            <w:tcW w:w="14173" w:type="dxa"/>
            <w:tcBorders>
              <w:top w:val="single" w:sz="4" w:space="0" w:color="auto"/>
              <w:left w:val="single" w:sz="4" w:space="0" w:color="auto"/>
              <w:bottom w:val="single" w:sz="4" w:space="0" w:color="auto"/>
              <w:right w:val="single" w:sz="4" w:space="0" w:color="auto"/>
            </w:tcBorders>
          </w:tcPr>
          <w:p w14:paraId="0F640CD7" w14:textId="77777777" w:rsidR="009068CF" w:rsidRPr="002D3917" w:rsidRDefault="009068CF" w:rsidP="00EA66A3">
            <w:pPr>
              <w:pStyle w:val="TAL"/>
              <w:rPr>
                <w:b/>
                <w:i/>
                <w:szCs w:val="22"/>
                <w:lang w:eastAsia="sv-SE"/>
              </w:rPr>
            </w:pPr>
            <w:r w:rsidRPr="002D3917">
              <w:rPr>
                <w:b/>
                <w:i/>
                <w:szCs w:val="22"/>
                <w:lang w:eastAsia="sv-SE"/>
              </w:rPr>
              <w:t>mt-SDT</w:t>
            </w:r>
          </w:p>
          <w:p w14:paraId="0C4D5273" w14:textId="77777777" w:rsidR="009068CF" w:rsidRPr="002D3917" w:rsidRDefault="009068CF" w:rsidP="00EA66A3">
            <w:pPr>
              <w:pStyle w:val="TAL"/>
              <w:rPr>
                <w:b/>
                <w:i/>
                <w:szCs w:val="22"/>
                <w:lang w:eastAsia="sv-SE"/>
              </w:rPr>
            </w:pPr>
            <w:r w:rsidRPr="002D3917">
              <w:rPr>
                <w:bCs/>
                <w:iCs/>
                <w:szCs w:val="22"/>
                <w:lang w:eastAsia="sv-SE"/>
              </w:rPr>
              <w:t xml:space="preserve">Mobile Terminated SDT indication. </w:t>
            </w:r>
            <w:r w:rsidRPr="002D3917">
              <w:rPr>
                <w:rFonts w:cs="Arial"/>
              </w:rPr>
              <w:t xml:space="preserve">The network includes </w:t>
            </w:r>
            <w:r w:rsidRPr="002D3917">
              <w:rPr>
                <w:rFonts w:cs="Arial"/>
                <w:i/>
                <w:iCs/>
              </w:rPr>
              <w:t>mt-SDT</w:t>
            </w:r>
            <w:r w:rsidRPr="002D3917">
              <w:rPr>
                <w:rFonts w:cs="Arial"/>
              </w:rPr>
              <w:t xml:space="preserve"> indication in paging message only if the UE's I-RNTI is included in the paging message.</w:t>
            </w:r>
          </w:p>
        </w:tc>
      </w:tr>
      <w:tr w:rsidR="009068CF" w:rsidRPr="002D3917" w14:paraId="73B4C6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20F828" w14:textId="77777777" w:rsidR="009068CF" w:rsidRPr="002D3917" w:rsidRDefault="009068CF" w:rsidP="00EA66A3">
            <w:pPr>
              <w:pStyle w:val="TAL"/>
              <w:rPr>
                <w:b/>
                <w:i/>
                <w:szCs w:val="22"/>
                <w:lang w:eastAsia="sv-SE"/>
              </w:rPr>
            </w:pPr>
            <w:r w:rsidRPr="002D3917">
              <w:rPr>
                <w:b/>
                <w:i/>
                <w:szCs w:val="22"/>
                <w:lang w:eastAsia="sv-SE"/>
              </w:rPr>
              <w:t>pagingRecordList</w:t>
            </w:r>
          </w:p>
          <w:p w14:paraId="6CDCF520" w14:textId="77777777" w:rsidR="009068CF" w:rsidRPr="002D3917" w:rsidRDefault="009068CF" w:rsidP="00EA66A3">
            <w:pPr>
              <w:pStyle w:val="TAL"/>
              <w:rPr>
                <w:bCs/>
                <w:iCs/>
                <w:szCs w:val="22"/>
                <w:lang w:eastAsia="sv-SE"/>
              </w:rPr>
            </w:pPr>
            <w:r w:rsidRPr="002D3917">
              <w:rPr>
                <w:bCs/>
                <w:iCs/>
                <w:szCs w:val="22"/>
                <w:lang w:eastAsia="sv-SE"/>
              </w:rPr>
              <w:t xml:space="preserve">If the network includes pagingRecordList-v1700, it includes the same number of entries, and listed in the same order, as in pagingRecordList (i.e. without suffix). If the network includes </w:t>
            </w:r>
            <w:r w:rsidRPr="002D3917">
              <w:rPr>
                <w:bCs/>
                <w:i/>
                <w:szCs w:val="22"/>
                <w:lang w:eastAsia="sv-SE"/>
              </w:rPr>
              <w:t>pagingRecordList-v1800</w:t>
            </w:r>
            <w:r w:rsidRPr="002D3917">
              <w:rPr>
                <w:bCs/>
                <w:iCs/>
                <w:szCs w:val="22"/>
                <w:lang w:eastAsia="sv-SE"/>
              </w:rPr>
              <w:t xml:space="preserve">, it includes the same number of entries, and listed in the same order, as in </w:t>
            </w:r>
            <w:r w:rsidRPr="002D3917">
              <w:rPr>
                <w:bCs/>
                <w:i/>
                <w:szCs w:val="22"/>
                <w:lang w:eastAsia="sv-SE"/>
              </w:rPr>
              <w:t>pagingRecordList</w:t>
            </w:r>
            <w:r w:rsidRPr="002D3917">
              <w:rPr>
                <w:bCs/>
                <w:iCs/>
                <w:szCs w:val="22"/>
                <w:lang w:eastAsia="sv-SE"/>
              </w:rPr>
              <w:t xml:space="preserve"> (i.e. without suffix). The first element in </w:t>
            </w:r>
            <w:r w:rsidRPr="002D3917">
              <w:rPr>
                <w:bCs/>
                <w:i/>
                <w:szCs w:val="22"/>
                <w:lang w:eastAsia="sv-SE"/>
              </w:rPr>
              <w:t>pagingRecordList-v1700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pagingRecordList-v1700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 The first element in </w:t>
            </w:r>
            <w:r w:rsidRPr="002D3917">
              <w:rPr>
                <w:bCs/>
                <w:i/>
                <w:szCs w:val="22"/>
                <w:lang w:eastAsia="sv-SE"/>
              </w:rPr>
              <w:t>pagingRecordList-v1800</w:t>
            </w:r>
            <w:r w:rsidRPr="002D3917">
              <w:rPr>
                <w:bCs/>
                <w:iCs/>
                <w:szCs w:val="22"/>
                <w:lang w:eastAsia="sv-SE"/>
              </w:rPr>
              <w:t xml:space="preserve"> corresponds to the first UE identity in </w:t>
            </w:r>
            <w:r w:rsidRPr="002D3917">
              <w:rPr>
                <w:bCs/>
                <w:i/>
                <w:szCs w:val="22"/>
                <w:lang w:eastAsia="sv-SE"/>
              </w:rPr>
              <w:t>pagingRecordList</w:t>
            </w:r>
            <w:r w:rsidRPr="002D3917">
              <w:rPr>
                <w:bCs/>
                <w:iCs/>
                <w:szCs w:val="22"/>
                <w:lang w:eastAsia="sv-SE"/>
              </w:rPr>
              <w:t xml:space="preserve"> (i.e. without suffix). The second element in </w:t>
            </w:r>
            <w:r w:rsidRPr="002D3917">
              <w:rPr>
                <w:bCs/>
                <w:i/>
                <w:szCs w:val="22"/>
                <w:lang w:eastAsia="sv-SE"/>
              </w:rPr>
              <w:t>pagingRecordList-v1800</w:t>
            </w:r>
            <w:r w:rsidRPr="002D3917">
              <w:rPr>
                <w:bCs/>
                <w:iCs/>
                <w:szCs w:val="22"/>
                <w:lang w:eastAsia="sv-SE"/>
              </w:rPr>
              <w:t xml:space="preserve"> corresponds to the second UE identity in </w:t>
            </w:r>
            <w:r w:rsidRPr="002D3917">
              <w:rPr>
                <w:bCs/>
                <w:i/>
                <w:szCs w:val="22"/>
                <w:lang w:eastAsia="sv-SE"/>
              </w:rPr>
              <w:t>pagingRecordList</w:t>
            </w:r>
            <w:r w:rsidRPr="002D3917">
              <w:rPr>
                <w:bCs/>
                <w:iCs/>
                <w:szCs w:val="22"/>
                <w:lang w:eastAsia="sv-SE"/>
              </w:rPr>
              <w:t xml:space="preserve"> (i.e. without suffix), and so on.</w:t>
            </w:r>
          </w:p>
        </w:tc>
      </w:tr>
      <w:tr w:rsidR="009068CF" w:rsidRPr="002D3917" w14:paraId="6F5939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1D1E74" w14:textId="77777777" w:rsidR="009068CF" w:rsidRPr="002D3917" w:rsidRDefault="009068CF" w:rsidP="00EA66A3">
            <w:pPr>
              <w:pStyle w:val="TAL"/>
              <w:rPr>
                <w:b/>
                <w:i/>
                <w:szCs w:val="22"/>
                <w:lang w:eastAsia="sv-SE"/>
              </w:rPr>
            </w:pPr>
            <w:r w:rsidRPr="002D3917">
              <w:rPr>
                <w:b/>
                <w:i/>
                <w:szCs w:val="22"/>
                <w:lang w:eastAsia="sv-SE"/>
              </w:rPr>
              <w:t>pagingCause</w:t>
            </w:r>
          </w:p>
          <w:p w14:paraId="6D263F59" w14:textId="77777777" w:rsidR="009068CF" w:rsidRPr="002D3917" w:rsidRDefault="009068CF" w:rsidP="00EA66A3">
            <w:pPr>
              <w:pStyle w:val="TAL"/>
              <w:rPr>
                <w:bCs/>
                <w:iCs/>
                <w:szCs w:val="22"/>
                <w:lang w:eastAsia="sv-SE"/>
              </w:rPr>
            </w:pPr>
            <w:r w:rsidRPr="002D3917">
              <w:rPr>
                <w:bCs/>
                <w:iCs/>
                <w:szCs w:val="22"/>
                <w:lang w:eastAsia="sv-SE"/>
              </w:rPr>
              <w:t xml:space="preserve">Indicates whether the Paging message is originated due to IMS voice. If this field is present, it implies that the corresponding paging entry is for IMS voice. If </w:t>
            </w:r>
            <w:r w:rsidRPr="002D3917">
              <w:rPr>
                <w:iCs/>
                <w:noProof/>
                <w:lang w:eastAsia="en-GB"/>
              </w:rPr>
              <w:t>upper layers indicate the support of paging cause and if</w:t>
            </w:r>
            <w:r w:rsidRPr="002D3917">
              <w:rPr>
                <w:bCs/>
                <w:iCs/>
                <w:szCs w:val="22"/>
                <w:lang w:eastAsia="sv-SE"/>
              </w:rPr>
              <w:t xml:space="preserve"> this field is not present but pagingRecordList-v1700 is present, it implies that the corresponding paging entry is for a service other than IMS voice. Otherwise, paging cause is undetermined.</w:t>
            </w:r>
          </w:p>
        </w:tc>
      </w:tr>
      <w:tr w:rsidR="009068CF" w:rsidRPr="002D3917" w14:paraId="70E16C39" w14:textId="77777777" w:rsidTr="00EA66A3">
        <w:tc>
          <w:tcPr>
            <w:tcW w:w="14173" w:type="dxa"/>
            <w:tcBorders>
              <w:top w:val="single" w:sz="4" w:space="0" w:color="auto"/>
              <w:left w:val="single" w:sz="4" w:space="0" w:color="auto"/>
              <w:bottom w:val="single" w:sz="4" w:space="0" w:color="auto"/>
              <w:right w:val="single" w:sz="4" w:space="0" w:color="auto"/>
            </w:tcBorders>
          </w:tcPr>
          <w:p w14:paraId="4CF58F08" w14:textId="77777777" w:rsidR="009068CF" w:rsidRPr="002D3917" w:rsidRDefault="009068CF" w:rsidP="00EA66A3">
            <w:pPr>
              <w:pStyle w:val="TAL"/>
              <w:rPr>
                <w:b/>
                <w:bCs/>
                <w:i/>
                <w:iCs/>
                <w:lang w:eastAsia="sv-SE"/>
              </w:rPr>
            </w:pPr>
            <w:r w:rsidRPr="002D3917">
              <w:rPr>
                <w:b/>
                <w:bCs/>
                <w:i/>
                <w:iCs/>
                <w:lang w:eastAsia="sv-SE"/>
              </w:rPr>
              <w:t>pagingGroupList</w:t>
            </w:r>
          </w:p>
          <w:p w14:paraId="037D16D4" w14:textId="77777777" w:rsidR="009068CF" w:rsidRPr="002D3917" w:rsidRDefault="009068CF" w:rsidP="00EA66A3">
            <w:pPr>
              <w:pStyle w:val="TAL"/>
              <w:rPr>
                <w:b/>
                <w:i/>
                <w:szCs w:val="22"/>
                <w:lang w:eastAsia="sv-SE"/>
              </w:rPr>
            </w:pPr>
            <w:r w:rsidRPr="002D3917">
              <w:rPr>
                <w:bCs/>
                <w:iCs/>
                <w:szCs w:val="22"/>
                <w:lang w:eastAsia="sv-SE"/>
              </w:rPr>
              <w:t xml:space="preserve">If the network includes </w:t>
            </w:r>
            <w:r w:rsidRPr="002D3917">
              <w:rPr>
                <w:bCs/>
                <w:i/>
                <w:iCs/>
                <w:szCs w:val="22"/>
                <w:lang w:eastAsia="sv-SE"/>
              </w:rPr>
              <w:t>pagingGroupList-v1800</w:t>
            </w:r>
            <w:r w:rsidRPr="002D3917">
              <w:rPr>
                <w:bCs/>
                <w:iCs/>
                <w:szCs w:val="22"/>
                <w:lang w:eastAsia="sv-SE"/>
              </w:rPr>
              <w:t xml:space="preserve">, it includes the same number of elements, and listed in the same order, as in </w:t>
            </w:r>
            <w:r w:rsidRPr="002D3917">
              <w:rPr>
                <w:bCs/>
                <w:i/>
                <w:iCs/>
                <w:szCs w:val="22"/>
                <w:lang w:eastAsia="sv-SE"/>
              </w:rPr>
              <w:t>pagingGroupList-r17</w:t>
            </w:r>
            <w:r w:rsidRPr="002D3917">
              <w:rPr>
                <w:bCs/>
                <w:iCs/>
                <w:szCs w:val="22"/>
                <w:lang w:eastAsia="sv-SE"/>
              </w:rPr>
              <w:t xml:space="preserve">. </w:t>
            </w:r>
            <w:r w:rsidRPr="002D3917">
              <w:rPr>
                <w:rFonts w:cs="Arial"/>
                <w:szCs w:val="18"/>
              </w:rPr>
              <w:t xml:space="preserve">The first element corresponds to the first TMGI in </w:t>
            </w:r>
            <w:r w:rsidRPr="002D3917">
              <w:rPr>
                <w:rFonts w:cs="Arial"/>
                <w:i/>
                <w:szCs w:val="18"/>
              </w:rPr>
              <w:t>pagingGroupList-r17</w:t>
            </w:r>
            <w:r w:rsidRPr="002D3917">
              <w:rPr>
                <w:rFonts w:cs="Arial"/>
                <w:szCs w:val="18"/>
              </w:rPr>
              <w:t xml:space="preserve">. The second </w:t>
            </w:r>
            <w:r w:rsidRPr="002D3917">
              <w:rPr>
                <w:bCs/>
                <w:iCs/>
                <w:szCs w:val="22"/>
                <w:lang w:eastAsia="sv-SE"/>
              </w:rPr>
              <w:t>element</w:t>
            </w:r>
            <w:r w:rsidRPr="002D3917">
              <w:rPr>
                <w:rFonts w:cs="Arial"/>
                <w:szCs w:val="18"/>
              </w:rPr>
              <w:t xml:space="preserve"> corresponds to the second TMGI in </w:t>
            </w:r>
            <w:r w:rsidRPr="002D3917">
              <w:rPr>
                <w:rFonts w:cs="Arial"/>
                <w:i/>
                <w:szCs w:val="18"/>
              </w:rPr>
              <w:t>pagingGroupList-r17</w:t>
            </w:r>
            <w:r w:rsidRPr="002D3917">
              <w:rPr>
                <w:rFonts w:cs="Arial"/>
                <w:szCs w:val="18"/>
              </w:rPr>
              <w:t>, and so on.</w:t>
            </w:r>
          </w:p>
        </w:tc>
      </w:tr>
    </w:tbl>
    <w:p w14:paraId="1301C32A" w14:textId="77777777" w:rsidR="009068CF" w:rsidRPr="002D3917" w:rsidRDefault="009068CF" w:rsidP="009068CF"/>
    <w:p w14:paraId="45A8F0DC" w14:textId="77777777" w:rsidR="009068CF" w:rsidRPr="002D3917" w:rsidRDefault="009068CF" w:rsidP="009068CF">
      <w:pPr>
        <w:pStyle w:val="4"/>
      </w:pPr>
      <w:bookmarkStart w:id="46" w:name="_Toc60777105"/>
      <w:bookmarkStart w:id="47" w:name="_Toc171467689"/>
      <w:r w:rsidRPr="002D3917">
        <w:lastRenderedPageBreak/>
        <w:t>–</w:t>
      </w:r>
      <w:r w:rsidRPr="002D3917">
        <w:tab/>
      </w:r>
      <w:r w:rsidRPr="002D3917">
        <w:rPr>
          <w:i/>
          <w:noProof/>
        </w:rPr>
        <w:t>RRCReestablishment</w:t>
      </w:r>
      <w:bookmarkEnd w:id="46"/>
      <w:bookmarkEnd w:id="47"/>
    </w:p>
    <w:p w14:paraId="7D2CF026" w14:textId="77777777" w:rsidR="009068CF" w:rsidRPr="002D3917" w:rsidRDefault="009068CF" w:rsidP="009068CF">
      <w:r w:rsidRPr="002D3917">
        <w:t xml:space="preserve">The </w:t>
      </w:r>
      <w:r w:rsidRPr="002D3917">
        <w:rPr>
          <w:i/>
          <w:noProof/>
        </w:rPr>
        <w:t>RRCReestablishment</w:t>
      </w:r>
      <w:r w:rsidRPr="002D3917">
        <w:t xml:space="preserve"> message is used to re-establish SRB1.</w:t>
      </w:r>
    </w:p>
    <w:p w14:paraId="4005E5E7" w14:textId="77777777" w:rsidR="009068CF" w:rsidRPr="002D3917" w:rsidRDefault="009068CF" w:rsidP="009068CF">
      <w:pPr>
        <w:pStyle w:val="B1"/>
      </w:pPr>
      <w:r w:rsidRPr="002D3917">
        <w:t>Signalling radio bearer: SRB1</w:t>
      </w:r>
    </w:p>
    <w:p w14:paraId="3D51B1C0" w14:textId="77777777" w:rsidR="009068CF" w:rsidRPr="002D3917" w:rsidRDefault="009068CF" w:rsidP="009068CF">
      <w:pPr>
        <w:pStyle w:val="B1"/>
      </w:pPr>
      <w:r w:rsidRPr="002D3917">
        <w:t>RLC-SAP: AM</w:t>
      </w:r>
    </w:p>
    <w:p w14:paraId="021CDCA2" w14:textId="77777777" w:rsidR="009068CF" w:rsidRPr="002D3917" w:rsidRDefault="009068CF" w:rsidP="009068CF">
      <w:pPr>
        <w:pStyle w:val="B1"/>
      </w:pPr>
      <w:r w:rsidRPr="002D3917">
        <w:t>Logical channel: DCCH</w:t>
      </w:r>
    </w:p>
    <w:p w14:paraId="2848EA13" w14:textId="77777777" w:rsidR="009068CF" w:rsidRPr="002D3917" w:rsidRDefault="009068CF" w:rsidP="009068CF">
      <w:pPr>
        <w:pStyle w:val="B1"/>
      </w:pPr>
      <w:r w:rsidRPr="002D3917">
        <w:t>Direction: Network to UE</w:t>
      </w:r>
    </w:p>
    <w:p w14:paraId="1048AFBA" w14:textId="77777777" w:rsidR="009068CF" w:rsidRPr="002D3917" w:rsidRDefault="009068CF" w:rsidP="009068CF">
      <w:pPr>
        <w:pStyle w:val="TH"/>
        <w:rPr>
          <w:bCs/>
          <w:i/>
          <w:iCs/>
        </w:rPr>
      </w:pPr>
      <w:r w:rsidRPr="002D3917">
        <w:rPr>
          <w:bCs/>
          <w:i/>
          <w:iCs/>
          <w:noProof/>
        </w:rPr>
        <w:t xml:space="preserve">RRCReestablishment </w:t>
      </w:r>
      <w:r w:rsidRPr="002D3917">
        <w:t>message</w:t>
      </w:r>
    </w:p>
    <w:p w14:paraId="4F8A2E5D" w14:textId="77777777" w:rsidR="009068CF" w:rsidRPr="00E450AC" w:rsidRDefault="009068CF" w:rsidP="009068CF">
      <w:pPr>
        <w:pStyle w:val="PL"/>
        <w:rPr>
          <w:color w:val="808080"/>
        </w:rPr>
      </w:pPr>
      <w:r w:rsidRPr="00E450AC">
        <w:rPr>
          <w:color w:val="808080"/>
        </w:rPr>
        <w:t>-- ASN1START</w:t>
      </w:r>
    </w:p>
    <w:p w14:paraId="03217DAE" w14:textId="77777777" w:rsidR="009068CF" w:rsidRPr="00E450AC" w:rsidRDefault="009068CF" w:rsidP="009068CF">
      <w:pPr>
        <w:pStyle w:val="PL"/>
        <w:rPr>
          <w:color w:val="808080"/>
        </w:rPr>
      </w:pPr>
      <w:r w:rsidRPr="00E450AC">
        <w:rPr>
          <w:color w:val="808080"/>
        </w:rPr>
        <w:t>-- TAG-RRCREESTABLISHMENT-START</w:t>
      </w:r>
    </w:p>
    <w:p w14:paraId="36DF3229" w14:textId="77777777" w:rsidR="009068CF" w:rsidRPr="00E450AC" w:rsidRDefault="009068CF" w:rsidP="009068CF">
      <w:pPr>
        <w:pStyle w:val="PL"/>
      </w:pPr>
    </w:p>
    <w:p w14:paraId="2B942058" w14:textId="77777777" w:rsidR="009068CF" w:rsidRPr="00E450AC" w:rsidRDefault="009068CF" w:rsidP="009068CF">
      <w:pPr>
        <w:pStyle w:val="PL"/>
      </w:pPr>
      <w:r w:rsidRPr="00E450AC">
        <w:t xml:space="preserve">RRCReestablishment ::=              </w:t>
      </w:r>
      <w:r w:rsidRPr="00E450AC">
        <w:rPr>
          <w:color w:val="993366"/>
        </w:rPr>
        <w:t>SEQUENCE</w:t>
      </w:r>
      <w:r w:rsidRPr="00E450AC">
        <w:t xml:space="preserve"> {</w:t>
      </w:r>
    </w:p>
    <w:p w14:paraId="6CA9AB74" w14:textId="77777777" w:rsidR="009068CF" w:rsidRPr="00E450AC" w:rsidRDefault="009068CF" w:rsidP="009068CF">
      <w:pPr>
        <w:pStyle w:val="PL"/>
      </w:pPr>
      <w:r w:rsidRPr="00E450AC">
        <w:t xml:space="preserve">    rrc-TransactionIdentifier           RRC-TransactionIdentifier,</w:t>
      </w:r>
    </w:p>
    <w:p w14:paraId="44237907"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FE6CCFF" w14:textId="77777777" w:rsidR="009068CF" w:rsidRPr="00E450AC" w:rsidRDefault="009068CF" w:rsidP="009068CF">
      <w:pPr>
        <w:pStyle w:val="PL"/>
      </w:pPr>
      <w:r w:rsidRPr="00E450AC">
        <w:t xml:space="preserve">        rrcReestablishment                  RRCReestablishment-IEs,</w:t>
      </w:r>
    </w:p>
    <w:p w14:paraId="7453291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55CBBD0" w14:textId="77777777" w:rsidR="009068CF" w:rsidRPr="00E450AC" w:rsidRDefault="009068CF" w:rsidP="009068CF">
      <w:pPr>
        <w:pStyle w:val="PL"/>
      </w:pPr>
      <w:r w:rsidRPr="00E450AC">
        <w:t xml:space="preserve">    }</w:t>
      </w:r>
    </w:p>
    <w:p w14:paraId="419DEDA9" w14:textId="77777777" w:rsidR="009068CF" w:rsidRPr="00E450AC" w:rsidRDefault="009068CF" w:rsidP="009068CF">
      <w:pPr>
        <w:pStyle w:val="PL"/>
      </w:pPr>
      <w:r w:rsidRPr="00E450AC">
        <w:t>}</w:t>
      </w:r>
    </w:p>
    <w:p w14:paraId="62B330BA" w14:textId="77777777" w:rsidR="009068CF" w:rsidRPr="00E450AC" w:rsidRDefault="009068CF" w:rsidP="009068CF">
      <w:pPr>
        <w:pStyle w:val="PL"/>
      </w:pPr>
    </w:p>
    <w:p w14:paraId="0F614297" w14:textId="77777777" w:rsidR="009068CF" w:rsidRPr="00E450AC" w:rsidRDefault="009068CF" w:rsidP="009068CF">
      <w:pPr>
        <w:pStyle w:val="PL"/>
      </w:pPr>
      <w:r w:rsidRPr="00E450AC">
        <w:t xml:space="preserve">RRCReestablishment-IEs ::=          </w:t>
      </w:r>
      <w:r w:rsidRPr="00E450AC">
        <w:rPr>
          <w:color w:val="993366"/>
        </w:rPr>
        <w:t>SEQUENCE</w:t>
      </w:r>
      <w:r w:rsidRPr="00E450AC">
        <w:t xml:space="preserve"> {</w:t>
      </w:r>
    </w:p>
    <w:p w14:paraId="2144475D" w14:textId="77777777" w:rsidR="009068CF" w:rsidRPr="00E450AC" w:rsidRDefault="009068CF" w:rsidP="009068CF">
      <w:pPr>
        <w:pStyle w:val="PL"/>
      </w:pPr>
      <w:r w:rsidRPr="00E450AC">
        <w:t xml:space="preserve">    nextHopChainingCount                NextHopChainingCount,</w:t>
      </w:r>
    </w:p>
    <w:p w14:paraId="5372909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2156C7" w14:textId="77777777" w:rsidR="009068CF" w:rsidRPr="00E450AC" w:rsidRDefault="009068CF" w:rsidP="009068CF">
      <w:pPr>
        <w:pStyle w:val="PL"/>
      </w:pPr>
      <w:r w:rsidRPr="00E450AC">
        <w:t xml:space="preserve">    nonCriticalExtension                RRCReestablishment-v1700-IEs         </w:t>
      </w:r>
      <w:r w:rsidRPr="00E450AC">
        <w:rPr>
          <w:color w:val="993366"/>
        </w:rPr>
        <w:t>OPTIONAL</w:t>
      </w:r>
    </w:p>
    <w:p w14:paraId="330B0867" w14:textId="77777777" w:rsidR="009068CF" w:rsidRPr="00E450AC" w:rsidRDefault="009068CF" w:rsidP="009068CF">
      <w:pPr>
        <w:pStyle w:val="PL"/>
      </w:pPr>
      <w:r w:rsidRPr="00E450AC">
        <w:t>}</w:t>
      </w:r>
    </w:p>
    <w:p w14:paraId="494E37DA" w14:textId="77777777" w:rsidR="009068CF" w:rsidRPr="00E450AC" w:rsidRDefault="009068CF" w:rsidP="009068CF">
      <w:pPr>
        <w:pStyle w:val="PL"/>
      </w:pPr>
    </w:p>
    <w:p w14:paraId="58C17744" w14:textId="77777777" w:rsidR="009068CF" w:rsidRPr="00E450AC" w:rsidRDefault="009068CF" w:rsidP="009068CF">
      <w:pPr>
        <w:pStyle w:val="PL"/>
      </w:pPr>
      <w:r w:rsidRPr="00E450AC">
        <w:t xml:space="preserve">RRCReestablishment-v1700-IEs ::=    </w:t>
      </w:r>
      <w:r w:rsidRPr="00E450AC">
        <w:rPr>
          <w:color w:val="993366"/>
        </w:rPr>
        <w:t>SEQUENCE</w:t>
      </w:r>
      <w:r w:rsidRPr="00E450AC">
        <w:t xml:space="preserve"> {</w:t>
      </w:r>
    </w:p>
    <w:p w14:paraId="11095A13"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ED153B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F861C0E" w14:textId="77777777" w:rsidR="009068CF" w:rsidRPr="00E450AC" w:rsidRDefault="009068CF" w:rsidP="009068CF">
      <w:pPr>
        <w:pStyle w:val="PL"/>
      </w:pPr>
      <w:r w:rsidRPr="00E450AC">
        <w:t>}</w:t>
      </w:r>
    </w:p>
    <w:p w14:paraId="46EF06DF" w14:textId="77777777" w:rsidR="009068CF" w:rsidRPr="00E450AC" w:rsidRDefault="009068CF" w:rsidP="009068CF">
      <w:pPr>
        <w:pStyle w:val="PL"/>
      </w:pPr>
    </w:p>
    <w:p w14:paraId="5AE78548" w14:textId="77777777" w:rsidR="009068CF" w:rsidRPr="00E450AC" w:rsidRDefault="009068CF" w:rsidP="009068CF">
      <w:pPr>
        <w:pStyle w:val="PL"/>
        <w:rPr>
          <w:color w:val="808080"/>
        </w:rPr>
      </w:pPr>
      <w:r w:rsidRPr="00E450AC">
        <w:rPr>
          <w:color w:val="808080"/>
        </w:rPr>
        <w:t>-- TAG-RRCREESTABLISHMENT-STOP</w:t>
      </w:r>
    </w:p>
    <w:p w14:paraId="7EF1070D" w14:textId="77777777" w:rsidR="009068CF" w:rsidRPr="00E450AC" w:rsidRDefault="009068CF" w:rsidP="009068CF">
      <w:pPr>
        <w:pStyle w:val="PL"/>
        <w:rPr>
          <w:color w:val="808080"/>
        </w:rPr>
      </w:pPr>
      <w:r w:rsidRPr="00E450AC">
        <w:rPr>
          <w:color w:val="808080"/>
        </w:rPr>
        <w:t>-- ASN1STOP</w:t>
      </w:r>
    </w:p>
    <w:p w14:paraId="7FA86D2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509D6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B6FDBCF" w14:textId="77777777" w:rsidR="009068CF" w:rsidRPr="002D3917" w:rsidRDefault="009068CF" w:rsidP="00EA66A3">
            <w:pPr>
              <w:pStyle w:val="TAH"/>
              <w:rPr>
                <w:szCs w:val="22"/>
                <w:lang w:eastAsia="sv-SE"/>
              </w:rPr>
            </w:pPr>
            <w:r w:rsidRPr="002D3917">
              <w:rPr>
                <w:i/>
                <w:szCs w:val="22"/>
                <w:lang w:eastAsia="sv-SE"/>
              </w:rPr>
              <w:t>RRC</w:t>
            </w:r>
            <w:r w:rsidRPr="002D3917">
              <w:rPr>
                <w:bCs/>
                <w:i/>
                <w:iCs/>
                <w:noProof/>
              </w:rPr>
              <w:t>Reestablishment</w:t>
            </w:r>
            <w:r w:rsidRPr="002D3917">
              <w:rPr>
                <w:i/>
                <w:szCs w:val="22"/>
                <w:lang w:eastAsia="sv-SE"/>
              </w:rPr>
              <w:t xml:space="preserve">-IEs </w:t>
            </w:r>
            <w:r w:rsidRPr="002D3917">
              <w:rPr>
                <w:szCs w:val="22"/>
                <w:lang w:eastAsia="sv-SE"/>
              </w:rPr>
              <w:t>field descriptions</w:t>
            </w:r>
          </w:p>
        </w:tc>
      </w:tr>
      <w:tr w:rsidR="009068CF" w:rsidRPr="002D3917" w14:paraId="2BA19BD6" w14:textId="77777777" w:rsidTr="00EA66A3">
        <w:tc>
          <w:tcPr>
            <w:tcW w:w="14173" w:type="dxa"/>
            <w:tcBorders>
              <w:top w:val="single" w:sz="4" w:space="0" w:color="auto"/>
              <w:left w:val="single" w:sz="4" w:space="0" w:color="auto"/>
              <w:bottom w:val="single" w:sz="4" w:space="0" w:color="auto"/>
              <w:right w:val="single" w:sz="4" w:space="0" w:color="auto"/>
            </w:tcBorders>
          </w:tcPr>
          <w:p w14:paraId="68B2F5A5" w14:textId="77777777" w:rsidR="009068CF" w:rsidRPr="002D3917" w:rsidRDefault="009068CF" w:rsidP="00EA66A3">
            <w:pPr>
              <w:pStyle w:val="TAL"/>
              <w:rPr>
                <w:b/>
                <w:i/>
                <w:szCs w:val="22"/>
                <w:lang w:eastAsia="sv-SE"/>
              </w:rPr>
            </w:pPr>
            <w:r w:rsidRPr="002D3917">
              <w:rPr>
                <w:b/>
                <w:i/>
                <w:szCs w:val="22"/>
                <w:lang w:eastAsia="sv-SE"/>
              </w:rPr>
              <w:t>sl-L2RemoteUE-Config</w:t>
            </w:r>
          </w:p>
          <w:p w14:paraId="34869F7F" w14:textId="77777777" w:rsidR="009068CF" w:rsidRPr="002D3917" w:rsidRDefault="009068CF" w:rsidP="00EA66A3">
            <w:pPr>
              <w:pStyle w:val="TAL"/>
              <w:rPr>
                <w:b/>
                <w:i/>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w:t>
            </w:r>
            <w:r w:rsidRPr="002D3917">
              <w:rPr>
                <w:szCs w:val="22"/>
                <w:lang w:eastAsia="sv-SE"/>
              </w:rPr>
              <w:t>The network configures only the SRAP configuration for</w:t>
            </w:r>
            <w:r w:rsidRPr="002D3917">
              <w:rPr>
                <w:rFonts w:cs="Arial"/>
                <w:bCs/>
                <w:iCs/>
                <w:szCs w:val="22"/>
                <w:lang w:eastAsia="sv-SE"/>
              </w:rPr>
              <w:t xml:space="preserve"> local UE ID</w:t>
            </w:r>
            <w:r w:rsidRPr="002D3917">
              <w:rPr>
                <w:szCs w:val="22"/>
                <w:lang w:eastAsia="sv-SE"/>
              </w:rPr>
              <w:t>.</w:t>
            </w:r>
          </w:p>
        </w:tc>
      </w:tr>
    </w:tbl>
    <w:p w14:paraId="71E42C4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C48D1A7" w14:textId="77777777" w:rsidTr="00EA66A3">
        <w:tc>
          <w:tcPr>
            <w:tcW w:w="4027" w:type="dxa"/>
            <w:tcBorders>
              <w:top w:val="single" w:sz="4" w:space="0" w:color="auto"/>
              <w:left w:val="single" w:sz="4" w:space="0" w:color="auto"/>
              <w:bottom w:val="single" w:sz="4" w:space="0" w:color="auto"/>
              <w:right w:val="single" w:sz="4" w:space="0" w:color="auto"/>
            </w:tcBorders>
          </w:tcPr>
          <w:p w14:paraId="59833080"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8E88BD3" w14:textId="77777777" w:rsidR="009068CF" w:rsidRPr="002D3917" w:rsidRDefault="009068CF" w:rsidP="00EA66A3">
            <w:pPr>
              <w:pStyle w:val="TAH"/>
              <w:rPr>
                <w:lang w:eastAsia="sv-SE"/>
              </w:rPr>
            </w:pPr>
            <w:r w:rsidRPr="002D3917">
              <w:rPr>
                <w:lang w:eastAsia="sv-SE"/>
              </w:rPr>
              <w:t>Explanation</w:t>
            </w:r>
          </w:p>
        </w:tc>
      </w:tr>
      <w:tr w:rsidR="009068CF" w:rsidRPr="002D3917" w14:paraId="18444AAB" w14:textId="77777777" w:rsidTr="00EA66A3">
        <w:tc>
          <w:tcPr>
            <w:tcW w:w="4027" w:type="dxa"/>
            <w:tcBorders>
              <w:top w:val="single" w:sz="4" w:space="0" w:color="auto"/>
              <w:left w:val="single" w:sz="4" w:space="0" w:color="auto"/>
              <w:bottom w:val="single" w:sz="4" w:space="0" w:color="auto"/>
              <w:right w:val="single" w:sz="4" w:space="0" w:color="auto"/>
            </w:tcBorders>
          </w:tcPr>
          <w:p w14:paraId="009FCFC2"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DF20206"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0EF140BA" w14:textId="77777777" w:rsidR="009068CF" w:rsidRPr="002D3917" w:rsidRDefault="009068CF" w:rsidP="009068CF"/>
    <w:p w14:paraId="584CDD0C" w14:textId="77777777" w:rsidR="009068CF" w:rsidRPr="002D3917" w:rsidRDefault="009068CF" w:rsidP="009068CF">
      <w:pPr>
        <w:pStyle w:val="4"/>
      </w:pPr>
      <w:bookmarkStart w:id="48" w:name="_Toc60777106"/>
      <w:bookmarkStart w:id="49" w:name="_Toc171467690"/>
      <w:r w:rsidRPr="002D3917">
        <w:lastRenderedPageBreak/>
        <w:t>–</w:t>
      </w:r>
      <w:r w:rsidRPr="002D3917">
        <w:tab/>
      </w:r>
      <w:r w:rsidRPr="002D3917">
        <w:rPr>
          <w:i/>
          <w:noProof/>
        </w:rPr>
        <w:t>RRCReestablishmentComplete</w:t>
      </w:r>
      <w:bookmarkEnd w:id="48"/>
      <w:bookmarkEnd w:id="49"/>
    </w:p>
    <w:p w14:paraId="17C903C5" w14:textId="77777777" w:rsidR="009068CF" w:rsidRPr="002D3917" w:rsidRDefault="009068CF" w:rsidP="009068CF">
      <w:r w:rsidRPr="002D3917">
        <w:t xml:space="preserve">The </w:t>
      </w:r>
      <w:r w:rsidRPr="002D3917">
        <w:rPr>
          <w:i/>
          <w:noProof/>
        </w:rPr>
        <w:t>RRCReestablishmentComplete</w:t>
      </w:r>
      <w:r w:rsidRPr="002D3917">
        <w:t xml:space="preserve"> message is used to confirm the successful completion of an RRC connection re-establishment.</w:t>
      </w:r>
    </w:p>
    <w:p w14:paraId="15A255AA" w14:textId="77777777" w:rsidR="009068CF" w:rsidRPr="002D3917" w:rsidRDefault="009068CF" w:rsidP="009068CF">
      <w:pPr>
        <w:pStyle w:val="B1"/>
      </w:pPr>
      <w:r w:rsidRPr="002D3917">
        <w:t>Signalling radio bearer: SRB1</w:t>
      </w:r>
    </w:p>
    <w:p w14:paraId="0FBD1DF9" w14:textId="77777777" w:rsidR="009068CF" w:rsidRPr="002D3917" w:rsidRDefault="009068CF" w:rsidP="009068CF">
      <w:pPr>
        <w:pStyle w:val="B1"/>
      </w:pPr>
      <w:r w:rsidRPr="002D3917">
        <w:t>RLC-SAP: AM</w:t>
      </w:r>
    </w:p>
    <w:p w14:paraId="65338A4F" w14:textId="77777777" w:rsidR="009068CF" w:rsidRPr="002D3917" w:rsidRDefault="009068CF" w:rsidP="009068CF">
      <w:pPr>
        <w:pStyle w:val="B1"/>
      </w:pPr>
      <w:r w:rsidRPr="002D3917">
        <w:t>Logical channel: DCCH</w:t>
      </w:r>
    </w:p>
    <w:p w14:paraId="054DE307" w14:textId="77777777" w:rsidR="009068CF" w:rsidRPr="002D3917" w:rsidRDefault="009068CF" w:rsidP="009068CF">
      <w:pPr>
        <w:pStyle w:val="B1"/>
      </w:pPr>
      <w:r w:rsidRPr="002D3917">
        <w:t>Direction: UE to Network</w:t>
      </w:r>
    </w:p>
    <w:p w14:paraId="180B2D5B" w14:textId="77777777" w:rsidR="009068CF" w:rsidRPr="002D3917" w:rsidRDefault="009068CF" w:rsidP="009068CF">
      <w:pPr>
        <w:pStyle w:val="TH"/>
        <w:rPr>
          <w:bCs/>
          <w:i/>
          <w:iCs/>
        </w:rPr>
      </w:pPr>
      <w:r w:rsidRPr="002D3917">
        <w:rPr>
          <w:bCs/>
          <w:i/>
          <w:iCs/>
          <w:noProof/>
        </w:rPr>
        <w:t xml:space="preserve">RRCReestablishmentComplete </w:t>
      </w:r>
      <w:r w:rsidRPr="002D3917">
        <w:t>message</w:t>
      </w:r>
    </w:p>
    <w:p w14:paraId="7FD7BD2B" w14:textId="77777777" w:rsidR="009068CF" w:rsidRPr="00E450AC" w:rsidRDefault="009068CF" w:rsidP="009068CF">
      <w:pPr>
        <w:pStyle w:val="PL"/>
        <w:rPr>
          <w:color w:val="808080"/>
        </w:rPr>
      </w:pPr>
      <w:r w:rsidRPr="00E450AC">
        <w:rPr>
          <w:color w:val="808080"/>
        </w:rPr>
        <w:t>-- ASN1START</w:t>
      </w:r>
    </w:p>
    <w:p w14:paraId="128114E8" w14:textId="77777777" w:rsidR="009068CF" w:rsidRPr="00E450AC" w:rsidRDefault="009068CF" w:rsidP="009068CF">
      <w:pPr>
        <w:pStyle w:val="PL"/>
        <w:rPr>
          <w:color w:val="808080"/>
        </w:rPr>
      </w:pPr>
      <w:r w:rsidRPr="00E450AC">
        <w:rPr>
          <w:color w:val="808080"/>
        </w:rPr>
        <w:t>-- TAG-RRCREESTABLISHMENTCOMPLETE-START</w:t>
      </w:r>
    </w:p>
    <w:p w14:paraId="7D0BCC8A" w14:textId="77777777" w:rsidR="009068CF" w:rsidRPr="00E450AC" w:rsidRDefault="009068CF" w:rsidP="009068CF">
      <w:pPr>
        <w:pStyle w:val="PL"/>
      </w:pPr>
    </w:p>
    <w:p w14:paraId="48B2B62E" w14:textId="77777777" w:rsidR="009068CF" w:rsidRPr="00E450AC" w:rsidRDefault="009068CF" w:rsidP="009068CF">
      <w:pPr>
        <w:pStyle w:val="PL"/>
      </w:pPr>
      <w:r w:rsidRPr="00E450AC">
        <w:t xml:space="preserve">RRCReestablishmentComplete ::=              </w:t>
      </w:r>
      <w:r w:rsidRPr="00E450AC">
        <w:rPr>
          <w:color w:val="993366"/>
        </w:rPr>
        <w:t>SEQUENCE</w:t>
      </w:r>
      <w:r w:rsidRPr="00E450AC">
        <w:t xml:space="preserve"> {</w:t>
      </w:r>
    </w:p>
    <w:p w14:paraId="0B03D9DB" w14:textId="77777777" w:rsidR="009068CF" w:rsidRPr="00E450AC" w:rsidRDefault="009068CF" w:rsidP="009068CF">
      <w:pPr>
        <w:pStyle w:val="PL"/>
      </w:pPr>
      <w:r w:rsidRPr="00E450AC">
        <w:t xml:space="preserve">    rrc-TransactionIdentifier                   RRC-TransactionIdentifier,</w:t>
      </w:r>
    </w:p>
    <w:p w14:paraId="2DC9638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FCEC85" w14:textId="77777777" w:rsidR="009068CF" w:rsidRPr="00E450AC" w:rsidRDefault="009068CF" w:rsidP="009068CF">
      <w:pPr>
        <w:pStyle w:val="PL"/>
      </w:pPr>
      <w:r w:rsidRPr="00E450AC">
        <w:t xml:space="preserve">        rrcReestablishmentComplete                  RRCReestablishmentComplete-IEs,</w:t>
      </w:r>
    </w:p>
    <w:p w14:paraId="7F0A6B0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DB9CF87" w14:textId="77777777" w:rsidR="009068CF" w:rsidRPr="00E450AC" w:rsidRDefault="009068CF" w:rsidP="009068CF">
      <w:pPr>
        <w:pStyle w:val="PL"/>
      </w:pPr>
      <w:r w:rsidRPr="00E450AC">
        <w:t xml:space="preserve">    }</w:t>
      </w:r>
    </w:p>
    <w:p w14:paraId="6C5B46FB" w14:textId="77777777" w:rsidR="009068CF" w:rsidRPr="00E450AC" w:rsidRDefault="009068CF" w:rsidP="009068CF">
      <w:pPr>
        <w:pStyle w:val="PL"/>
      </w:pPr>
      <w:r w:rsidRPr="00E450AC">
        <w:t>}</w:t>
      </w:r>
    </w:p>
    <w:p w14:paraId="04BEFC54" w14:textId="77777777" w:rsidR="009068CF" w:rsidRPr="00E450AC" w:rsidRDefault="009068CF" w:rsidP="009068CF">
      <w:pPr>
        <w:pStyle w:val="PL"/>
      </w:pPr>
    </w:p>
    <w:p w14:paraId="2DE2E0C8" w14:textId="77777777" w:rsidR="009068CF" w:rsidRPr="00E450AC" w:rsidRDefault="009068CF" w:rsidP="009068CF">
      <w:pPr>
        <w:pStyle w:val="PL"/>
      </w:pPr>
      <w:r w:rsidRPr="00E450AC">
        <w:t xml:space="preserve">RRCReestablishmentComplete-IEs ::=          </w:t>
      </w:r>
      <w:r w:rsidRPr="00E450AC">
        <w:rPr>
          <w:color w:val="993366"/>
        </w:rPr>
        <w:t>SEQUENCE</w:t>
      </w:r>
      <w:r w:rsidRPr="00E450AC">
        <w:t xml:space="preserve"> {</w:t>
      </w:r>
    </w:p>
    <w:p w14:paraId="73D6305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B08A78E" w14:textId="77777777" w:rsidR="009068CF" w:rsidRPr="00E450AC" w:rsidRDefault="009068CF" w:rsidP="009068CF">
      <w:pPr>
        <w:pStyle w:val="PL"/>
      </w:pPr>
      <w:r w:rsidRPr="00E450AC">
        <w:t xml:space="preserve">    nonCriticalExtension                        RRCReestablishmentComplete-v1610-IEs    </w:t>
      </w:r>
      <w:r w:rsidRPr="00E450AC">
        <w:rPr>
          <w:color w:val="993366"/>
        </w:rPr>
        <w:t>OPTIONAL</w:t>
      </w:r>
    </w:p>
    <w:p w14:paraId="1610F6D6" w14:textId="77777777" w:rsidR="009068CF" w:rsidRPr="00E450AC" w:rsidRDefault="009068CF" w:rsidP="009068CF">
      <w:pPr>
        <w:pStyle w:val="PL"/>
      </w:pPr>
      <w:r w:rsidRPr="00E450AC">
        <w:t>}</w:t>
      </w:r>
    </w:p>
    <w:p w14:paraId="23DA3A26" w14:textId="77777777" w:rsidR="009068CF" w:rsidRPr="00E450AC" w:rsidRDefault="009068CF" w:rsidP="009068CF">
      <w:pPr>
        <w:pStyle w:val="PL"/>
      </w:pPr>
    </w:p>
    <w:p w14:paraId="05F58572" w14:textId="77777777" w:rsidR="009068CF" w:rsidRPr="00E450AC" w:rsidRDefault="009068CF" w:rsidP="009068CF">
      <w:pPr>
        <w:pStyle w:val="PL"/>
      </w:pPr>
      <w:r w:rsidRPr="00E450AC">
        <w:t xml:space="preserve">RRCReestablishmentComplete-v1610-IEs ::=    </w:t>
      </w:r>
      <w:r w:rsidRPr="00E450AC">
        <w:rPr>
          <w:color w:val="993366"/>
        </w:rPr>
        <w:t>SEQUENCE</w:t>
      </w:r>
      <w:r w:rsidRPr="00E450AC">
        <w:t xml:space="preserve"> {</w:t>
      </w:r>
    </w:p>
    <w:p w14:paraId="370D1E63"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0D5389BE" w14:textId="77777777" w:rsidR="009068CF" w:rsidRPr="00E450AC" w:rsidRDefault="009068CF" w:rsidP="009068CF">
      <w:pPr>
        <w:pStyle w:val="PL"/>
      </w:pPr>
      <w:r w:rsidRPr="00E450AC">
        <w:t xml:space="preserve">    nonCriticalExtension                        RRCReestablishmentComplete-v1800-IEs    </w:t>
      </w:r>
      <w:r w:rsidRPr="00E450AC">
        <w:rPr>
          <w:color w:val="993366"/>
        </w:rPr>
        <w:t>OPTIONAL</w:t>
      </w:r>
    </w:p>
    <w:p w14:paraId="58D80654" w14:textId="77777777" w:rsidR="009068CF" w:rsidRPr="00E450AC" w:rsidRDefault="009068CF" w:rsidP="009068CF">
      <w:pPr>
        <w:pStyle w:val="PL"/>
      </w:pPr>
      <w:r w:rsidRPr="00E450AC">
        <w:t>}</w:t>
      </w:r>
    </w:p>
    <w:p w14:paraId="7277A937" w14:textId="77777777" w:rsidR="009068CF" w:rsidRPr="00E450AC" w:rsidRDefault="009068CF" w:rsidP="009068CF">
      <w:pPr>
        <w:pStyle w:val="PL"/>
      </w:pPr>
    </w:p>
    <w:p w14:paraId="73A3A7FA" w14:textId="77777777" w:rsidR="009068CF" w:rsidRPr="00E450AC" w:rsidRDefault="009068CF" w:rsidP="009068CF">
      <w:pPr>
        <w:pStyle w:val="PL"/>
      </w:pPr>
      <w:r w:rsidRPr="00E450AC">
        <w:t xml:space="preserve">RRCReestablishmentComplete-v1800-IEs ::=    </w:t>
      </w:r>
      <w:r w:rsidRPr="00E450AC">
        <w:rPr>
          <w:color w:val="993366"/>
        </w:rPr>
        <w:t>SEQUENCE</w:t>
      </w:r>
      <w:r w:rsidRPr="00E450AC">
        <w:t xml:space="preserve"> {</w:t>
      </w:r>
    </w:p>
    <w:p w14:paraId="68700B8B"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D77B8BA"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64F67A41"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EBD02C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4206D1A" w14:textId="77777777" w:rsidR="009068CF" w:rsidRPr="00E450AC" w:rsidRDefault="009068CF" w:rsidP="009068CF">
      <w:pPr>
        <w:pStyle w:val="PL"/>
      </w:pPr>
      <w:r w:rsidRPr="00E450AC">
        <w:t>}</w:t>
      </w:r>
    </w:p>
    <w:p w14:paraId="3B064BFF" w14:textId="77777777" w:rsidR="009068CF" w:rsidRPr="00E450AC" w:rsidRDefault="009068CF" w:rsidP="009068CF">
      <w:pPr>
        <w:pStyle w:val="PL"/>
      </w:pPr>
    </w:p>
    <w:p w14:paraId="7B9E4F66" w14:textId="77777777" w:rsidR="009068CF" w:rsidRPr="00E450AC" w:rsidRDefault="009068CF" w:rsidP="009068CF">
      <w:pPr>
        <w:pStyle w:val="PL"/>
        <w:rPr>
          <w:color w:val="808080"/>
        </w:rPr>
      </w:pPr>
      <w:r w:rsidRPr="00E450AC">
        <w:rPr>
          <w:color w:val="808080"/>
        </w:rPr>
        <w:t>-- TAG-RRCREESTABLISHMENTCOMPLETE-STOP</w:t>
      </w:r>
    </w:p>
    <w:p w14:paraId="0358ED20" w14:textId="77777777" w:rsidR="009068CF" w:rsidRPr="00E450AC" w:rsidRDefault="009068CF" w:rsidP="009068CF">
      <w:pPr>
        <w:pStyle w:val="PL"/>
        <w:rPr>
          <w:color w:val="808080"/>
        </w:rPr>
      </w:pPr>
      <w:r w:rsidRPr="00E450AC">
        <w:rPr>
          <w:color w:val="808080"/>
        </w:rPr>
        <w:t>-- ASN1STOP</w:t>
      </w:r>
    </w:p>
    <w:p w14:paraId="058D9BD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272D9D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A0A8A7" w14:textId="77777777" w:rsidR="009068CF" w:rsidRPr="002D3917" w:rsidRDefault="009068CF" w:rsidP="00EA66A3">
            <w:pPr>
              <w:pStyle w:val="TAH"/>
              <w:rPr>
                <w:szCs w:val="22"/>
                <w:lang w:eastAsia="sv-SE"/>
              </w:rPr>
            </w:pPr>
            <w:r w:rsidRPr="002D3917">
              <w:rPr>
                <w:i/>
                <w:szCs w:val="22"/>
                <w:lang w:eastAsia="sv-SE"/>
              </w:rPr>
              <w:lastRenderedPageBreak/>
              <w:t xml:space="preserve">RRCReestablishmentComplete-IEs </w:t>
            </w:r>
            <w:r w:rsidRPr="002D3917">
              <w:rPr>
                <w:szCs w:val="22"/>
                <w:lang w:eastAsia="sv-SE"/>
              </w:rPr>
              <w:t>field descriptions</w:t>
            </w:r>
          </w:p>
        </w:tc>
      </w:tr>
      <w:tr w:rsidR="009068CF" w:rsidRPr="002D3917" w14:paraId="1CC9EE66" w14:textId="77777777" w:rsidTr="00EA66A3">
        <w:tc>
          <w:tcPr>
            <w:tcW w:w="14173" w:type="dxa"/>
            <w:tcBorders>
              <w:top w:val="single" w:sz="4" w:space="0" w:color="auto"/>
              <w:left w:val="single" w:sz="4" w:space="0" w:color="auto"/>
              <w:bottom w:val="single" w:sz="4" w:space="0" w:color="auto"/>
              <w:right w:val="single" w:sz="4" w:space="0" w:color="auto"/>
            </w:tcBorders>
          </w:tcPr>
          <w:p w14:paraId="4B1B2E3F" w14:textId="77777777" w:rsidR="009068CF" w:rsidRPr="002D3917" w:rsidRDefault="009068CF" w:rsidP="00EA66A3">
            <w:pPr>
              <w:pStyle w:val="TAL"/>
              <w:rPr>
                <w:b/>
                <w:bCs/>
                <w:i/>
                <w:iCs/>
              </w:rPr>
            </w:pPr>
            <w:r w:rsidRPr="002D3917">
              <w:rPr>
                <w:b/>
                <w:bCs/>
                <w:i/>
                <w:iCs/>
              </w:rPr>
              <w:t>measConfigReportAppLayerAvailable</w:t>
            </w:r>
          </w:p>
          <w:p w14:paraId="6CCA025F" w14:textId="77777777" w:rsidR="009068CF" w:rsidRPr="002D3917" w:rsidRDefault="009068CF" w:rsidP="00EA66A3">
            <w:pPr>
              <w:pStyle w:val="TAL"/>
              <w:rPr>
                <w:b/>
                <w:bCs/>
                <w:i/>
                <w:iCs/>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2D9C3EAB" w14:textId="77777777" w:rsidTr="00EA66A3">
        <w:tc>
          <w:tcPr>
            <w:tcW w:w="14173" w:type="dxa"/>
            <w:tcBorders>
              <w:top w:val="single" w:sz="4" w:space="0" w:color="auto"/>
              <w:left w:val="single" w:sz="4" w:space="0" w:color="auto"/>
              <w:bottom w:val="single" w:sz="4" w:space="0" w:color="auto"/>
              <w:right w:val="single" w:sz="4" w:space="0" w:color="auto"/>
            </w:tcBorders>
          </w:tcPr>
          <w:p w14:paraId="09CB8A83" w14:textId="77777777" w:rsidR="009068CF" w:rsidRPr="002D3917" w:rsidRDefault="009068CF" w:rsidP="00EA66A3">
            <w:pPr>
              <w:pStyle w:val="TAL"/>
              <w:rPr>
                <w:b/>
                <w:i/>
                <w:szCs w:val="22"/>
                <w:lang w:eastAsia="sv-SE"/>
              </w:rPr>
            </w:pPr>
            <w:r w:rsidRPr="002D3917">
              <w:rPr>
                <w:b/>
                <w:i/>
                <w:szCs w:val="22"/>
                <w:lang w:eastAsia="sv-SE"/>
              </w:rPr>
              <w:t>musim-CapRestrictionInd</w:t>
            </w:r>
          </w:p>
          <w:p w14:paraId="608D73B1" w14:textId="77777777" w:rsidR="009068CF" w:rsidRPr="002D3917" w:rsidRDefault="009068CF" w:rsidP="00EA66A3">
            <w:pPr>
              <w:pStyle w:val="TAL"/>
              <w:rPr>
                <w:b/>
                <w:bCs/>
                <w:i/>
                <w:iCs/>
              </w:rPr>
            </w:pPr>
            <w:r w:rsidRPr="002D3917">
              <w:rPr>
                <w:lang w:eastAsia="en-GB"/>
              </w:rPr>
              <w:t>This field indicates the UE temporary capability restriction due to MUSIM operation.</w:t>
            </w:r>
          </w:p>
        </w:tc>
      </w:tr>
    </w:tbl>
    <w:p w14:paraId="5E1CF924" w14:textId="77777777" w:rsidR="009068CF" w:rsidRPr="002D3917" w:rsidRDefault="009068CF" w:rsidP="009068CF"/>
    <w:p w14:paraId="188EBDCF" w14:textId="77777777" w:rsidR="009068CF" w:rsidRPr="002D3917" w:rsidRDefault="009068CF" w:rsidP="009068CF">
      <w:pPr>
        <w:pStyle w:val="4"/>
      </w:pPr>
      <w:bookmarkStart w:id="50" w:name="_Toc60777107"/>
      <w:bookmarkStart w:id="51" w:name="_Toc171467691"/>
      <w:r w:rsidRPr="002D3917">
        <w:t>–</w:t>
      </w:r>
      <w:r w:rsidRPr="002D3917">
        <w:tab/>
      </w:r>
      <w:r w:rsidRPr="002D3917">
        <w:rPr>
          <w:i/>
          <w:noProof/>
        </w:rPr>
        <w:t>RRCReestablishmentRequest</w:t>
      </w:r>
      <w:bookmarkEnd w:id="50"/>
      <w:bookmarkEnd w:id="51"/>
    </w:p>
    <w:p w14:paraId="37147EF9" w14:textId="77777777" w:rsidR="009068CF" w:rsidRPr="002D3917" w:rsidRDefault="009068CF" w:rsidP="009068CF">
      <w:r w:rsidRPr="002D3917">
        <w:t xml:space="preserve">The </w:t>
      </w:r>
      <w:r w:rsidRPr="002D3917">
        <w:rPr>
          <w:i/>
          <w:noProof/>
        </w:rPr>
        <w:t>RRCReestablishmentRequest</w:t>
      </w:r>
      <w:r w:rsidRPr="002D3917">
        <w:t xml:space="preserve"> message is used to request the reestablishment of an RRC connection.</w:t>
      </w:r>
    </w:p>
    <w:p w14:paraId="2857E8F4" w14:textId="77777777" w:rsidR="009068CF" w:rsidRPr="002D3917" w:rsidRDefault="009068CF" w:rsidP="009068CF">
      <w:pPr>
        <w:pStyle w:val="B1"/>
      </w:pPr>
      <w:r w:rsidRPr="002D3917">
        <w:t>Signalling radio bearer: SRB0</w:t>
      </w:r>
    </w:p>
    <w:p w14:paraId="4F90B1F4" w14:textId="77777777" w:rsidR="009068CF" w:rsidRPr="002D3917" w:rsidRDefault="009068CF" w:rsidP="009068CF">
      <w:pPr>
        <w:pStyle w:val="B1"/>
      </w:pPr>
      <w:r w:rsidRPr="002D3917">
        <w:t>RLC-SAP: TM</w:t>
      </w:r>
    </w:p>
    <w:p w14:paraId="7D07CB42" w14:textId="77777777" w:rsidR="009068CF" w:rsidRPr="002D3917" w:rsidRDefault="009068CF" w:rsidP="009068CF">
      <w:pPr>
        <w:pStyle w:val="B1"/>
      </w:pPr>
      <w:r w:rsidRPr="002D3917">
        <w:t>Logical channel: CCCH</w:t>
      </w:r>
    </w:p>
    <w:p w14:paraId="2F0D9937" w14:textId="77777777" w:rsidR="009068CF" w:rsidRPr="002D3917" w:rsidRDefault="009068CF" w:rsidP="009068CF">
      <w:pPr>
        <w:pStyle w:val="B1"/>
      </w:pPr>
      <w:r w:rsidRPr="002D3917">
        <w:t>Direction: UE to Network</w:t>
      </w:r>
    </w:p>
    <w:p w14:paraId="37BB9EBC" w14:textId="77777777" w:rsidR="009068CF" w:rsidRPr="002D3917" w:rsidRDefault="009068CF" w:rsidP="009068CF">
      <w:pPr>
        <w:pStyle w:val="TH"/>
        <w:rPr>
          <w:bCs/>
          <w:i/>
          <w:iCs/>
        </w:rPr>
      </w:pPr>
      <w:r w:rsidRPr="002D3917">
        <w:rPr>
          <w:bCs/>
          <w:i/>
          <w:iCs/>
          <w:noProof/>
        </w:rPr>
        <w:t xml:space="preserve">RRCReestablishmentRequest </w:t>
      </w:r>
      <w:r w:rsidRPr="002D3917">
        <w:t>message</w:t>
      </w:r>
    </w:p>
    <w:p w14:paraId="33C55E46" w14:textId="77777777" w:rsidR="009068CF" w:rsidRPr="00E450AC" w:rsidRDefault="009068CF" w:rsidP="009068CF">
      <w:pPr>
        <w:pStyle w:val="PL"/>
        <w:rPr>
          <w:color w:val="808080"/>
        </w:rPr>
      </w:pPr>
      <w:r w:rsidRPr="00E450AC">
        <w:rPr>
          <w:color w:val="808080"/>
        </w:rPr>
        <w:t>-- ASN1START</w:t>
      </w:r>
    </w:p>
    <w:p w14:paraId="35BE8450" w14:textId="77777777" w:rsidR="009068CF" w:rsidRPr="00E450AC" w:rsidRDefault="009068CF" w:rsidP="009068CF">
      <w:pPr>
        <w:pStyle w:val="PL"/>
        <w:rPr>
          <w:color w:val="808080"/>
        </w:rPr>
      </w:pPr>
      <w:r w:rsidRPr="00E450AC">
        <w:rPr>
          <w:color w:val="808080"/>
        </w:rPr>
        <w:t>-- TAG-RRCREESTABLISHMENTREQUEST-START</w:t>
      </w:r>
    </w:p>
    <w:p w14:paraId="68E6C594" w14:textId="77777777" w:rsidR="009068CF" w:rsidRPr="00E450AC" w:rsidRDefault="009068CF" w:rsidP="009068CF">
      <w:pPr>
        <w:pStyle w:val="PL"/>
      </w:pPr>
    </w:p>
    <w:p w14:paraId="7836BAC5" w14:textId="77777777" w:rsidR="009068CF" w:rsidRPr="00E450AC" w:rsidRDefault="009068CF" w:rsidP="009068CF">
      <w:pPr>
        <w:pStyle w:val="PL"/>
      </w:pPr>
    </w:p>
    <w:p w14:paraId="66A80901" w14:textId="77777777" w:rsidR="009068CF" w:rsidRPr="00E450AC" w:rsidRDefault="009068CF" w:rsidP="009068CF">
      <w:pPr>
        <w:pStyle w:val="PL"/>
      </w:pPr>
      <w:r w:rsidRPr="00E450AC">
        <w:t xml:space="preserve">RRCReestablishmentRequest ::=       </w:t>
      </w:r>
      <w:r w:rsidRPr="00E450AC">
        <w:rPr>
          <w:color w:val="993366"/>
        </w:rPr>
        <w:t>SEQUENCE</w:t>
      </w:r>
      <w:r w:rsidRPr="00E450AC">
        <w:t xml:space="preserve"> {</w:t>
      </w:r>
    </w:p>
    <w:p w14:paraId="576E6BDD" w14:textId="77777777" w:rsidR="009068CF" w:rsidRPr="00E450AC" w:rsidRDefault="009068CF" w:rsidP="009068CF">
      <w:pPr>
        <w:pStyle w:val="PL"/>
      </w:pPr>
      <w:r w:rsidRPr="00E450AC">
        <w:t xml:space="preserve">    rrcReestablishmentRequest           RRCReestablishmentRequest-IEs</w:t>
      </w:r>
    </w:p>
    <w:p w14:paraId="422CEAD5" w14:textId="77777777" w:rsidR="009068CF" w:rsidRPr="00E450AC" w:rsidRDefault="009068CF" w:rsidP="009068CF">
      <w:pPr>
        <w:pStyle w:val="PL"/>
      </w:pPr>
      <w:r w:rsidRPr="00E450AC">
        <w:t>}</w:t>
      </w:r>
    </w:p>
    <w:p w14:paraId="5039B649" w14:textId="77777777" w:rsidR="009068CF" w:rsidRPr="00E450AC" w:rsidRDefault="009068CF" w:rsidP="009068CF">
      <w:pPr>
        <w:pStyle w:val="PL"/>
      </w:pPr>
    </w:p>
    <w:p w14:paraId="5112DE3E" w14:textId="77777777" w:rsidR="009068CF" w:rsidRPr="00E450AC" w:rsidRDefault="009068CF" w:rsidP="009068CF">
      <w:pPr>
        <w:pStyle w:val="PL"/>
      </w:pPr>
      <w:r w:rsidRPr="00E450AC">
        <w:t xml:space="preserve">RRCReestablishmentRequest-IEs ::=   </w:t>
      </w:r>
      <w:r w:rsidRPr="00E450AC">
        <w:rPr>
          <w:color w:val="993366"/>
        </w:rPr>
        <w:t>SEQUENCE</w:t>
      </w:r>
      <w:r w:rsidRPr="00E450AC">
        <w:t xml:space="preserve"> {</w:t>
      </w:r>
    </w:p>
    <w:p w14:paraId="5BE4D48D" w14:textId="77777777" w:rsidR="009068CF" w:rsidRPr="00E450AC" w:rsidRDefault="009068CF" w:rsidP="009068CF">
      <w:pPr>
        <w:pStyle w:val="PL"/>
      </w:pPr>
      <w:r w:rsidRPr="00E450AC">
        <w:t xml:space="preserve">    ue-Identity                         ReestabUE-Identity,</w:t>
      </w:r>
    </w:p>
    <w:p w14:paraId="74BB11DE" w14:textId="77777777" w:rsidR="009068CF" w:rsidRPr="00E450AC" w:rsidRDefault="009068CF" w:rsidP="009068CF">
      <w:pPr>
        <w:pStyle w:val="PL"/>
      </w:pPr>
      <w:r w:rsidRPr="00E450AC">
        <w:t xml:space="preserve">    reestablishmentCause                ReestablishmentCause,</w:t>
      </w:r>
    </w:p>
    <w:p w14:paraId="47A95A0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46EF7311" w14:textId="77777777" w:rsidR="009068CF" w:rsidRPr="00E450AC" w:rsidRDefault="009068CF" w:rsidP="009068CF">
      <w:pPr>
        <w:pStyle w:val="PL"/>
      </w:pPr>
      <w:r w:rsidRPr="00E450AC">
        <w:t>}</w:t>
      </w:r>
    </w:p>
    <w:p w14:paraId="6B1E39AD" w14:textId="77777777" w:rsidR="009068CF" w:rsidRPr="00E450AC" w:rsidRDefault="009068CF" w:rsidP="009068CF">
      <w:pPr>
        <w:pStyle w:val="PL"/>
      </w:pPr>
    </w:p>
    <w:p w14:paraId="01978E46" w14:textId="77777777" w:rsidR="009068CF" w:rsidRPr="00E450AC" w:rsidRDefault="009068CF" w:rsidP="009068CF">
      <w:pPr>
        <w:pStyle w:val="PL"/>
      </w:pPr>
      <w:r w:rsidRPr="00E450AC">
        <w:t xml:space="preserve">ReestabUE-Identity ::=              </w:t>
      </w:r>
      <w:r w:rsidRPr="00E450AC">
        <w:rPr>
          <w:color w:val="993366"/>
        </w:rPr>
        <w:t>SEQUENCE</w:t>
      </w:r>
      <w:r w:rsidRPr="00E450AC">
        <w:t xml:space="preserve"> {</w:t>
      </w:r>
    </w:p>
    <w:p w14:paraId="2E39C09D" w14:textId="77777777" w:rsidR="009068CF" w:rsidRPr="00E450AC" w:rsidRDefault="009068CF" w:rsidP="009068CF">
      <w:pPr>
        <w:pStyle w:val="PL"/>
      </w:pPr>
      <w:r w:rsidRPr="00E450AC">
        <w:t xml:space="preserve">    c-RNTI                              RNTI-Value,</w:t>
      </w:r>
    </w:p>
    <w:p w14:paraId="789F0ED1" w14:textId="77777777" w:rsidR="009068CF" w:rsidRPr="00E450AC" w:rsidRDefault="009068CF" w:rsidP="009068CF">
      <w:pPr>
        <w:pStyle w:val="PL"/>
      </w:pPr>
      <w:r w:rsidRPr="00E450AC">
        <w:t xml:space="preserve">    physCellId                          PhysCellId,</w:t>
      </w:r>
    </w:p>
    <w:p w14:paraId="09084DB8" w14:textId="77777777" w:rsidR="009068CF" w:rsidRPr="00E450AC" w:rsidRDefault="009068CF" w:rsidP="009068CF">
      <w:pPr>
        <w:pStyle w:val="PL"/>
      </w:pPr>
      <w:r w:rsidRPr="00E450AC">
        <w:t xml:space="preserve">    shortMAC-I                          ShortMAC-I</w:t>
      </w:r>
    </w:p>
    <w:p w14:paraId="1E9A495D" w14:textId="77777777" w:rsidR="009068CF" w:rsidRPr="00E450AC" w:rsidRDefault="009068CF" w:rsidP="009068CF">
      <w:pPr>
        <w:pStyle w:val="PL"/>
      </w:pPr>
      <w:r w:rsidRPr="00E450AC">
        <w:t>}</w:t>
      </w:r>
    </w:p>
    <w:p w14:paraId="1FFD2D22" w14:textId="77777777" w:rsidR="009068CF" w:rsidRPr="00E450AC" w:rsidRDefault="009068CF" w:rsidP="009068CF">
      <w:pPr>
        <w:pStyle w:val="PL"/>
      </w:pPr>
    </w:p>
    <w:p w14:paraId="4EB93B9B" w14:textId="77777777" w:rsidR="009068CF" w:rsidRPr="00E450AC" w:rsidRDefault="009068CF" w:rsidP="009068CF">
      <w:pPr>
        <w:pStyle w:val="PL"/>
      </w:pPr>
      <w:r w:rsidRPr="00E450AC">
        <w:t xml:space="preserve">ReestablishmentCause ::=            </w:t>
      </w:r>
      <w:r w:rsidRPr="00E450AC">
        <w:rPr>
          <w:color w:val="993366"/>
        </w:rPr>
        <w:t>ENUMERATED</w:t>
      </w:r>
      <w:r w:rsidRPr="00E450AC">
        <w:t xml:space="preserve"> {reconfigurationFailure, handoverFailure, otherFailure, spare1}</w:t>
      </w:r>
    </w:p>
    <w:p w14:paraId="33308360" w14:textId="77777777" w:rsidR="009068CF" w:rsidRPr="00E450AC" w:rsidRDefault="009068CF" w:rsidP="009068CF">
      <w:pPr>
        <w:pStyle w:val="PL"/>
      </w:pPr>
    </w:p>
    <w:p w14:paraId="672CBA16" w14:textId="77777777" w:rsidR="009068CF" w:rsidRPr="00E450AC" w:rsidRDefault="009068CF" w:rsidP="009068CF">
      <w:pPr>
        <w:pStyle w:val="PL"/>
        <w:rPr>
          <w:color w:val="808080"/>
        </w:rPr>
      </w:pPr>
      <w:r w:rsidRPr="00E450AC">
        <w:rPr>
          <w:color w:val="808080"/>
        </w:rPr>
        <w:t>-- TAG-RRCREESTABLISHMENTREQUEST-STOP</w:t>
      </w:r>
    </w:p>
    <w:p w14:paraId="39EBD162" w14:textId="77777777" w:rsidR="009068CF" w:rsidRPr="00E450AC" w:rsidRDefault="009068CF" w:rsidP="009068CF">
      <w:pPr>
        <w:pStyle w:val="PL"/>
        <w:rPr>
          <w:color w:val="808080"/>
        </w:rPr>
      </w:pPr>
      <w:r w:rsidRPr="00E450AC">
        <w:rPr>
          <w:color w:val="808080"/>
        </w:rPr>
        <w:t>-- ASN1STOP</w:t>
      </w:r>
    </w:p>
    <w:p w14:paraId="26CC6BF4"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49C0FE8"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B5630D5" w14:textId="77777777" w:rsidR="009068CF" w:rsidRPr="002D3917" w:rsidRDefault="009068CF" w:rsidP="00EA66A3">
            <w:pPr>
              <w:pStyle w:val="TAH"/>
              <w:rPr>
                <w:szCs w:val="22"/>
                <w:lang w:eastAsia="sv-SE"/>
              </w:rPr>
            </w:pPr>
            <w:r w:rsidRPr="002D3917">
              <w:rPr>
                <w:i/>
                <w:szCs w:val="22"/>
                <w:lang w:eastAsia="sv-SE"/>
              </w:rPr>
              <w:lastRenderedPageBreak/>
              <w:t xml:space="preserve">ReestabUE-Identity </w:t>
            </w:r>
            <w:r w:rsidRPr="002D3917">
              <w:rPr>
                <w:szCs w:val="22"/>
                <w:lang w:eastAsia="sv-SE"/>
              </w:rPr>
              <w:t>field descriptions</w:t>
            </w:r>
          </w:p>
        </w:tc>
      </w:tr>
      <w:tr w:rsidR="009068CF" w:rsidRPr="002D3917" w14:paraId="098200CB"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721AF76B" w14:textId="77777777" w:rsidR="009068CF" w:rsidRPr="002D3917" w:rsidRDefault="009068CF" w:rsidP="00EA66A3">
            <w:pPr>
              <w:pStyle w:val="TAL"/>
              <w:rPr>
                <w:szCs w:val="22"/>
                <w:lang w:eastAsia="sv-SE"/>
              </w:rPr>
            </w:pPr>
            <w:r w:rsidRPr="002D3917">
              <w:rPr>
                <w:b/>
                <w:i/>
                <w:szCs w:val="22"/>
                <w:lang w:eastAsia="sv-SE"/>
              </w:rPr>
              <w:t>physCellId</w:t>
            </w:r>
          </w:p>
          <w:p w14:paraId="0F92B04C" w14:textId="77777777" w:rsidR="009068CF" w:rsidRPr="002D3917" w:rsidRDefault="009068CF" w:rsidP="00EA66A3">
            <w:pPr>
              <w:pStyle w:val="TAL"/>
              <w:rPr>
                <w:szCs w:val="22"/>
                <w:lang w:eastAsia="sv-SE"/>
              </w:rPr>
            </w:pPr>
            <w:r w:rsidRPr="002D3917">
              <w:rPr>
                <w:szCs w:val="22"/>
                <w:lang w:eastAsia="sv-SE"/>
              </w:rPr>
              <w:t>The Physical Cell Identity of the PCell the UE was connected to prior to the failure.</w:t>
            </w:r>
          </w:p>
        </w:tc>
      </w:tr>
    </w:tbl>
    <w:p w14:paraId="5B65338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5583DFF"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4769C55" w14:textId="77777777" w:rsidR="009068CF" w:rsidRPr="002D3917" w:rsidRDefault="009068CF" w:rsidP="00EA66A3">
            <w:pPr>
              <w:pStyle w:val="TAH"/>
              <w:rPr>
                <w:szCs w:val="22"/>
                <w:lang w:eastAsia="sv-SE"/>
              </w:rPr>
            </w:pPr>
            <w:r w:rsidRPr="002D3917">
              <w:rPr>
                <w:i/>
                <w:szCs w:val="22"/>
                <w:lang w:eastAsia="sv-SE"/>
              </w:rPr>
              <w:t xml:space="preserve">RRCReestablishmentRequest-IEs </w:t>
            </w:r>
            <w:r w:rsidRPr="002D3917">
              <w:rPr>
                <w:szCs w:val="22"/>
                <w:lang w:eastAsia="sv-SE"/>
              </w:rPr>
              <w:t>field descriptions</w:t>
            </w:r>
          </w:p>
        </w:tc>
      </w:tr>
      <w:tr w:rsidR="009068CF" w:rsidRPr="002D3917" w14:paraId="12E68C6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54F46AB" w14:textId="77777777" w:rsidR="009068CF" w:rsidRPr="002D3917" w:rsidRDefault="009068CF" w:rsidP="00EA66A3">
            <w:pPr>
              <w:pStyle w:val="TAL"/>
              <w:rPr>
                <w:szCs w:val="22"/>
                <w:lang w:eastAsia="sv-SE"/>
              </w:rPr>
            </w:pPr>
            <w:r w:rsidRPr="002D3917">
              <w:rPr>
                <w:b/>
                <w:i/>
                <w:szCs w:val="22"/>
                <w:lang w:eastAsia="sv-SE"/>
              </w:rPr>
              <w:t>reestablishmentCause</w:t>
            </w:r>
          </w:p>
          <w:p w14:paraId="4D56B83B" w14:textId="77777777" w:rsidR="009068CF" w:rsidRPr="002D3917" w:rsidRDefault="009068CF" w:rsidP="00EA66A3">
            <w:pPr>
              <w:pStyle w:val="TAL"/>
              <w:rPr>
                <w:szCs w:val="22"/>
                <w:lang w:eastAsia="sv-SE"/>
              </w:rPr>
            </w:pPr>
            <w:r w:rsidRPr="002D3917">
              <w:rPr>
                <w:szCs w:val="22"/>
                <w:lang w:eastAsia="sv-SE"/>
              </w:rPr>
              <w:t xml:space="preserve">Indicates the failure </w:t>
            </w:r>
            <w:proofErr w:type="gramStart"/>
            <w:r w:rsidRPr="002D3917">
              <w:rPr>
                <w:szCs w:val="22"/>
                <w:lang w:eastAsia="sv-SE"/>
              </w:rPr>
              <w:t>cause</w:t>
            </w:r>
            <w:proofErr w:type="gramEnd"/>
            <w:r w:rsidRPr="002D3917">
              <w:rPr>
                <w:szCs w:val="22"/>
                <w:lang w:eastAsia="sv-SE"/>
              </w:rPr>
              <w:t xml:space="preserve"> that triggered the re-establishment procedure. gNB is not expected to reject a </w:t>
            </w:r>
            <w:r w:rsidRPr="002D3917">
              <w:rPr>
                <w:i/>
                <w:lang w:eastAsia="sv-SE"/>
              </w:rPr>
              <w:t>RRCReestablishmentRequest</w:t>
            </w:r>
            <w:r w:rsidRPr="002D3917">
              <w:rPr>
                <w:szCs w:val="22"/>
                <w:lang w:eastAsia="sv-SE"/>
              </w:rPr>
              <w:t xml:space="preserve"> due to unknown cause value being used by the UE.</w:t>
            </w:r>
          </w:p>
        </w:tc>
      </w:tr>
      <w:tr w:rsidR="009068CF" w:rsidRPr="002D3917" w14:paraId="4723C27C"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1A5CEAC" w14:textId="77777777" w:rsidR="009068CF" w:rsidRPr="002D3917" w:rsidRDefault="009068CF" w:rsidP="00EA66A3">
            <w:pPr>
              <w:pStyle w:val="TAL"/>
              <w:rPr>
                <w:szCs w:val="22"/>
                <w:lang w:eastAsia="sv-SE"/>
              </w:rPr>
            </w:pPr>
            <w:r w:rsidRPr="002D3917">
              <w:rPr>
                <w:b/>
                <w:i/>
                <w:szCs w:val="22"/>
                <w:lang w:eastAsia="sv-SE"/>
              </w:rPr>
              <w:t>ue-Identity</w:t>
            </w:r>
          </w:p>
          <w:p w14:paraId="40F6623E" w14:textId="77777777" w:rsidR="009068CF" w:rsidRPr="002D3917" w:rsidRDefault="009068CF" w:rsidP="00EA66A3">
            <w:pPr>
              <w:pStyle w:val="TAL"/>
              <w:rPr>
                <w:szCs w:val="22"/>
                <w:lang w:eastAsia="sv-SE"/>
              </w:rPr>
            </w:pPr>
            <w:r w:rsidRPr="002D3917">
              <w:rPr>
                <w:szCs w:val="22"/>
                <w:lang w:eastAsia="sv-SE"/>
              </w:rPr>
              <w:t>UE identity included to retrieve UE context and to facilitate contention resolution by lower layers.</w:t>
            </w:r>
          </w:p>
        </w:tc>
      </w:tr>
    </w:tbl>
    <w:p w14:paraId="41E8E058" w14:textId="77777777" w:rsidR="009068CF" w:rsidRPr="002D3917" w:rsidRDefault="009068CF" w:rsidP="009068CF"/>
    <w:p w14:paraId="1DF36CE2" w14:textId="77777777" w:rsidR="009068CF" w:rsidRPr="002D3917" w:rsidRDefault="009068CF" w:rsidP="009068CF">
      <w:pPr>
        <w:pStyle w:val="4"/>
      </w:pPr>
      <w:bookmarkStart w:id="52" w:name="_Toc60777108"/>
      <w:bookmarkStart w:id="53" w:name="_Toc171467692"/>
      <w:r w:rsidRPr="002D3917">
        <w:t>–</w:t>
      </w:r>
      <w:r w:rsidRPr="002D3917">
        <w:tab/>
      </w:r>
      <w:r w:rsidRPr="002D3917">
        <w:rPr>
          <w:i/>
          <w:noProof/>
        </w:rPr>
        <w:t>RRCReconfiguration</w:t>
      </w:r>
      <w:bookmarkEnd w:id="52"/>
      <w:bookmarkEnd w:id="53"/>
    </w:p>
    <w:p w14:paraId="1EA4D692" w14:textId="77777777" w:rsidR="009068CF" w:rsidRPr="002D3917" w:rsidRDefault="009068CF" w:rsidP="009068CF">
      <w:r w:rsidRPr="002D3917">
        <w:t xml:space="preserve">The </w:t>
      </w:r>
      <w:r w:rsidRPr="002D3917">
        <w:rPr>
          <w:i/>
        </w:rPr>
        <w:t xml:space="preserve">RRCReconfiguration </w:t>
      </w:r>
      <w:r w:rsidRPr="002D3917">
        <w:t>message is the command to modify an RRC connection. It may convey information for measurement configuration, mobility control, radio resource configuration (including RBs, MAC main configuration and physical channel configuration) and AS security configuration.</w:t>
      </w:r>
    </w:p>
    <w:p w14:paraId="34C868EB" w14:textId="77777777" w:rsidR="009068CF" w:rsidRPr="002D3917" w:rsidRDefault="009068CF" w:rsidP="009068CF">
      <w:pPr>
        <w:pStyle w:val="B1"/>
      </w:pPr>
      <w:r w:rsidRPr="002D3917">
        <w:t>Signalling radio bearer: SRB1 or SRB3</w:t>
      </w:r>
    </w:p>
    <w:p w14:paraId="076DDCF6" w14:textId="77777777" w:rsidR="009068CF" w:rsidRPr="002D3917" w:rsidRDefault="009068CF" w:rsidP="009068CF">
      <w:pPr>
        <w:pStyle w:val="B1"/>
      </w:pPr>
      <w:r w:rsidRPr="002D3917">
        <w:t>RLC-SAP: AM</w:t>
      </w:r>
    </w:p>
    <w:p w14:paraId="1CC277D3" w14:textId="77777777" w:rsidR="009068CF" w:rsidRPr="002D3917" w:rsidRDefault="009068CF" w:rsidP="009068CF">
      <w:pPr>
        <w:pStyle w:val="B1"/>
      </w:pPr>
      <w:r w:rsidRPr="002D3917">
        <w:t>Logical channel: DCCH</w:t>
      </w:r>
    </w:p>
    <w:p w14:paraId="6B7BA4CE" w14:textId="77777777" w:rsidR="009068CF" w:rsidRPr="002D3917" w:rsidRDefault="009068CF" w:rsidP="009068CF">
      <w:pPr>
        <w:pStyle w:val="B1"/>
      </w:pPr>
      <w:r w:rsidRPr="002D3917">
        <w:t>Direction: Network to UE</w:t>
      </w:r>
    </w:p>
    <w:p w14:paraId="016E53CC" w14:textId="77777777" w:rsidR="009068CF" w:rsidRPr="002D3917" w:rsidRDefault="009068CF" w:rsidP="009068CF">
      <w:pPr>
        <w:pStyle w:val="TH"/>
        <w:rPr>
          <w:bCs/>
          <w:i/>
          <w:iCs/>
        </w:rPr>
      </w:pPr>
      <w:r w:rsidRPr="002D3917">
        <w:rPr>
          <w:bCs/>
          <w:i/>
          <w:iCs/>
        </w:rPr>
        <w:t>RRCReconfiguration message</w:t>
      </w:r>
    </w:p>
    <w:p w14:paraId="00916E63" w14:textId="77777777" w:rsidR="009068CF" w:rsidRPr="00E450AC" w:rsidRDefault="009068CF" w:rsidP="009068CF">
      <w:pPr>
        <w:pStyle w:val="PL"/>
        <w:rPr>
          <w:color w:val="808080"/>
        </w:rPr>
      </w:pPr>
      <w:r w:rsidRPr="00E450AC">
        <w:rPr>
          <w:color w:val="808080"/>
        </w:rPr>
        <w:t>-- ASN1START</w:t>
      </w:r>
    </w:p>
    <w:p w14:paraId="6644850F" w14:textId="77777777" w:rsidR="009068CF" w:rsidRPr="00E450AC" w:rsidRDefault="009068CF" w:rsidP="009068CF">
      <w:pPr>
        <w:pStyle w:val="PL"/>
        <w:rPr>
          <w:color w:val="808080"/>
        </w:rPr>
      </w:pPr>
      <w:r w:rsidRPr="00E450AC">
        <w:rPr>
          <w:color w:val="808080"/>
        </w:rPr>
        <w:t>-- TAG-RRCRECONFIGURATION-START</w:t>
      </w:r>
    </w:p>
    <w:p w14:paraId="6DB18585" w14:textId="77777777" w:rsidR="009068CF" w:rsidRPr="00E450AC" w:rsidRDefault="009068CF" w:rsidP="009068CF">
      <w:pPr>
        <w:pStyle w:val="PL"/>
      </w:pPr>
    </w:p>
    <w:p w14:paraId="4E5C3494" w14:textId="77777777" w:rsidR="009068CF" w:rsidRPr="00E450AC" w:rsidRDefault="009068CF" w:rsidP="009068CF">
      <w:pPr>
        <w:pStyle w:val="PL"/>
      </w:pPr>
      <w:r w:rsidRPr="00E450AC">
        <w:t xml:space="preserve">RRCReconfiguration ::=                  </w:t>
      </w:r>
      <w:r w:rsidRPr="00E450AC">
        <w:rPr>
          <w:color w:val="993366"/>
        </w:rPr>
        <w:t>SEQUENCE</w:t>
      </w:r>
      <w:r w:rsidRPr="00E450AC">
        <w:t xml:space="preserve"> {</w:t>
      </w:r>
    </w:p>
    <w:p w14:paraId="4259F5F2" w14:textId="77777777" w:rsidR="009068CF" w:rsidRPr="00E450AC" w:rsidRDefault="009068CF" w:rsidP="009068CF">
      <w:pPr>
        <w:pStyle w:val="PL"/>
      </w:pPr>
      <w:r w:rsidRPr="00E450AC">
        <w:t xml:space="preserve">    rrc-TransactionIdentifier               RRC-TransactionIdentifier,</w:t>
      </w:r>
    </w:p>
    <w:p w14:paraId="103D192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FA0D7D" w14:textId="77777777" w:rsidR="009068CF" w:rsidRPr="00E450AC" w:rsidRDefault="009068CF" w:rsidP="009068CF">
      <w:pPr>
        <w:pStyle w:val="PL"/>
      </w:pPr>
      <w:r w:rsidRPr="00E450AC">
        <w:t xml:space="preserve">        rrcReconfiguration                      RRCReconfiguration-IEs,</w:t>
      </w:r>
    </w:p>
    <w:p w14:paraId="1DE4299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51D1E29" w14:textId="77777777" w:rsidR="009068CF" w:rsidRPr="00E450AC" w:rsidRDefault="009068CF" w:rsidP="009068CF">
      <w:pPr>
        <w:pStyle w:val="PL"/>
      </w:pPr>
      <w:r w:rsidRPr="00E450AC">
        <w:t xml:space="preserve">    }</w:t>
      </w:r>
    </w:p>
    <w:p w14:paraId="591AF897" w14:textId="77777777" w:rsidR="009068CF" w:rsidRPr="00E450AC" w:rsidRDefault="009068CF" w:rsidP="009068CF">
      <w:pPr>
        <w:pStyle w:val="PL"/>
      </w:pPr>
      <w:r w:rsidRPr="00E450AC">
        <w:t>}</w:t>
      </w:r>
    </w:p>
    <w:p w14:paraId="7ABF8FB2" w14:textId="77777777" w:rsidR="009068CF" w:rsidRPr="00E450AC" w:rsidRDefault="009068CF" w:rsidP="009068CF">
      <w:pPr>
        <w:pStyle w:val="PL"/>
      </w:pPr>
    </w:p>
    <w:p w14:paraId="21F88D83" w14:textId="77777777" w:rsidR="009068CF" w:rsidRPr="00E450AC" w:rsidRDefault="009068CF" w:rsidP="009068CF">
      <w:pPr>
        <w:pStyle w:val="PL"/>
      </w:pPr>
      <w:r w:rsidRPr="00E450AC">
        <w:t xml:space="preserve">RRCReconfiguration-IEs ::=              </w:t>
      </w:r>
      <w:r w:rsidRPr="00E450AC">
        <w:rPr>
          <w:color w:val="993366"/>
        </w:rPr>
        <w:t>SEQUENCE</w:t>
      </w:r>
      <w:r w:rsidRPr="00E450AC">
        <w:t xml:space="preserve"> {</w:t>
      </w:r>
    </w:p>
    <w:p w14:paraId="57599927"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235560B6" w14:textId="77777777" w:rsidR="009068CF" w:rsidRPr="00E450AC" w:rsidRDefault="009068CF" w:rsidP="009068CF">
      <w:pPr>
        <w:pStyle w:val="PL"/>
        <w:rPr>
          <w:color w:val="808080"/>
        </w:rPr>
      </w:pPr>
      <w:r w:rsidRPr="00E450AC">
        <w:t xml:space="preserve">    secondaryCellGroup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Cond SCG</w:t>
      </w:r>
    </w:p>
    <w:p w14:paraId="1D6BDD0B"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4E0BA7F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036A430" w14:textId="77777777" w:rsidR="009068CF" w:rsidRPr="00E450AC" w:rsidRDefault="009068CF" w:rsidP="009068CF">
      <w:pPr>
        <w:pStyle w:val="PL"/>
      </w:pPr>
      <w:r w:rsidRPr="00E450AC">
        <w:t xml:space="preserve">    nonCriticalExtension                    RRCReconfiguration-v1530-IEs                                           </w:t>
      </w:r>
      <w:r w:rsidRPr="00E450AC">
        <w:rPr>
          <w:color w:val="993366"/>
        </w:rPr>
        <w:t>OPTIONAL</w:t>
      </w:r>
    </w:p>
    <w:p w14:paraId="3B45A4E6" w14:textId="77777777" w:rsidR="009068CF" w:rsidRPr="00E450AC" w:rsidRDefault="009068CF" w:rsidP="009068CF">
      <w:pPr>
        <w:pStyle w:val="PL"/>
      </w:pPr>
      <w:r w:rsidRPr="00E450AC">
        <w:t>}</w:t>
      </w:r>
    </w:p>
    <w:p w14:paraId="79D3CEC3" w14:textId="77777777" w:rsidR="009068CF" w:rsidRPr="00E450AC" w:rsidRDefault="009068CF" w:rsidP="009068CF">
      <w:pPr>
        <w:pStyle w:val="PL"/>
      </w:pPr>
    </w:p>
    <w:p w14:paraId="4DB00C6B" w14:textId="77777777" w:rsidR="009068CF" w:rsidRPr="00E450AC" w:rsidRDefault="009068CF" w:rsidP="009068CF">
      <w:pPr>
        <w:pStyle w:val="PL"/>
      </w:pPr>
      <w:r w:rsidRPr="00E450AC">
        <w:t xml:space="preserve">RRCReconfiguration-v1530-IEs ::=            </w:t>
      </w:r>
      <w:r w:rsidRPr="00E450AC">
        <w:rPr>
          <w:color w:val="993366"/>
        </w:rPr>
        <w:t>SEQUENCE</w:t>
      </w:r>
      <w:r w:rsidRPr="00E450AC">
        <w:t xml:space="preserve"> {</w:t>
      </w:r>
    </w:p>
    <w:p w14:paraId="75D94F31" w14:textId="77777777" w:rsidR="009068CF" w:rsidRPr="00E450AC" w:rsidRDefault="009068CF" w:rsidP="009068CF">
      <w:pPr>
        <w:pStyle w:val="PL"/>
        <w:rPr>
          <w:color w:val="808080"/>
        </w:rPr>
      </w:pPr>
      <w:r w:rsidRPr="00E450AC">
        <w:lastRenderedPageBreak/>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2CC00157"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FullConfig</w:t>
      </w:r>
    </w:p>
    <w:p w14:paraId="5D0027DE" w14:textId="77777777" w:rsidR="009068CF" w:rsidRPr="00E450AC" w:rsidRDefault="009068CF" w:rsidP="009068CF">
      <w:pPr>
        <w:pStyle w:val="PL"/>
        <w:rPr>
          <w:color w:val="808080"/>
        </w:rPr>
      </w:pPr>
      <w:r w:rsidRPr="00E450AC">
        <w:t xml:space="preserve">    dedicatedNAS-MessageList                </w:t>
      </w:r>
      <w:r w:rsidRPr="00E450AC">
        <w:rPr>
          <w:color w:val="993366"/>
        </w:rPr>
        <w:t>SEQUENCE</w:t>
      </w:r>
      <w:r w:rsidRPr="00E450AC">
        <w:t xml:space="preserve"> (</w:t>
      </w:r>
      <w:r w:rsidRPr="00E450AC">
        <w:rPr>
          <w:color w:val="993366"/>
        </w:rPr>
        <w:t>SIZE</w:t>
      </w:r>
      <w:r w:rsidRPr="00E450AC">
        <w:t>(1..maxDRB))</w:t>
      </w:r>
      <w:r w:rsidRPr="00E450AC">
        <w:rPr>
          <w:color w:val="993366"/>
        </w:rPr>
        <w:t xml:space="preserve"> OF</w:t>
      </w:r>
      <w:r w:rsidRPr="00E450AC">
        <w:t xml:space="preserve"> DedicatedNAS-Message                     </w:t>
      </w:r>
      <w:r w:rsidRPr="00E450AC">
        <w:rPr>
          <w:color w:val="993366"/>
        </w:rPr>
        <w:t>OPTIONAL</w:t>
      </w:r>
      <w:r w:rsidRPr="00E450AC">
        <w:t xml:space="preserve">, </w:t>
      </w:r>
      <w:r w:rsidRPr="00E450AC">
        <w:rPr>
          <w:color w:val="808080"/>
        </w:rPr>
        <w:t>-- Cond nonHO</w:t>
      </w:r>
    </w:p>
    <w:p w14:paraId="6A065181" w14:textId="77777777" w:rsidR="009068CF" w:rsidRPr="00E450AC" w:rsidRDefault="009068CF" w:rsidP="009068CF">
      <w:pPr>
        <w:pStyle w:val="PL"/>
        <w:rPr>
          <w:color w:val="808080"/>
        </w:rPr>
      </w:pPr>
      <w:r w:rsidRPr="00E450AC">
        <w:t xml:space="preserve">    masterKeyUpdate                         MasterKeyUpdate                                                        </w:t>
      </w:r>
      <w:r w:rsidRPr="00E450AC">
        <w:rPr>
          <w:color w:val="993366"/>
        </w:rPr>
        <w:t>OPTIONAL</w:t>
      </w:r>
      <w:r w:rsidRPr="00E450AC">
        <w:t xml:space="preserve">, </w:t>
      </w:r>
      <w:r w:rsidRPr="00E450AC">
        <w:rPr>
          <w:color w:val="808080"/>
        </w:rPr>
        <w:t>-- Cond MasterKeyChange</w:t>
      </w:r>
    </w:p>
    <w:p w14:paraId="0F71A43F" w14:textId="77777777" w:rsidR="009068CF" w:rsidRPr="00E450AC" w:rsidRDefault="009068CF" w:rsidP="009068CF">
      <w:pPr>
        <w:pStyle w:val="PL"/>
        <w:rPr>
          <w:color w:val="808080"/>
        </w:rPr>
      </w:pPr>
      <w:r w:rsidRPr="00E450AC">
        <w:t xml:space="preserve">    dedicatedSIB1-Delivery                  </w:t>
      </w:r>
      <w:r w:rsidRPr="00E450AC">
        <w:rPr>
          <w:color w:val="993366"/>
        </w:rPr>
        <w:t>OCTET</w:t>
      </w:r>
      <w:r w:rsidRPr="00E450AC">
        <w:t xml:space="preserve"> </w:t>
      </w:r>
      <w:r w:rsidRPr="00E450AC">
        <w:rPr>
          <w:color w:val="993366"/>
        </w:rPr>
        <w:t>STRING</w:t>
      </w:r>
      <w:r w:rsidRPr="00E450AC">
        <w:t xml:space="preserve"> (CONTAINING SIB1)                                         </w:t>
      </w:r>
      <w:r w:rsidRPr="00E450AC">
        <w:rPr>
          <w:color w:val="993366"/>
        </w:rPr>
        <w:t>OPTIONAL</w:t>
      </w:r>
      <w:r w:rsidRPr="00E450AC">
        <w:t xml:space="preserve">, </w:t>
      </w:r>
      <w:r w:rsidRPr="00E450AC">
        <w:rPr>
          <w:color w:val="808080"/>
        </w:rPr>
        <w:t>-- Need N</w:t>
      </w:r>
    </w:p>
    <w:p w14:paraId="15B6CB52" w14:textId="77777777" w:rsidR="009068CF" w:rsidRPr="00E450AC" w:rsidRDefault="009068CF" w:rsidP="009068CF">
      <w:pPr>
        <w:pStyle w:val="PL"/>
        <w:rPr>
          <w:color w:val="808080"/>
        </w:rPr>
      </w:pPr>
      <w:r w:rsidRPr="00E450AC">
        <w:t xml:space="preserve">    dedicatedSystemInformationDelivery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20A2D8BD" w14:textId="77777777" w:rsidR="009068CF" w:rsidRPr="00E450AC" w:rsidRDefault="009068CF" w:rsidP="009068CF">
      <w:pPr>
        <w:pStyle w:val="PL"/>
        <w:rPr>
          <w:color w:val="808080"/>
        </w:rPr>
      </w:pPr>
      <w:r w:rsidRPr="00E450AC">
        <w:t xml:space="preserve">    otherConfig                             OtherConfig                                                            </w:t>
      </w:r>
      <w:r w:rsidRPr="00E450AC">
        <w:rPr>
          <w:color w:val="993366"/>
        </w:rPr>
        <w:t>OPTIONAL</w:t>
      </w:r>
      <w:r w:rsidRPr="00E450AC">
        <w:t xml:space="preserve">, </w:t>
      </w:r>
      <w:r w:rsidRPr="00E450AC">
        <w:rPr>
          <w:color w:val="808080"/>
        </w:rPr>
        <w:t>-- Need M</w:t>
      </w:r>
    </w:p>
    <w:p w14:paraId="22619D3C" w14:textId="77777777" w:rsidR="009068CF" w:rsidRPr="00E450AC" w:rsidRDefault="009068CF" w:rsidP="009068CF">
      <w:pPr>
        <w:pStyle w:val="PL"/>
      </w:pPr>
      <w:r w:rsidRPr="00E450AC">
        <w:t xml:space="preserve">    nonCriticalExtension                    RRCReconfiguration-v1540-IEs                                           </w:t>
      </w:r>
      <w:r w:rsidRPr="00E450AC">
        <w:rPr>
          <w:color w:val="993366"/>
        </w:rPr>
        <w:t>OPTIONAL</w:t>
      </w:r>
    </w:p>
    <w:p w14:paraId="15D9C0B8" w14:textId="77777777" w:rsidR="009068CF" w:rsidRPr="00E450AC" w:rsidRDefault="009068CF" w:rsidP="009068CF">
      <w:pPr>
        <w:pStyle w:val="PL"/>
      </w:pPr>
      <w:r w:rsidRPr="00E450AC">
        <w:t>}</w:t>
      </w:r>
    </w:p>
    <w:p w14:paraId="5DC315FA" w14:textId="77777777" w:rsidR="009068CF" w:rsidRPr="00E450AC" w:rsidRDefault="009068CF" w:rsidP="009068CF">
      <w:pPr>
        <w:pStyle w:val="PL"/>
      </w:pPr>
    </w:p>
    <w:p w14:paraId="202F0E6F" w14:textId="77777777" w:rsidR="009068CF" w:rsidRPr="00E450AC" w:rsidRDefault="009068CF" w:rsidP="009068CF">
      <w:pPr>
        <w:pStyle w:val="PL"/>
      </w:pPr>
      <w:r w:rsidRPr="00E450AC">
        <w:t xml:space="preserve">RRCReconfiguration-v1540-IEs ::=        </w:t>
      </w:r>
      <w:r w:rsidRPr="00E450AC">
        <w:rPr>
          <w:color w:val="993366"/>
        </w:rPr>
        <w:t>SEQUENCE</w:t>
      </w:r>
      <w:r w:rsidRPr="00E450AC">
        <w:t xml:space="preserve"> {</w:t>
      </w:r>
    </w:p>
    <w:p w14:paraId="48498068" w14:textId="77777777" w:rsidR="009068CF" w:rsidRPr="00E450AC" w:rsidRDefault="009068CF" w:rsidP="009068CF">
      <w:pPr>
        <w:pStyle w:val="PL"/>
        <w:rPr>
          <w:color w:val="808080"/>
        </w:rPr>
      </w:pPr>
      <w:r w:rsidRPr="00E450AC">
        <w:t xml:space="preserve">    otherConfig-v1540                       OtherConfig-v1540                                                      </w:t>
      </w:r>
      <w:r w:rsidRPr="00E450AC">
        <w:rPr>
          <w:color w:val="993366"/>
        </w:rPr>
        <w:t>OPTIONAL</w:t>
      </w:r>
      <w:r w:rsidRPr="00E450AC">
        <w:t xml:space="preserve">, </w:t>
      </w:r>
      <w:r w:rsidRPr="00E450AC">
        <w:rPr>
          <w:color w:val="808080"/>
        </w:rPr>
        <w:t>-- Need M</w:t>
      </w:r>
    </w:p>
    <w:p w14:paraId="46CFE594" w14:textId="77777777" w:rsidR="009068CF" w:rsidRPr="00E450AC" w:rsidRDefault="009068CF" w:rsidP="009068CF">
      <w:pPr>
        <w:pStyle w:val="PL"/>
      </w:pPr>
      <w:r w:rsidRPr="00E450AC">
        <w:t xml:space="preserve">    nonCriticalExtension                    RRCReconfiguration-v1560-IEs                                           </w:t>
      </w:r>
      <w:r w:rsidRPr="00E450AC">
        <w:rPr>
          <w:color w:val="993366"/>
        </w:rPr>
        <w:t>OPTIONAL</w:t>
      </w:r>
    </w:p>
    <w:p w14:paraId="30A749C4" w14:textId="77777777" w:rsidR="009068CF" w:rsidRPr="00E450AC" w:rsidRDefault="009068CF" w:rsidP="009068CF">
      <w:pPr>
        <w:pStyle w:val="PL"/>
      </w:pPr>
      <w:r w:rsidRPr="00E450AC">
        <w:t>}</w:t>
      </w:r>
    </w:p>
    <w:p w14:paraId="1CC5A65E" w14:textId="77777777" w:rsidR="009068CF" w:rsidRPr="00E450AC" w:rsidRDefault="009068CF" w:rsidP="009068CF">
      <w:pPr>
        <w:pStyle w:val="PL"/>
      </w:pPr>
    </w:p>
    <w:p w14:paraId="658C2688" w14:textId="77777777" w:rsidR="009068CF" w:rsidRPr="00E450AC" w:rsidRDefault="009068CF" w:rsidP="009068CF">
      <w:pPr>
        <w:pStyle w:val="PL"/>
      </w:pPr>
      <w:r w:rsidRPr="00E450AC">
        <w:t xml:space="preserve">RRCReconfiguration-v1560-IEs ::=         </w:t>
      </w:r>
      <w:r w:rsidRPr="00E450AC">
        <w:rPr>
          <w:color w:val="993366"/>
        </w:rPr>
        <w:t>SEQUENCE</w:t>
      </w:r>
      <w:r w:rsidRPr="00E450AC">
        <w:t xml:space="preserve"> {</w:t>
      </w:r>
    </w:p>
    <w:p w14:paraId="4CAF2D0F" w14:textId="77777777" w:rsidR="009068CF" w:rsidRPr="00E450AC" w:rsidRDefault="009068CF" w:rsidP="009068CF">
      <w:pPr>
        <w:pStyle w:val="PL"/>
        <w:rPr>
          <w:color w:val="808080"/>
        </w:rPr>
      </w:pPr>
      <w:r w:rsidRPr="00E450AC">
        <w:t xml:space="preserve">    mrdc-SecondaryCellGroupConfig            SetupRelease { MRDC-SecondaryCellGroupConfig }                        </w:t>
      </w:r>
      <w:r w:rsidRPr="00E450AC">
        <w:rPr>
          <w:color w:val="993366"/>
        </w:rPr>
        <w:t>OPTIONAL</w:t>
      </w:r>
      <w:r w:rsidRPr="00E450AC">
        <w:t xml:space="preserve">,   </w:t>
      </w:r>
      <w:r w:rsidRPr="00E450AC">
        <w:rPr>
          <w:color w:val="808080"/>
        </w:rPr>
        <w:t>-- Need M</w:t>
      </w:r>
    </w:p>
    <w:p w14:paraId="776089BD"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D910A13"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503C62D4" w14:textId="77777777" w:rsidR="009068CF" w:rsidRPr="00E450AC" w:rsidRDefault="009068CF" w:rsidP="009068CF">
      <w:pPr>
        <w:pStyle w:val="PL"/>
      </w:pPr>
      <w:r w:rsidRPr="00E450AC">
        <w:t xml:space="preserve">    nonCriticalExtension                     RRCReconfiguration-v1610-IEs                                          </w:t>
      </w:r>
      <w:r w:rsidRPr="00E450AC">
        <w:rPr>
          <w:color w:val="993366"/>
        </w:rPr>
        <w:t>OPTIONAL</w:t>
      </w:r>
    </w:p>
    <w:p w14:paraId="37A83662" w14:textId="77777777" w:rsidR="009068CF" w:rsidRPr="00E450AC" w:rsidRDefault="009068CF" w:rsidP="009068CF">
      <w:pPr>
        <w:pStyle w:val="PL"/>
      </w:pPr>
      <w:r w:rsidRPr="00E450AC">
        <w:t>}</w:t>
      </w:r>
    </w:p>
    <w:p w14:paraId="4B3B1F7F" w14:textId="77777777" w:rsidR="009068CF" w:rsidRPr="00E450AC" w:rsidRDefault="009068CF" w:rsidP="009068CF">
      <w:pPr>
        <w:pStyle w:val="PL"/>
      </w:pPr>
      <w:r w:rsidRPr="00E450AC">
        <w:t xml:space="preserve">RRCReconfiguration-v1610-IEs ::=        </w:t>
      </w:r>
      <w:r w:rsidRPr="00E450AC">
        <w:rPr>
          <w:color w:val="993366"/>
        </w:rPr>
        <w:t>SEQUENCE</w:t>
      </w:r>
      <w:r w:rsidRPr="00E450AC">
        <w:t xml:space="preserve"> {</w:t>
      </w:r>
    </w:p>
    <w:p w14:paraId="3634396F" w14:textId="77777777" w:rsidR="009068CF" w:rsidRPr="00E450AC" w:rsidRDefault="009068CF" w:rsidP="009068CF">
      <w:pPr>
        <w:pStyle w:val="PL"/>
        <w:rPr>
          <w:color w:val="808080"/>
        </w:rPr>
      </w:pPr>
      <w:r w:rsidRPr="00E450AC">
        <w:t xml:space="preserve">    otherConfig-v1610                       OtherConfig-v1610                                                    </w:t>
      </w:r>
      <w:r w:rsidRPr="00E450AC">
        <w:rPr>
          <w:color w:val="993366"/>
        </w:rPr>
        <w:t>OPTIONAL</w:t>
      </w:r>
      <w:r w:rsidRPr="00E450AC">
        <w:t xml:space="preserve">, </w:t>
      </w:r>
      <w:r w:rsidRPr="00E450AC">
        <w:rPr>
          <w:color w:val="808080"/>
        </w:rPr>
        <w:t>-- Need M</w:t>
      </w:r>
    </w:p>
    <w:p w14:paraId="0C8C1931" w14:textId="77777777" w:rsidR="009068CF" w:rsidRPr="00E450AC" w:rsidRDefault="009068CF" w:rsidP="009068CF">
      <w:pPr>
        <w:pStyle w:val="PL"/>
        <w:rPr>
          <w:color w:val="808080"/>
        </w:rPr>
      </w:pPr>
      <w:r w:rsidRPr="00E450AC">
        <w:t xml:space="preserve">    bap-Config-r16                          SetupRelease { BAP-Config-r16 }                                      </w:t>
      </w:r>
      <w:r w:rsidRPr="00E450AC">
        <w:rPr>
          <w:color w:val="993366"/>
        </w:rPr>
        <w:t>OPTIONAL</w:t>
      </w:r>
      <w:r w:rsidRPr="00E450AC">
        <w:t xml:space="preserve">, </w:t>
      </w:r>
      <w:r w:rsidRPr="00E450AC">
        <w:rPr>
          <w:color w:val="808080"/>
        </w:rPr>
        <w:t>-- Need M</w:t>
      </w:r>
    </w:p>
    <w:p w14:paraId="75AF1350" w14:textId="77777777" w:rsidR="009068CF" w:rsidRPr="00E450AC" w:rsidRDefault="009068CF" w:rsidP="009068CF">
      <w:pPr>
        <w:pStyle w:val="PL"/>
        <w:rPr>
          <w:color w:val="808080"/>
        </w:rPr>
      </w:pPr>
      <w:r w:rsidRPr="00E450AC">
        <w:t xml:space="preserve">    iab-IP-AddressConfigurationList-r16     IAB-IP-AddressConfigurationList-r16                                  </w:t>
      </w:r>
      <w:r w:rsidRPr="00E450AC">
        <w:rPr>
          <w:color w:val="993366"/>
        </w:rPr>
        <w:t>OPTIONAL</w:t>
      </w:r>
      <w:r w:rsidRPr="00E450AC">
        <w:t xml:space="preserve">, </w:t>
      </w:r>
      <w:r w:rsidRPr="00E450AC">
        <w:rPr>
          <w:color w:val="808080"/>
        </w:rPr>
        <w:t>-- Need M</w:t>
      </w:r>
    </w:p>
    <w:p w14:paraId="5884CBD6" w14:textId="77777777" w:rsidR="009068CF" w:rsidRPr="00E450AC" w:rsidRDefault="009068CF" w:rsidP="009068CF">
      <w:pPr>
        <w:pStyle w:val="PL"/>
        <w:rPr>
          <w:color w:val="808080"/>
        </w:rPr>
      </w:pPr>
      <w:r w:rsidRPr="00E450AC">
        <w:t xml:space="preserve">    conditionalReconfiguration-r16          ConditionalReconfiguration-r16                                       </w:t>
      </w:r>
      <w:r w:rsidRPr="00E450AC">
        <w:rPr>
          <w:color w:val="993366"/>
        </w:rPr>
        <w:t>OPTIONAL</w:t>
      </w:r>
      <w:r w:rsidRPr="00E450AC">
        <w:t xml:space="preserve">, </w:t>
      </w:r>
      <w:r w:rsidRPr="00E450AC">
        <w:rPr>
          <w:color w:val="808080"/>
        </w:rPr>
        <w:t>-- Need M</w:t>
      </w:r>
    </w:p>
    <w:p w14:paraId="798CC09B" w14:textId="77777777" w:rsidR="009068CF" w:rsidRPr="00E450AC" w:rsidRDefault="009068CF" w:rsidP="009068CF">
      <w:pPr>
        <w:pStyle w:val="PL"/>
        <w:rPr>
          <w:color w:val="808080"/>
        </w:rPr>
      </w:pPr>
      <w:r w:rsidRPr="00E450AC">
        <w:t xml:space="preserve">    daps-SourceRelease-r16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27C601C8" w14:textId="77777777" w:rsidR="009068CF" w:rsidRPr="00E450AC" w:rsidRDefault="009068CF" w:rsidP="009068CF">
      <w:pPr>
        <w:pStyle w:val="PL"/>
        <w:rPr>
          <w:color w:val="808080"/>
        </w:rPr>
      </w:pPr>
      <w:r w:rsidRPr="00E450AC">
        <w:t xml:space="preserve">    t316-r16                                SetupRelease {T316-r16}                                              </w:t>
      </w:r>
      <w:r w:rsidRPr="00E450AC">
        <w:rPr>
          <w:color w:val="993366"/>
        </w:rPr>
        <w:t>OPTIONAL</w:t>
      </w:r>
      <w:r w:rsidRPr="00E450AC">
        <w:t xml:space="preserve">, </w:t>
      </w:r>
      <w:r w:rsidRPr="00E450AC">
        <w:rPr>
          <w:color w:val="808080"/>
        </w:rPr>
        <w:t>-- Need M</w:t>
      </w:r>
    </w:p>
    <w:p w14:paraId="723F18B7"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79A4141F" w14:textId="77777777" w:rsidR="009068CF" w:rsidRPr="00E450AC" w:rsidRDefault="009068CF" w:rsidP="009068CF">
      <w:pPr>
        <w:pStyle w:val="PL"/>
        <w:rPr>
          <w:color w:val="808080"/>
        </w:rPr>
      </w:pPr>
      <w:r w:rsidRPr="00E450AC">
        <w:t xml:space="preserve">    onDemandSIB-Request-r16                 SetupRelease { OnDemandSIB-Request-r16 }                             </w:t>
      </w:r>
      <w:r w:rsidRPr="00E450AC">
        <w:rPr>
          <w:color w:val="993366"/>
        </w:rPr>
        <w:t>OPTIONAL</w:t>
      </w:r>
      <w:r w:rsidRPr="00E450AC">
        <w:t xml:space="preserve">, </w:t>
      </w:r>
      <w:r w:rsidRPr="00E450AC">
        <w:rPr>
          <w:color w:val="808080"/>
        </w:rPr>
        <w:t>-- Need M</w:t>
      </w:r>
    </w:p>
    <w:p w14:paraId="26A4DBFB" w14:textId="77777777" w:rsidR="009068CF" w:rsidRPr="00E450AC" w:rsidRDefault="009068CF" w:rsidP="009068CF">
      <w:pPr>
        <w:pStyle w:val="PL"/>
        <w:rPr>
          <w:color w:val="808080"/>
        </w:rPr>
      </w:pPr>
      <w:r w:rsidRPr="00E450AC">
        <w:t xml:space="preserve">    dedicatedPosSysInfoDelivery-r16         </w:t>
      </w:r>
      <w:r w:rsidRPr="00E450AC">
        <w:rPr>
          <w:color w:val="993366"/>
        </w:rPr>
        <w:t>OCTET</w:t>
      </w:r>
      <w:r w:rsidRPr="00E450AC">
        <w:t xml:space="preserve"> </w:t>
      </w:r>
      <w:r w:rsidRPr="00E450AC">
        <w:rPr>
          <w:color w:val="993366"/>
        </w:rPr>
        <w:t>STRING</w:t>
      </w:r>
      <w:r w:rsidRPr="00E450AC">
        <w:t xml:space="preserve"> (CONTAINING PosSystemInformation-r16-IEs)               </w:t>
      </w:r>
      <w:r w:rsidRPr="00E450AC">
        <w:rPr>
          <w:color w:val="993366"/>
        </w:rPr>
        <w:t>OPTIONAL</w:t>
      </w:r>
      <w:r w:rsidRPr="00E450AC">
        <w:t xml:space="preserve">, </w:t>
      </w:r>
      <w:r w:rsidRPr="00E450AC">
        <w:rPr>
          <w:color w:val="808080"/>
        </w:rPr>
        <w:t>-- Need N</w:t>
      </w:r>
    </w:p>
    <w:p w14:paraId="1D97E342" w14:textId="77777777" w:rsidR="009068CF" w:rsidRPr="00E450AC" w:rsidRDefault="009068CF" w:rsidP="009068CF">
      <w:pPr>
        <w:pStyle w:val="PL"/>
        <w:rPr>
          <w:color w:val="808080"/>
        </w:rPr>
      </w:pPr>
      <w:r w:rsidRPr="00E450AC">
        <w:t xml:space="preserve">    sl-ConfigDedicatedNR-r16                SetupRelease {SL-ConfigDedicatedNR-r16}                              </w:t>
      </w:r>
      <w:r w:rsidRPr="00E450AC">
        <w:rPr>
          <w:color w:val="993366"/>
        </w:rPr>
        <w:t>OPTIONAL</w:t>
      </w:r>
      <w:r w:rsidRPr="00E450AC">
        <w:t xml:space="preserve">, </w:t>
      </w:r>
      <w:r w:rsidRPr="00E450AC">
        <w:rPr>
          <w:color w:val="808080"/>
        </w:rPr>
        <w:t>-- Need M</w:t>
      </w:r>
    </w:p>
    <w:p w14:paraId="66F621DB" w14:textId="77777777" w:rsidR="009068CF" w:rsidRPr="00E450AC" w:rsidRDefault="009068CF" w:rsidP="009068CF">
      <w:pPr>
        <w:pStyle w:val="PL"/>
        <w:rPr>
          <w:color w:val="808080"/>
        </w:rPr>
      </w:pPr>
      <w:r w:rsidRPr="00E450AC">
        <w:t xml:space="preserve">    sl-ConfigDedicatedEUTRA-Info-r16        SetupRelease {SL-ConfigDedicatedEUTRA-Info-r16}                      </w:t>
      </w:r>
      <w:r w:rsidRPr="00E450AC">
        <w:rPr>
          <w:color w:val="993366"/>
        </w:rPr>
        <w:t>OPTIONAL</w:t>
      </w:r>
      <w:r w:rsidRPr="00E450AC">
        <w:t xml:space="preserve">, </w:t>
      </w:r>
      <w:r w:rsidRPr="00E450AC">
        <w:rPr>
          <w:color w:val="808080"/>
        </w:rPr>
        <w:t>-- Need M</w:t>
      </w:r>
    </w:p>
    <w:p w14:paraId="0B7DC852" w14:textId="77777777" w:rsidR="009068CF" w:rsidRPr="00E450AC" w:rsidRDefault="009068CF" w:rsidP="009068CF">
      <w:pPr>
        <w:pStyle w:val="PL"/>
        <w:rPr>
          <w:color w:val="808080"/>
        </w:rPr>
      </w:pPr>
      <w:r w:rsidRPr="00E450AC">
        <w:t xml:space="preserve">    targetCellSMTC-SCG-r16                  SSB-MTC                                                              </w:t>
      </w:r>
      <w:r w:rsidRPr="00E450AC">
        <w:rPr>
          <w:color w:val="993366"/>
        </w:rPr>
        <w:t>OPTIONAL</w:t>
      </w:r>
      <w:r w:rsidRPr="00E450AC">
        <w:t xml:space="preserve">, </w:t>
      </w:r>
      <w:r w:rsidRPr="00E450AC">
        <w:rPr>
          <w:color w:val="808080"/>
        </w:rPr>
        <w:t>-- Need S</w:t>
      </w:r>
    </w:p>
    <w:p w14:paraId="737AABA2" w14:textId="77777777" w:rsidR="009068CF" w:rsidRPr="00E450AC" w:rsidRDefault="009068CF" w:rsidP="009068CF">
      <w:pPr>
        <w:pStyle w:val="PL"/>
      </w:pPr>
      <w:r w:rsidRPr="00E450AC">
        <w:t xml:space="preserve">    nonCriticalExtension                    RRCReconfiguration-v1700-IEs                                         </w:t>
      </w:r>
      <w:r w:rsidRPr="00E450AC">
        <w:rPr>
          <w:color w:val="993366"/>
        </w:rPr>
        <w:t>OPTIONAL</w:t>
      </w:r>
    </w:p>
    <w:p w14:paraId="44174862" w14:textId="77777777" w:rsidR="009068CF" w:rsidRPr="00E450AC" w:rsidRDefault="009068CF" w:rsidP="009068CF">
      <w:pPr>
        <w:pStyle w:val="PL"/>
      </w:pPr>
      <w:r w:rsidRPr="00E450AC">
        <w:t>}</w:t>
      </w:r>
    </w:p>
    <w:p w14:paraId="4C40AC0C" w14:textId="77777777" w:rsidR="009068CF" w:rsidRPr="00E450AC" w:rsidRDefault="009068CF" w:rsidP="009068CF">
      <w:pPr>
        <w:pStyle w:val="PL"/>
      </w:pPr>
    </w:p>
    <w:p w14:paraId="68151708" w14:textId="77777777" w:rsidR="009068CF" w:rsidRPr="00E450AC" w:rsidRDefault="009068CF" w:rsidP="009068CF">
      <w:pPr>
        <w:pStyle w:val="PL"/>
      </w:pPr>
      <w:r w:rsidRPr="00E450AC">
        <w:t xml:space="preserve">RRCReconfiguration-v1700-IEs ::=        </w:t>
      </w:r>
      <w:r w:rsidRPr="00E450AC">
        <w:rPr>
          <w:color w:val="993366"/>
        </w:rPr>
        <w:t>SEQUENCE</w:t>
      </w:r>
      <w:r w:rsidRPr="00E450AC">
        <w:t xml:space="preserve"> {</w:t>
      </w:r>
    </w:p>
    <w:p w14:paraId="0C218379" w14:textId="77777777" w:rsidR="009068CF" w:rsidRPr="00E450AC" w:rsidRDefault="009068CF" w:rsidP="009068CF">
      <w:pPr>
        <w:pStyle w:val="PL"/>
        <w:rPr>
          <w:color w:val="808080"/>
        </w:rPr>
      </w:pPr>
      <w:r w:rsidRPr="00E450AC">
        <w:t xml:space="preserve">    otherConfig-v1700                       OtherConfig-v1700                                              </w:t>
      </w:r>
      <w:r w:rsidRPr="00E450AC">
        <w:rPr>
          <w:color w:val="993366"/>
        </w:rPr>
        <w:t>OPTIONAL</w:t>
      </w:r>
      <w:r w:rsidRPr="00E450AC">
        <w:t xml:space="preserve">, </w:t>
      </w:r>
      <w:r w:rsidRPr="00E450AC">
        <w:rPr>
          <w:color w:val="808080"/>
        </w:rPr>
        <w:t>-- Need M</w:t>
      </w:r>
    </w:p>
    <w:p w14:paraId="7CBD6C34" w14:textId="77777777" w:rsidR="009068CF" w:rsidRPr="00E450AC" w:rsidRDefault="009068CF" w:rsidP="009068CF">
      <w:pPr>
        <w:pStyle w:val="PL"/>
        <w:rPr>
          <w:color w:val="808080"/>
        </w:rPr>
      </w:pPr>
      <w:r w:rsidRPr="00E450AC">
        <w:t xml:space="preserve">    sl-L2RelayUE-Config-r17                 SetupRelease { SL-L2RelayUE-Config-r17 }                       </w:t>
      </w:r>
      <w:r w:rsidRPr="00E450AC">
        <w:rPr>
          <w:color w:val="993366"/>
        </w:rPr>
        <w:t>OPTIONAL</w:t>
      </w:r>
      <w:r w:rsidRPr="00E450AC">
        <w:t xml:space="preserve">, </w:t>
      </w:r>
      <w:r w:rsidRPr="00E450AC">
        <w:rPr>
          <w:color w:val="808080"/>
        </w:rPr>
        <w:t>-- Need M</w:t>
      </w:r>
    </w:p>
    <w:p w14:paraId="09ED1063" w14:textId="77777777" w:rsidR="009068CF" w:rsidRPr="00E450AC" w:rsidRDefault="009068CF" w:rsidP="009068CF">
      <w:pPr>
        <w:pStyle w:val="PL"/>
        <w:rPr>
          <w:color w:val="808080"/>
        </w:rPr>
      </w:pPr>
      <w:r w:rsidRPr="00E450AC">
        <w:t xml:space="preserve">    sl-L2RemoteUE-Config-r17                SetupRelease { SL-L2RemoteUE-Config-r17 }                      </w:t>
      </w:r>
      <w:r w:rsidRPr="00E450AC">
        <w:rPr>
          <w:color w:val="993366"/>
        </w:rPr>
        <w:t>OPTIONAL</w:t>
      </w:r>
      <w:r w:rsidRPr="00E450AC">
        <w:t xml:space="preserve">, </w:t>
      </w:r>
      <w:r w:rsidRPr="00E450AC">
        <w:rPr>
          <w:color w:val="808080"/>
        </w:rPr>
        <w:t>-- Need M</w:t>
      </w:r>
    </w:p>
    <w:p w14:paraId="669A656D" w14:textId="77777777" w:rsidR="009068CF" w:rsidRPr="00E450AC" w:rsidRDefault="009068CF" w:rsidP="009068CF">
      <w:pPr>
        <w:pStyle w:val="PL"/>
        <w:rPr>
          <w:color w:val="808080"/>
        </w:rPr>
      </w:pPr>
      <w:r w:rsidRPr="00E450AC">
        <w:t xml:space="preserve">    dedicatedPagingDelivery-r17             </w:t>
      </w:r>
      <w:r w:rsidRPr="00E450AC">
        <w:rPr>
          <w:color w:val="993366"/>
        </w:rPr>
        <w:t>OCTET</w:t>
      </w:r>
      <w:r w:rsidRPr="00E450AC">
        <w:t xml:space="preserve"> </w:t>
      </w:r>
      <w:r w:rsidRPr="00E450AC">
        <w:rPr>
          <w:color w:val="993366"/>
        </w:rPr>
        <w:t>STRING</w:t>
      </w:r>
      <w:r w:rsidRPr="00E450AC">
        <w:t xml:space="preserve"> (CONTAINING Paging)                               </w:t>
      </w:r>
      <w:r w:rsidRPr="00E450AC">
        <w:rPr>
          <w:color w:val="993366"/>
        </w:rPr>
        <w:t>OPTIONAL</w:t>
      </w:r>
      <w:r w:rsidRPr="00E450AC">
        <w:t xml:space="preserve">, </w:t>
      </w:r>
      <w:r w:rsidRPr="00E450AC">
        <w:rPr>
          <w:color w:val="808080"/>
        </w:rPr>
        <w:t>-- Cond PagingRelay</w:t>
      </w:r>
    </w:p>
    <w:p w14:paraId="4C320108"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355E621B"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00E66341" w14:textId="77777777" w:rsidR="009068CF" w:rsidRPr="00E450AC" w:rsidRDefault="009068CF" w:rsidP="009068CF">
      <w:pPr>
        <w:pStyle w:val="PL"/>
        <w:rPr>
          <w:color w:val="808080"/>
        </w:rPr>
      </w:pPr>
      <w:r w:rsidRPr="00E450AC">
        <w:t xml:space="preserve">    musim-GapConfig-r17                     SetupRelease {MUSIM-GapConfig-r17}                             </w:t>
      </w:r>
      <w:r w:rsidRPr="00E450AC">
        <w:rPr>
          <w:color w:val="993366"/>
        </w:rPr>
        <w:t>OPTIONAL</w:t>
      </w:r>
      <w:r w:rsidRPr="00E450AC">
        <w:t xml:space="preserve">, </w:t>
      </w:r>
      <w:r w:rsidRPr="00E450AC">
        <w:rPr>
          <w:color w:val="808080"/>
        </w:rPr>
        <w:t>-- Need M</w:t>
      </w:r>
    </w:p>
    <w:p w14:paraId="217A65FE" w14:textId="77777777" w:rsidR="009068CF" w:rsidRPr="00E450AC" w:rsidRDefault="009068CF" w:rsidP="009068CF">
      <w:pPr>
        <w:pStyle w:val="PL"/>
        <w:rPr>
          <w:color w:val="808080"/>
        </w:rPr>
      </w:pPr>
      <w:r w:rsidRPr="00E450AC">
        <w:t xml:space="preserve">    ul-GapFR2-Config-r17                    SetupRelease { UL-GapFR2-Config-r17 }                          </w:t>
      </w:r>
      <w:r w:rsidRPr="00E450AC">
        <w:rPr>
          <w:color w:val="993366"/>
        </w:rPr>
        <w:t>OPTIONAL</w:t>
      </w:r>
      <w:r w:rsidRPr="00E450AC">
        <w:t xml:space="preserve">, </w:t>
      </w:r>
      <w:r w:rsidRPr="00E450AC">
        <w:rPr>
          <w:color w:val="808080"/>
        </w:rPr>
        <w:t>-- Need M</w:t>
      </w:r>
    </w:p>
    <w:p w14:paraId="6FA78FA6"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 deactivated }                                     </w:t>
      </w:r>
      <w:r w:rsidRPr="00E450AC">
        <w:rPr>
          <w:color w:val="993366"/>
        </w:rPr>
        <w:t>OPTIONAL</w:t>
      </w:r>
      <w:r w:rsidRPr="00E450AC">
        <w:t xml:space="preserve">, </w:t>
      </w:r>
      <w:r w:rsidRPr="00E450AC">
        <w:rPr>
          <w:color w:val="808080"/>
        </w:rPr>
        <w:t>-- Need N</w:t>
      </w:r>
    </w:p>
    <w:p w14:paraId="0A3EB880"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2338B2A3" w14:textId="77777777" w:rsidR="009068CF" w:rsidRPr="00E450AC" w:rsidRDefault="009068CF" w:rsidP="009068CF">
      <w:pPr>
        <w:pStyle w:val="PL"/>
        <w:rPr>
          <w:color w:val="808080"/>
        </w:rPr>
      </w:pPr>
      <w:r w:rsidRPr="00E450AC">
        <w:t xml:space="preserve">    ue-TxTEG-RequestUL-TDOA-Config-r17      SetupRelease {UE-TxTEG-RequestUL-TDOA-Config-r17}              </w:t>
      </w:r>
      <w:r w:rsidRPr="00E450AC">
        <w:rPr>
          <w:color w:val="993366"/>
        </w:rPr>
        <w:t>OPTIONAL</w:t>
      </w:r>
      <w:r w:rsidRPr="00E450AC">
        <w:t xml:space="preserve">, </w:t>
      </w:r>
      <w:r w:rsidRPr="00E450AC">
        <w:rPr>
          <w:color w:val="808080"/>
        </w:rPr>
        <w:t>-- Need M</w:t>
      </w:r>
    </w:p>
    <w:p w14:paraId="5129CA2A" w14:textId="77777777" w:rsidR="009068CF" w:rsidRPr="00E450AC" w:rsidRDefault="009068CF" w:rsidP="009068CF">
      <w:pPr>
        <w:pStyle w:val="PL"/>
      </w:pPr>
      <w:r w:rsidRPr="00E450AC">
        <w:t xml:space="preserve">    nonCriticalExtension                    RRCReconfiguration-v1800-IEs                                   </w:t>
      </w:r>
      <w:r w:rsidRPr="00E450AC">
        <w:rPr>
          <w:color w:val="993366"/>
        </w:rPr>
        <w:t>OPTIONAL</w:t>
      </w:r>
    </w:p>
    <w:p w14:paraId="4B3D9AE1" w14:textId="77777777" w:rsidR="009068CF" w:rsidRPr="00E450AC" w:rsidRDefault="009068CF" w:rsidP="009068CF">
      <w:pPr>
        <w:pStyle w:val="PL"/>
      </w:pPr>
      <w:r w:rsidRPr="00E450AC">
        <w:t>}</w:t>
      </w:r>
    </w:p>
    <w:p w14:paraId="156B799D" w14:textId="77777777" w:rsidR="009068CF" w:rsidRPr="00E450AC" w:rsidRDefault="009068CF" w:rsidP="009068CF">
      <w:pPr>
        <w:pStyle w:val="PL"/>
      </w:pPr>
    </w:p>
    <w:p w14:paraId="572547A3" w14:textId="77777777" w:rsidR="009068CF" w:rsidRPr="00E450AC" w:rsidRDefault="009068CF" w:rsidP="009068CF">
      <w:pPr>
        <w:pStyle w:val="PL"/>
      </w:pPr>
      <w:r w:rsidRPr="00E450AC">
        <w:t xml:space="preserve">RRCReconfiguration-v1800-IEs ::=        </w:t>
      </w:r>
      <w:r w:rsidRPr="00E450AC">
        <w:rPr>
          <w:color w:val="993366"/>
        </w:rPr>
        <w:t>SEQUENCE</w:t>
      </w:r>
      <w:r w:rsidRPr="00E450AC">
        <w:t xml:space="preserve"> {</w:t>
      </w:r>
    </w:p>
    <w:p w14:paraId="4C3A1C9E" w14:textId="77777777" w:rsidR="009068CF" w:rsidRPr="00E450AC" w:rsidRDefault="009068CF" w:rsidP="009068CF">
      <w:pPr>
        <w:pStyle w:val="PL"/>
        <w:rPr>
          <w:color w:val="808080"/>
        </w:rPr>
      </w:pPr>
      <w:r w:rsidRPr="00E450AC">
        <w:lastRenderedPageBreak/>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6C68C285" w14:textId="77777777" w:rsidR="009068CF" w:rsidRPr="00E450AC" w:rsidRDefault="009068CF" w:rsidP="009068CF">
      <w:pPr>
        <w:pStyle w:val="PL"/>
        <w:rPr>
          <w:color w:val="808080"/>
        </w:rPr>
      </w:pPr>
      <w:r w:rsidRPr="00E450AC">
        <w:t xml:space="preserve">    aerial-Config-r18                           SetupRelease { Aerial-Config-r18 }                             </w:t>
      </w:r>
      <w:r w:rsidRPr="00E450AC">
        <w:rPr>
          <w:color w:val="993366"/>
        </w:rPr>
        <w:t>OPTIONAL</w:t>
      </w:r>
      <w:r w:rsidRPr="00E450AC">
        <w:t xml:space="preserve">, </w:t>
      </w:r>
      <w:r w:rsidRPr="00E450AC">
        <w:rPr>
          <w:color w:val="808080"/>
        </w:rPr>
        <w:t>-- Need M</w:t>
      </w:r>
    </w:p>
    <w:p w14:paraId="09FB6274" w14:textId="77777777" w:rsidR="009068CF" w:rsidRPr="00E450AC" w:rsidRDefault="009068CF" w:rsidP="009068CF">
      <w:pPr>
        <w:pStyle w:val="PL"/>
        <w:rPr>
          <w:rFonts w:eastAsia="SimSun"/>
          <w:color w:val="808080"/>
        </w:rPr>
      </w:pPr>
      <w:r w:rsidRPr="00E450AC">
        <w:t xml:space="preserve">    </w:t>
      </w:r>
      <w:r w:rsidRPr="00E450AC">
        <w:rPr>
          <w:rFonts w:eastAsia="SimSun"/>
        </w:rPr>
        <w:t>sl-IndirectPathAddChange-r18</w:t>
      </w:r>
      <w:r w:rsidRPr="00E450AC">
        <w:t xml:space="preserve">                </w:t>
      </w:r>
      <w:r w:rsidRPr="00E450AC">
        <w:rPr>
          <w:rFonts w:eastAsia="SimSun"/>
        </w:rPr>
        <w:t>SetupRelease { SL-IndirectPathAddChange-r18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FCB29E"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n3c-IndirectPathAddChange-r18</w:t>
      </w:r>
      <w:r w:rsidRPr="00E450AC">
        <w:t xml:space="preserve">               </w:t>
      </w:r>
      <w:r w:rsidRPr="00E450AC">
        <w:rPr>
          <w:rFonts w:eastAsia="SimSun"/>
        </w:rPr>
        <w:t>SetupRelease { N3C-IndirectPathAddChange-r18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785D0CE5" w14:textId="77777777" w:rsidR="009068CF" w:rsidRPr="00E450AC" w:rsidRDefault="009068CF" w:rsidP="009068CF">
      <w:pPr>
        <w:pStyle w:val="PL"/>
        <w:rPr>
          <w:rFonts w:eastAsia="SimSun"/>
          <w:color w:val="808080"/>
        </w:rPr>
      </w:pPr>
      <w:r w:rsidRPr="00E450AC">
        <w:t xml:space="preserve">    </w:t>
      </w:r>
      <w:r w:rsidRPr="00E450AC">
        <w:rPr>
          <w:rFonts w:eastAsia="SimSun"/>
        </w:rPr>
        <w:t>n3c-IndirectPathConfigRelay-r18</w:t>
      </w:r>
      <w:r w:rsidRPr="00E450AC">
        <w:t xml:space="preserve">             </w:t>
      </w:r>
      <w:r w:rsidRPr="00E450AC">
        <w:rPr>
          <w:rFonts w:eastAsia="SimSun"/>
        </w:rPr>
        <w:t>SetupRelease { N3C-IndirectPathConfigRelay-r18 }</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24C4A18F" w14:textId="77777777" w:rsidR="009068CF" w:rsidRPr="00E450AC" w:rsidRDefault="009068CF" w:rsidP="009068CF">
      <w:pPr>
        <w:pStyle w:val="PL"/>
        <w:rPr>
          <w:rFonts w:eastAsia="SimSun"/>
          <w:color w:val="808080"/>
        </w:rPr>
      </w:pPr>
      <w:r w:rsidRPr="00E450AC">
        <w:t xml:space="preserve">    otherConfig-v1800                           OtherConfig-v1800                                              </w:t>
      </w:r>
      <w:r w:rsidRPr="00E450AC">
        <w:rPr>
          <w:rFonts w:eastAsia="SimSun"/>
          <w:color w:val="993366"/>
        </w:rPr>
        <w:t>OPTIONAL</w:t>
      </w:r>
      <w:r w:rsidRPr="00E450AC">
        <w:t xml:space="preserve">, </w:t>
      </w:r>
      <w:r w:rsidRPr="00E450AC">
        <w:rPr>
          <w:rFonts w:eastAsia="SimSun"/>
          <w:color w:val="808080"/>
        </w:rPr>
        <w:t>-- Need M</w:t>
      </w:r>
    </w:p>
    <w:p w14:paraId="2676A1E0" w14:textId="77777777" w:rsidR="009068CF" w:rsidRPr="00E450AC" w:rsidRDefault="009068CF" w:rsidP="009068CF">
      <w:pPr>
        <w:pStyle w:val="PL"/>
        <w:rPr>
          <w:color w:val="808080"/>
        </w:rPr>
      </w:pPr>
      <w:r w:rsidRPr="00E450AC">
        <w:t xml:space="preserve">    srs-PosResourceSetAggBW-CombinationList-r18 SetupRelease { SRS-PosResourceSetAggBW-CombinationList-r18 }   </w:t>
      </w:r>
      <w:r w:rsidRPr="00E450AC">
        <w:rPr>
          <w:color w:val="993366"/>
        </w:rPr>
        <w:t>OPTIONAL</w:t>
      </w:r>
      <w:r w:rsidRPr="00E450AC">
        <w:t xml:space="preserve">, </w:t>
      </w:r>
      <w:r w:rsidRPr="00E450AC">
        <w:rPr>
          <w:color w:val="808080"/>
        </w:rPr>
        <w:t>-- Need M</w:t>
      </w:r>
    </w:p>
    <w:p w14:paraId="302CC752" w14:textId="77777777" w:rsidR="009068CF" w:rsidRPr="00E450AC" w:rsidRDefault="009068CF" w:rsidP="009068CF">
      <w:pPr>
        <w:pStyle w:val="PL"/>
        <w:rPr>
          <w:color w:val="808080"/>
        </w:rPr>
      </w:pPr>
      <w:r w:rsidRPr="00E450AC">
        <w:t xml:space="preserve">    ltm-Config-r18                              SetupRelease {LTM-Config-r18}                                  </w:t>
      </w:r>
      <w:r w:rsidRPr="00E450AC">
        <w:rPr>
          <w:color w:val="993366"/>
        </w:rPr>
        <w:t>OPTIONAL</w:t>
      </w:r>
      <w:r w:rsidRPr="00E450AC">
        <w:t xml:space="preserve">, </w:t>
      </w:r>
      <w:r w:rsidRPr="00E450AC">
        <w:rPr>
          <w:color w:val="808080"/>
        </w:rPr>
        <w:t>-- Need M</w:t>
      </w:r>
    </w:p>
    <w:p w14:paraId="40E7706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D0E50F" w14:textId="77777777" w:rsidR="009068CF" w:rsidRPr="00E450AC" w:rsidRDefault="009068CF" w:rsidP="009068CF">
      <w:pPr>
        <w:pStyle w:val="PL"/>
      </w:pPr>
      <w:r w:rsidRPr="00E450AC">
        <w:t>}</w:t>
      </w:r>
    </w:p>
    <w:p w14:paraId="2DF033A9" w14:textId="77777777" w:rsidR="009068CF" w:rsidRPr="00E450AC" w:rsidRDefault="009068CF" w:rsidP="009068CF">
      <w:pPr>
        <w:pStyle w:val="PL"/>
      </w:pPr>
    </w:p>
    <w:p w14:paraId="72FAB19C" w14:textId="77777777" w:rsidR="009068CF" w:rsidRPr="00E450AC" w:rsidRDefault="009068CF" w:rsidP="009068CF">
      <w:pPr>
        <w:pStyle w:val="PL"/>
      </w:pPr>
      <w:r w:rsidRPr="00E450AC">
        <w:t xml:space="preserve">MRDC-SecondaryCellGroupConfig ::=       </w:t>
      </w:r>
      <w:r w:rsidRPr="00E450AC">
        <w:rPr>
          <w:color w:val="993366"/>
        </w:rPr>
        <w:t>SEQUENCE</w:t>
      </w:r>
      <w:r w:rsidRPr="00E450AC">
        <w:t xml:space="preserve"> {</w:t>
      </w:r>
    </w:p>
    <w:p w14:paraId="167C97FF" w14:textId="77777777" w:rsidR="009068CF" w:rsidRPr="00E450AC" w:rsidRDefault="009068CF" w:rsidP="009068CF">
      <w:pPr>
        <w:pStyle w:val="PL"/>
        <w:rPr>
          <w:color w:val="808080"/>
        </w:rPr>
      </w:pPr>
      <w:r w:rsidRPr="00E450AC">
        <w:t xml:space="preserve">    mrdc-ReleaseAndAdd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DFE1E3" w14:textId="77777777" w:rsidR="009068CF" w:rsidRPr="00E450AC" w:rsidRDefault="009068CF" w:rsidP="009068CF">
      <w:pPr>
        <w:pStyle w:val="PL"/>
      </w:pPr>
      <w:r w:rsidRPr="00E450AC">
        <w:t xml:space="preserve">    mrdc-SecondaryCellGroup                 </w:t>
      </w:r>
      <w:r w:rsidRPr="00E450AC">
        <w:rPr>
          <w:color w:val="993366"/>
        </w:rPr>
        <w:t>CHOICE</w:t>
      </w:r>
      <w:r w:rsidRPr="00E450AC">
        <w:t xml:space="preserve"> {</w:t>
      </w:r>
    </w:p>
    <w:p w14:paraId="5BE9898B" w14:textId="77777777" w:rsidR="009068CF" w:rsidRPr="00E450AC" w:rsidRDefault="009068CF" w:rsidP="009068CF">
      <w:pPr>
        <w:pStyle w:val="PL"/>
      </w:pPr>
      <w:r w:rsidRPr="00E450AC">
        <w:t xml:space="preserve">        nr-SCG                                  </w:t>
      </w:r>
      <w:r w:rsidRPr="00E450AC">
        <w:rPr>
          <w:color w:val="993366"/>
        </w:rPr>
        <w:t>OCTET</w:t>
      </w:r>
      <w:r w:rsidRPr="00E450AC">
        <w:t xml:space="preserve"> </w:t>
      </w:r>
      <w:r w:rsidRPr="00E450AC">
        <w:rPr>
          <w:color w:val="993366"/>
        </w:rPr>
        <w:t>STRING</w:t>
      </w:r>
      <w:r w:rsidRPr="00E450AC">
        <w:t xml:space="preserve">  (CONTAINING RRCReconfiguration),</w:t>
      </w:r>
    </w:p>
    <w:p w14:paraId="294E8FA9" w14:textId="77777777" w:rsidR="009068CF" w:rsidRPr="00E450AC" w:rsidRDefault="009068CF" w:rsidP="009068CF">
      <w:pPr>
        <w:pStyle w:val="PL"/>
      </w:pPr>
      <w:r w:rsidRPr="00E450AC">
        <w:t xml:space="preserve">        eutra-SCG                               </w:t>
      </w:r>
      <w:r w:rsidRPr="00E450AC">
        <w:rPr>
          <w:color w:val="993366"/>
        </w:rPr>
        <w:t>OCTET</w:t>
      </w:r>
      <w:r w:rsidRPr="00E450AC">
        <w:t xml:space="preserve"> </w:t>
      </w:r>
      <w:r w:rsidRPr="00E450AC">
        <w:rPr>
          <w:color w:val="993366"/>
        </w:rPr>
        <w:t>STRING</w:t>
      </w:r>
    </w:p>
    <w:p w14:paraId="45EA0B07" w14:textId="77777777" w:rsidR="009068CF" w:rsidRPr="00E450AC" w:rsidRDefault="009068CF" w:rsidP="009068CF">
      <w:pPr>
        <w:pStyle w:val="PL"/>
      </w:pPr>
      <w:r w:rsidRPr="00E450AC">
        <w:t xml:space="preserve">    }</w:t>
      </w:r>
    </w:p>
    <w:p w14:paraId="3EB5F411" w14:textId="77777777" w:rsidR="009068CF" w:rsidRPr="00E450AC" w:rsidRDefault="009068CF" w:rsidP="009068CF">
      <w:pPr>
        <w:pStyle w:val="PL"/>
      </w:pPr>
      <w:r w:rsidRPr="00E450AC">
        <w:t>}</w:t>
      </w:r>
    </w:p>
    <w:p w14:paraId="656118EC" w14:textId="77777777" w:rsidR="009068CF" w:rsidRPr="00E450AC" w:rsidRDefault="009068CF" w:rsidP="009068CF">
      <w:pPr>
        <w:pStyle w:val="PL"/>
      </w:pPr>
    </w:p>
    <w:p w14:paraId="59061363" w14:textId="77777777" w:rsidR="009068CF" w:rsidRPr="00E450AC" w:rsidRDefault="009068CF" w:rsidP="009068CF">
      <w:pPr>
        <w:pStyle w:val="PL"/>
      </w:pPr>
      <w:r w:rsidRPr="00E450AC">
        <w:t xml:space="preserve">BAP-Config-r16 ::=                      </w:t>
      </w:r>
      <w:r w:rsidRPr="00E450AC">
        <w:rPr>
          <w:color w:val="993366"/>
        </w:rPr>
        <w:t>SEQUENCE</w:t>
      </w:r>
      <w:r w:rsidRPr="00E450AC">
        <w:t xml:space="preserve"> {</w:t>
      </w:r>
    </w:p>
    <w:p w14:paraId="5922AE41" w14:textId="77777777" w:rsidR="009068CF" w:rsidRPr="00E450AC" w:rsidRDefault="009068CF" w:rsidP="009068CF">
      <w:pPr>
        <w:pStyle w:val="PL"/>
        <w:rPr>
          <w:color w:val="808080"/>
        </w:rPr>
      </w:pPr>
      <w:r w:rsidRPr="00E450AC">
        <w:t xml:space="preserve">    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M</w:t>
      </w:r>
    </w:p>
    <w:p w14:paraId="2283E608" w14:textId="77777777" w:rsidR="009068CF" w:rsidRPr="00E450AC" w:rsidRDefault="009068CF" w:rsidP="009068CF">
      <w:pPr>
        <w:pStyle w:val="PL"/>
        <w:rPr>
          <w:color w:val="808080"/>
        </w:rPr>
      </w:pPr>
      <w:r w:rsidRPr="00E450AC">
        <w:t xml:space="preserve">    defaultUL-BAP-RoutingID-r16             BAP-RoutingID-r16                                         </w:t>
      </w:r>
      <w:r w:rsidRPr="00E450AC">
        <w:rPr>
          <w:color w:val="993366"/>
        </w:rPr>
        <w:t>OPTIONAL</w:t>
      </w:r>
      <w:r w:rsidRPr="00E450AC">
        <w:t xml:space="preserve">, </w:t>
      </w:r>
      <w:r w:rsidRPr="00E450AC">
        <w:rPr>
          <w:color w:val="808080"/>
        </w:rPr>
        <w:t>-- Need M</w:t>
      </w:r>
    </w:p>
    <w:p w14:paraId="391C8265" w14:textId="77777777" w:rsidR="009068CF" w:rsidRPr="00E450AC" w:rsidRDefault="009068CF" w:rsidP="009068CF">
      <w:pPr>
        <w:pStyle w:val="PL"/>
        <w:rPr>
          <w:color w:val="808080"/>
        </w:rPr>
      </w:pPr>
      <w:r w:rsidRPr="00E450AC">
        <w:t xml:space="preserve">    defaultUL-BH-RLC-Channel-r16            BH-RLC-ChannelID-r16                                      </w:t>
      </w:r>
      <w:r w:rsidRPr="00E450AC">
        <w:rPr>
          <w:color w:val="993366"/>
        </w:rPr>
        <w:t>OPTIONAL</w:t>
      </w:r>
      <w:r w:rsidRPr="00E450AC">
        <w:t xml:space="preserve">, </w:t>
      </w:r>
      <w:r w:rsidRPr="00E450AC">
        <w:rPr>
          <w:color w:val="808080"/>
        </w:rPr>
        <w:t>-- Need M</w:t>
      </w:r>
    </w:p>
    <w:p w14:paraId="15C32D18" w14:textId="77777777" w:rsidR="009068CF" w:rsidRPr="00E450AC" w:rsidRDefault="009068CF" w:rsidP="009068CF">
      <w:pPr>
        <w:pStyle w:val="PL"/>
        <w:rPr>
          <w:color w:val="808080"/>
        </w:rPr>
      </w:pPr>
      <w:r w:rsidRPr="00E450AC">
        <w:t xml:space="preserve">    flowControlFeedbackType-r16             </w:t>
      </w:r>
      <w:r w:rsidRPr="00E450AC">
        <w:rPr>
          <w:color w:val="993366"/>
        </w:rPr>
        <w:t>ENUMERATED</w:t>
      </w:r>
      <w:r w:rsidRPr="00E450AC">
        <w:t xml:space="preserve"> {perBH-RLC-Channel, perRoutingID, both}        </w:t>
      </w:r>
      <w:r w:rsidRPr="00E450AC">
        <w:rPr>
          <w:color w:val="993366"/>
        </w:rPr>
        <w:t>OPTIONAL</w:t>
      </w:r>
      <w:r w:rsidRPr="00E450AC">
        <w:t xml:space="preserve">, </w:t>
      </w:r>
      <w:r w:rsidRPr="00E450AC">
        <w:rPr>
          <w:color w:val="808080"/>
        </w:rPr>
        <w:t>-- Need R</w:t>
      </w:r>
    </w:p>
    <w:p w14:paraId="7BA5A15F" w14:textId="77777777" w:rsidR="009068CF" w:rsidRPr="00E450AC" w:rsidRDefault="009068CF" w:rsidP="009068CF">
      <w:pPr>
        <w:pStyle w:val="PL"/>
      </w:pPr>
      <w:r w:rsidRPr="00E450AC">
        <w:t xml:space="preserve">    ...</w:t>
      </w:r>
    </w:p>
    <w:p w14:paraId="1C2CA76F" w14:textId="77777777" w:rsidR="009068CF" w:rsidRPr="00E450AC" w:rsidRDefault="009068CF" w:rsidP="009068CF">
      <w:pPr>
        <w:pStyle w:val="PL"/>
      </w:pPr>
      <w:r w:rsidRPr="00E450AC">
        <w:t>}</w:t>
      </w:r>
    </w:p>
    <w:p w14:paraId="782012C8" w14:textId="77777777" w:rsidR="009068CF" w:rsidRPr="00E450AC" w:rsidRDefault="009068CF" w:rsidP="009068CF">
      <w:pPr>
        <w:pStyle w:val="PL"/>
      </w:pPr>
    </w:p>
    <w:p w14:paraId="017D6B1C" w14:textId="77777777" w:rsidR="009068CF" w:rsidRPr="00E450AC" w:rsidRDefault="009068CF" w:rsidP="009068CF">
      <w:pPr>
        <w:pStyle w:val="PL"/>
      </w:pPr>
      <w:r w:rsidRPr="00E450AC">
        <w:t xml:space="preserve">MasterKeyUpdate ::=                 </w:t>
      </w:r>
      <w:r w:rsidRPr="00E450AC">
        <w:rPr>
          <w:color w:val="993366"/>
        </w:rPr>
        <w:t>SEQUENCE</w:t>
      </w:r>
      <w:r w:rsidRPr="00E450AC">
        <w:t xml:space="preserve"> {</w:t>
      </w:r>
    </w:p>
    <w:p w14:paraId="4382CCBD" w14:textId="77777777" w:rsidR="009068CF" w:rsidRPr="00E450AC" w:rsidRDefault="009068CF" w:rsidP="009068CF">
      <w:pPr>
        <w:pStyle w:val="PL"/>
      </w:pPr>
      <w:r w:rsidRPr="00E450AC">
        <w:t xml:space="preserve">    keySetChangeIndicator           </w:t>
      </w:r>
      <w:r w:rsidRPr="00E450AC">
        <w:rPr>
          <w:color w:val="993366"/>
        </w:rPr>
        <w:t>BOOLEAN</w:t>
      </w:r>
      <w:r w:rsidRPr="00E450AC">
        <w:t>,</w:t>
      </w:r>
    </w:p>
    <w:p w14:paraId="0BF55804" w14:textId="77777777" w:rsidR="009068CF" w:rsidRPr="00E450AC" w:rsidRDefault="009068CF" w:rsidP="009068CF">
      <w:pPr>
        <w:pStyle w:val="PL"/>
      </w:pPr>
      <w:r w:rsidRPr="00E450AC">
        <w:t xml:space="preserve">    nextHopChainingCount            NextHopChainingCount,</w:t>
      </w:r>
    </w:p>
    <w:p w14:paraId="5E3E38DD" w14:textId="77777777" w:rsidR="009068CF" w:rsidRPr="00E450AC" w:rsidRDefault="009068CF" w:rsidP="009068CF">
      <w:pPr>
        <w:pStyle w:val="PL"/>
        <w:rPr>
          <w:color w:val="808080"/>
        </w:rPr>
      </w:pPr>
      <w:r w:rsidRPr="00E450AC">
        <w:t xml:space="preserve">    nas-Container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Cond securityNASC</w:t>
      </w:r>
    </w:p>
    <w:p w14:paraId="141864F5" w14:textId="77777777" w:rsidR="009068CF" w:rsidRPr="00E450AC" w:rsidRDefault="009068CF" w:rsidP="009068CF">
      <w:pPr>
        <w:pStyle w:val="PL"/>
      </w:pPr>
      <w:r w:rsidRPr="00E450AC">
        <w:t xml:space="preserve">    ...</w:t>
      </w:r>
    </w:p>
    <w:p w14:paraId="06E5C959" w14:textId="77777777" w:rsidR="009068CF" w:rsidRPr="00E450AC" w:rsidRDefault="009068CF" w:rsidP="009068CF">
      <w:pPr>
        <w:pStyle w:val="PL"/>
      </w:pPr>
      <w:r w:rsidRPr="00E450AC">
        <w:t>}</w:t>
      </w:r>
    </w:p>
    <w:p w14:paraId="386A139B" w14:textId="77777777" w:rsidR="009068CF" w:rsidRPr="00E450AC" w:rsidRDefault="009068CF" w:rsidP="009068CF">
      <w:pPr>
        <w:pStyle w:val="PL"/>
      </w:pPr>
    </w:p>
    <w:p w14:paraId="587EE498" w14:textId="77777777" w:rsidR="009068CF" w:rsidRPr="00E450AC" w:rsidRDefault="009068CF" w:rsidP="009068CF">
      <w:pPr>
        <w:pStyle w:val="PL"/>
      </w:pPr>
      <w:r w:rsidRPr="00E450AC">
        <w:t xml:space="preserve">OnDemandSIB-Request-r16 ::=                  </w:t>
      </w:r>
      <w:r w:rsidRPr="00E450AC">
        <w:rPr>
          <w:color w:val="993366"/>
        </w:rPr>
        <w:t>SEQUENCE</w:t>
      </w:r>
      <w:r w:rsidRPr="00E450AC">
        <w:t xml:space="preserve"> {</w:t>
      </w:r>
    </w:p>
    <w:p w14:paraId="17147968" w14:textId="77777777" w:rsidR="009068CF" w:rsidRPr="00E450AC" w:rsidRDefault="009068CF" w:rsidP="009068CF">
      <w:pPr>
        <w:pStyle w:val="PL"/>
      </w:pPr>
      <w:r w:rsidRPr="00E450AC">
        <w:t xml:space="preserve">    onDemandSIB-RequestProhibitTimer-r16         </w:t>
      </w:r>
      <w:r w:rsidRPr="00E450AC">
        <w:rPr>
          <w:color w:val="993366"/>
        </w:rPr>
        <w:t>ENUMERATED</w:t>
      </w:r>
      <w:r w:rsidRPr="00E450AC">
        <w:t xml:space="preserve"> {s0, s0dot5, s1, s2, s5, s10, s20, s30}</w:t>
      </w:r>
    </w:p>
    <w:p w14:paraId="07824AA0" w14:textId="77777777" w:rsidR="009068CF" w:rsidRPr="00E450AC" w:rsidRDefault="009068CF" w:rsidP="009068CF">
      <w:pPr>
        <w:pStyle w:val="PL"/>
      </w:pPr>
      <w:r w:rsidRPr="00E450AC">
        <w:t>}</w:t>
      </w:r>
    </w:p>
    <w:p w14:paraId="2C758650" w14:textId="77777777" w:rsidR="009068CF" w:rsidRPr="00E450AC" w:rsidRDefault="009068CF" w:rsidP="009068CF">
      <w:pPr>
        <w:pStyle w:val="PL"/>
      </w:pPr>
    </w:p>
    <w:p w14:paraId="33AE68A8" w14:textId="77777777" w:rsidR="009068CF" w:rsidRPr="00E450AC" w:rsidRDefault="009068CF" w:rsidP="009068CF">
      <w:pPr>
        <w:pStyle w:val="PL"/>
      </w:pPr>
      <w:r w:rsidRPr="00E450AC">
        <w:t xml:space="preserve">T316-r16 ::=         </w:t>
      </w:r>
      <w:r w:rsidRPr="00E450AC">
        <w:rPr>
          <w:color w:val="993366"/>
        </w:rPr>
        <w:t>ENUMERATED</w:t>
      </w:r>
      <w:r w:rsidRPr="00E450AC">
        <w:t xml:space="preserve"> {ms50, ms100, ms200, ms300, ms400, ms500, ms600, ms1000, ms1500, ms2000}</w:t>
      </w:r>
    </w:p>
    <w:p w14:paraId="44F1B458" w14:textId="77777777" w:rsidR="009068CF" w:rsidRPr="00E450AC" w:rsidRDefault="009068CF" w:rsidP="009068CF">
      <w:pPr>
        <w:pStyle w:val="PL"/>
      </w:pPr>
    </w:p>
    <w:p w14:paraId="07A08078" w14:textId="77777777" w:rsidR="009068CF" w:rsidRPr="00E450AC" w:rsidRDefault="009068CF" w:rsidP="009068CF">
      <w:pPr>
        <w:pStyle w:val="PL"/>
      </w:pPr>
      <w:r w:rsidRPr="00E450AC">
        <w:t xml:space="preserve">IAB-IP-AddressConfigurationList-r16 ::= </w:t>
      </w:r>
      <w:r w:rsidRPr="00E450AC">
        <w:rPr>
          <w:color w:val="993366"/>
        </w:rPr>
        <w:t>SEQUENCE</w:t>
      </w:r>
      <w:r w:rsidRPr="00E450AC">
        <w:t xml:space="preserve"> {</w:t>
      </w:r>
    </w:p>
    <w:p w14:paraId="336D2FAC" w14:textId="77777777" w:rsidR="009068CF" w:rsidRPr="00E450AC" w:rsidRDefault="009068CF" w:rsidP="009068CF">
      <w:pPr>
        <w:pStyle w:val="PL"/>
        <w:rPr>
          <w:color w:val="808080"/>
        </w:rPr>
      </w:pPr>
      <w:r w:rsidRPr="00E450AC">
        <w:t xml:space="preserve">    iab-IP-AddressToAddModList-r16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IAB-IP-AddressConfiguration-r16 </w:t>
      </w:r>
      <w:r w:rsidRPr="00E450AC">
        <w:rPr>
          <w:color w:val="993366"/>
        </w:rPr>
        <w:t>OPTIONAL</w:t>
      </w:r>
      <w:r w:rsidRPr="00E450AC">
        <w:t xml:space="preserve">, </w:t>
      </w:r>
      <w:r w:rsidRPr="00E450AC">
        <w:rPr>
          <w:color w:val="808080"/>
        </w:rPr>
        <w:t>-- Need N</w:t>
      </w:r>
    </w:p>
    <w:p w14:paraId="7ECA962C" w14:textId="77777777" w:rsidR="009068CF" w:rsidRPr="00E450AC" w:rsidRDefault="009068CF" w:rsidP="009068CF">
      <w:pPr>
        <w:pStyle w:val="PL"/>
        <w:rPr>
          <w:color w:val="808080"/>
        </w:rPr>
      </w:pPr>
      <w:r w:rsidRPr="00E450AC">
        <w:t xml:space="preserve">    iab-IP-AddressToReleaseList-r16     </w:t>
      </w:r>
      <w:r w:rsidRPr="00E450AC">
        <w:rPr>
          <w:color w:val="993366"/>
        </w:rPr>
        <w:t>SEQUENCE</w:t>
      </w:r>
      <w:r w:rsidRPr="00E450AC">
        <w:t xml:space="preserve"> (</w:t>
      </w:r>
      <w:r w:rsidRPr="00E450AC">
        <w:rPr>
          <w:color w:val="993366"/>
        </w:rPr>
        <w:t>SIZE</w:t>
      </w:r>
      <w:r w:rsidRPr="00E450AC">
        <w:t>(1..maxIAB-IP-Address-r16))</w:t>
      </w:r>
      <w:r w:rsidRPr="00E450AC">
        <w:rPr>
          <w:color w:val="993366"/>
        </w:rPr>
        <w:t xml:space="preserve"> OF</w:t>
      </w:r>
      <w:r w:rsidRPr="00E450AC">
        <w:t xml:space="preserve"> IAB-IP-AddressIndex-r16         </w:t>
      </w:r>
      <w:r w:rsidRPr="00E450AC">
        <w:rPr>
          <w:color w:val="993366"/>
        </w:rPr>
        <w:t>OPTIONAL</w:t>
      </w:r>
      <w:r w:rsidRPr="00E450AC">
        <w:t xml:space="preserve">, </w:t>
      </w:r>
      <w:r w:rsidRPr="00E450AC">
        <w:rPr>
          <w:color w:val="808080"/>
        </w:rPr>
        <w:t>-- Need N</w:t>
      </w:r>
    </w:p>
    <w:p w14:paraId="3CF01B22" w14:textId="77777777" w:rsidR="009068CF" w:rsidRPr="00E450AC" w:rsidRDefault="009068CF" w:rsidP="009068CF">
      <w:pPr>
        <w:pStyle w:val="PL"/>
      </w:pPr>
      <w:r w:rsidRPr="00E450AC">
        <w:t xml:space="preserve">    ...</w:t>
      </w:r>
    </w:p>
    <w:p w14:paraId="624DB8A6" w14:textId="77777777" w:rsidR="009068CF" w:rsidRPr="00E450AC" w:rsidRDefault="009068CF" w:rsidP="009068CF">
      <w:pPr>
        <w:pStyle w:val="PL"/>
      </w:pPr>
      <w:r w:rsidRPr="00E450AC">
        <w:t>}</w:t>
      </w:r>
    </w:p>
    <w:p w14:paraId="5AB19537" w14:textId="77777777" w:rsidR="009068CF" w:rsidRPr="00E450AC" w:rsidRDefault="009068CF" w:rsidP="009068CF">
      <w:pPr>
        <w:pStyle w:val="PL"/>
      </w:pPr>
    </w:p>
    <w:p w14:paraId="69B641CF" w14:textId="77777777" w:rsidR="009068CF" w:rsidRPr="00E450AC" w:rsidRDefault="009068CF" w:rsidP="009068CF">
      <w:pPr>
        <w:pStyle w:val="PL"/>
      </w:pPr>
      <w:r w:rsidRPr="00E450AC">
        <w:t xml:space="preserve">IAB-IP-AddressConfiguration-r16 ::=     </w:t>
      </w:r>
      <w:r w:rsidRPr="00E450AC">
        <w:rPr>
          <w:color w:val="993366"/>
        </w:rPr>
        <w:t>SEQUENCE</w:t>
      </w:r>
      <w:r w:rsidRPr="00E450AC">
        <w:t xml:space="preserve"> {</w:t>
      </w:r>
    </w:p>
    <w:p w14:paraId="10079272" w14:textId="77777777" w:rsidR="009068CF" w:rsidRPr="00E450AC" w:rsidRDefault="009068CF" w:rsidP="009068CF">
      <w:pPr>
        <w:pStyle w:val="PL"/>
      </w:pPr>
      <w:r w:rsidRPr="00E450AC">
        <w:t xml:space="preserve">    iab-IP-AddressIndex-r16                 IAB-IP-AddressIndex-r16,</w:t>
      </w:r>
    </w:p>
    <w:p w14:paraId="0D89D6A4" w14:textId="77777777" w:rsidR="009068CF" w:rsidRPr="00E450AC" w:rsidRDefault="009068CF" w:rsidP="009068CF">
      <w:pPr>
        <w:pStyle w:val="PL"/>
        <w:rPr>
          <w:color w:val="808080"/>
        </w:rPr>
      </w:pPr>
      <w:r w:rsidRPr="00E450AC">
        <w:t xml:space="preserve">    iab-IP-Address-r16                      IAB-IP-Address-r16                                                </w:t>
      </w:r>
      <w:r w:rsidRPr="00E450AC">
        <w:rPr>
          <w:color w:val="993366"/>
        </w:rPr>
        <w:t>OPTIONAL</w:t>
      </w:r>
      <w:r w:rsidRPr="00E450AC">
        <w:t xml:space="preserve">,  </w:t>
      </w:r>
      <w:r w:rsidRPr="00E450AC">
        <w:rPr>
          <w:color w:val="808080"/>
        </w:rPr>
        <w:t>-- Need M</w:t>
      </w:r>
    </w:p>
    <w:p w14:paraId="7BFC0008" w14:textId="77777777" w:rsidR="009068CF" w:rsidRPr="00E450AC" w:rsidRDefault="009068CF" w:rsidP="009068CF">
      <w:pPr>
        <w:pStyle w:val="PL"/>
        <w:rPr>
          <w:color w:val="808080"/>
        </w:rPr>
      </w:pPr>
      <w:r w:rsidRPr="00E450AC">
        <w:t xml:space="preserve">    iab-IP-Usage-r16                        IAB-IP-Usage-r16                                                  </w:t>
      </w:r>
      <w:r w:rsidRPr="00E450AC">
        <w:rPr>
          <w:color w:val="993366"/>
        </w:rPr>
        <w:t>OPTIONAL</w:t>
      </w:r>
      <w:r w:rsidRPr="00E450AC">
        <w:t xml:space="preserve">,  </w:t>
      </w:r>
      <w:r w:rsidRPr="00E450AC">
        <w:rPr>
          <w:color w:val="808080"/>
        </w:rPr>
        <w:t>-- Need M</w:t>
      </w:r>
    </w:p>
    <w:p w14:paraId="0D9A246D" w14:textId="77777777" w:rsidR="009068CF" w:rsidRPr="00E450AC" w:rsidRDefault="009068CF" w:rsidP="009068CF">
      <w:pPr>
        <w:pStyle w:val="PL"/>
        <w:rPr>
          <w:color w:val="808080"/>
        </w:rPr>
      </w:pPr>
      <w:r w:rsidRPr="00E450AC">
        <w:t xml:space="preserve">    iab-donor-DU-BAP-Address-r16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(10))                                             </w:t>
      </w:r>
      <w:r w:rsidRPr="00E450AC">
        <w:rPr>
          <w:color w:val="993366"/>
        </w:rPr>
        <w:t>OPTIONAL</w:t>
      </w:r>
      <w:r w:rsidRPr="00E450AC">
        <w:t xml:space="preserve">,  </w:t>
      </w:r>
      <w:r w:rsidRPr="00E450AC">
        <w:rPr>
          <w:color w:val="808080"/>
        </w:rPr>
        <w:t>-- Need M</w:t>
      </w:r>
    </w:p>
    <w:p w14:paraId="6D742444" w14:textId="77777777" w:rsidR="009068CF" w:rsidRPr="00E450AC" w:rsidRDefault="009068CF" w:rsidP="009068CF">
      <w:pPr>
        <w:pStyle w:val="PL"/>
      </w:pPr>
      <w:r w:rsidRPr="00E450AC">
        <w:t>...</w:t>
      </w:r>
    </w:p>
    <w:p w14:paraId="1BA02729" w14:textId="77777777" w:rsidR="009068CF" w:rsidRPr="00E450AC" w:rsidRDefault="009068CF" w:rsidP="009068CF">
      <w:pPr>
        <w:pStyle w:val="PL"/>
      </w:pPr>
      <w:r w:rsidRPr="00E450AC">
        <w:t>}</w:t>
      </w:r>
    </w:p>
    <w:p w14:paraId="6A0B1D71" w14:textId="77777777" w:rsidR="009068CF" w:rsidRPr="00E450AC" w:rsidRDefault="009068CF" w:rsidP="009068CF">
      <w:pPr>
        <w:pStyle w:val="PL"/>
      </w:pPr>
    </w:p>
    <w:p w14:paraId="4775782E" w14:textId="77777777" w:rsidR="009068CF" w:rsidRPr="00E450AC" w:rsidRDefault="009068CF" w:rsidP="009068CF">
      <w:pPr>
        <w:pStyle w:val="PL"/>
      </w:pPr>
      <w:r w:rsidRPr="00E450AC">
        <w:t xml:space="preserve">SL-ConfigDedicatedEUTRA-Info-r16 ::=            </w:t>
      </w:r>
      <w:r w:rsidRPr="00E450AC">
        <w:rPr>
          <w:color w:val="993366"/>
        </w:rPr>
        <w:t>SEQUENCE</w:t>
      </w:r>
      <w:r w:rsidRPr="00E450AC">
        <w:t xml:space="preserve"> {</w:t>
      </w:r>
    </w:p>
    <w:p w14:paraId="0090476B" w14:textId="77777777" w:rsidR="009068CF" w:rsidRPr="00E450AC" w:rsidRDefault="009068CF" w:rsidP="009068CF">
      <w:pPr>
        <w:pStyle w:val="PL"/>
        <w:rPr>
          <w:color w:val="808080"/>
        </w:rPr>
      </w:pPr>
      <w:r w:rsidRPr="00E450AC">
        <w:t xml:space="preserve">    sl-ConfigDedicatedEUTRA-r16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Need M</w:t>
      </w:r>
    </w:p>
    <w:p w14:paraId="3A108B05" w14:textId="77777777" w:rsidR="009068CF" w:rsidRPr="00E450AC" w:rsidRDefault="009068CF" w:rsidP="009068CF">
      <w:pPr>
        <w:pStyle w:val="PL"/>
        <w:rPr>
          <w:color w:val="808080"/>
        </w:rPr>
      </w:pPr>
      <w:r w:rsidRPr="00E450AC">
        <w:t xml:space="preserve">    sl-TimeOffsetEUTRA-List-r16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SL-TimeOffsetEUTRA-r16             </w:t>
      </w:r>
      <w:r w:rsidRPr="00E450AC">
        <w:rPr>
          <w:color w:val="993366"/>
        </w:rPr>
        <w:t>OPTIONAL</w:t>
      </w:r>
      <w:r w:rsidRPr="00E450AC">
        <w:t xml:space="preserve">    </w:t>
      </w:r>
      <w:r w:rsidRPr="00E450AC">
        <w:rPr>
          <w:color w:val="808080"/>
        </w:rPr>
        <w:t>-- Need M</w:t>
      </w:r>
    </w:p>
    <w:p w14:paraId="27B20CAB" w14:textId="77777777" w:rsidR="009068CF" w:rsidRPr="00E450AC" w:rsidRDefault="009068CF" w:rsidP="009068CF">
      <w:pPr>
        <w:pStyle w:val="PL"/>
      </w:pPr>
      <w:r w:rsidRPr="00E450AC">
        <w:t>}</w:t>
      </w:r>
    </w:p>
    <w:p w14:paraId="749CD6DB" w14:textId="77777777" w:rsidR="009068CF" w:rsidRPr="00E450AC" w:rsidRDefault="009068CF" w:rsidP="009068CF">
      <w:pPr>
        <w:pStyle w:val="PL"/>
      </w:pPr>
    </w:p>
    <w:p w14:paraId="3FEB8E7D" w14:textId="77777777" w:rsidR="009068CF" w:rsidRPr="00E450AC" w:rsidRDefault="009068CF" w:rsidP="009068CF">
      <w:pPr>
        <w:pStyle w:val="PL"/>
      </w:pPr>
      <w:r w:rsidRPr="00E450AC">
        <w:t xml:space="preserve">SL-TimeOffsetEUTRA-r16 ::=        </w:t>
      </w:r>
      <w:r w:rsidRPr="00E450AC">
        <w:rPr>
          <w:color w:val="993366"/>
        </w:rPr>
        <w:t>ENUMERATED</w:t>
      </w:r>
      <w:r w:rsidRPr="00E450AC">
        <w:t xml:space="preserve"> {ms0, ms0dot25, ms0dot5, ms0dot625, ms0dot75, ms1, ms1dot25, ms1dot5, ms1dot75,</w:t>
      </w:r>
    </w:p>
    <w:p w14:paraId="4AC61FDC" w14:textId="77777777" w:rsidR="009068CF" w:rsidRPr="00E450AC" w:rsidRDefault="009068CF" w:rsidP="009068CF">
      <w:pPr>
        <w:pStyle w:val="PL"/>
      </w:pPr>
      <w:r w:rsidRPr="00E450AC">
        <w:t xml:space="preserve">                                              ms2, ms2dot5, ms3, ms4, ms5, ms6, ms8, ms10, ms20}</w:t>
      </w:r>
    </w:p>
    <w:p w14:paraId="2DC11B95" w14:textId="77777777" w:rsidR="009068CF" w:rsidRPr="00E450AC" w:rsidRDefault="009068CF" w:rsidP="009068CF">
      <w:pPr>
        <w:pStyle w:val="PL"/>
      </w:pPr>
    </w:p>
    <w:p w14:paraId="644BE2BE" w14:textId="77777777" w:rsidR="009068CF" w:rsidRPr="00E450AC" w:rsidRDefault="009068CF" w:rsidP="009068CF">
      <w:pPr>
        <w:pStyle w:val="PL"/>
      </w:pPr>
      <w:r w:rsidRPr="00E450AC">
        <w:t xml:space="preserve">UE-TxTEG-RequestUL-TDOA-Config-r17 ::=  </w:t>
      </w:r>
      <w:r w:rsidRPr="00E450AC">
        <w:rPr>
          <w:color w:val="993366"/>
        </w:rPr>
        <w:t>CHOICE</w:t>
      </w:r>
      <w:r w:rsidRPr="00E450AC">
        <w:t xml:space="preserve"> {</w:t>
      </w:r>
    </w:p>
    <w:p w14:paraId="4E467507" w14:textId="77777777" w:rsidR="009068CF" w:rsidRPr="00E450AC" w:rsidRDefault="009068CF" w:rsidP="009068CF">
      <w:pPr>
        <w:pStyle w:val="PL"/>
      </w:pPr>
      <w:r w:rsidRPr="00E450AC">
        <w:t xml:space="preserve">    oneShot-r17                             </w:t>
      </w:r>
      <w:r w:rsidRPr="00E450AC">
        <w:rPr>
          <w:color w:val="993366"/>
        </w:rPr>
        <w:t>NULL</w:t>
      </w:r>
      <w:r w:rsidRPr="00E450AC">
        <w:t>,</w:t>
      </w:r>
    </w:p>
    <w:p w14:paraId="00047DDD" w14:textId="77777777" w:rsidR="009068CF" w:rsidRPr="00E450AC" w:rsidRDefault="009068CF" w:rsidP="009068CF">
      <w:pPr>
        <w:pStyle w:val="PL"/>
      </w:pPr>
      <w:r w:rsidRPr="00E450AC">
        <w:t xml:space="preserve">    periodicReporting-r17                   </w:t>
      </w:r>
      <w:r w:rsidRPr="00E450AC">
        <w:rPr>
          <w:color w:val="993366"/>
        </w:rPr>
        <w:t>ENUMERATED</w:t>
      </w:r>
      <w:r w:rsidRPr="00E450AC">
        <w:t xml:space="preserve"> { ms160, ms320, ms1280, ms2560, ms61440, ms81920, ms368640, ms737280 }</w:t>
      </w:r>
    </w:p>
    <w:p w14:paraId="475D457A" w14:textId="77777777" w:rsidR="009068CF" w:rsidRPr="00E450AC" w:rsidRDefault="009068CF" w:rsidP="009068CF">
      <w:pPr>
        <w:pStyle w:val="PL"/>
      </w:pPr>
      <w:r w:rsidRPr="00E450AC">
        <w:t>}</w:t>
      </w:r>
    </w:p>
    <w:p w14:paraId="603F2A05" w14:textId="77777777" w:rsidR="009068CF" w:rsidRPr="00E450AC" w:rsidRDefault="009068CF" w:rsidP="009068CF">
      <w:pPr>
        <w:pStyle w:val="PL"/>
      </w:pPr>
    </w:p>
    <w:p w14:paraId="723BDB34" w14:textId="77777777" w:rsidR="009068CF" w:rsidRPr="00E450AC" w:rsidRDefault="009068CF" w:rsidP="009068CF">
      <w:pPr>
        <w:pStyle w:val="PL"/>
      </w:pPr>
      <w:r w:rsidRPr="00E450AC">
        <w:t xml:space="preserve">SRS-PosResourceSetAggBW-CombinationList-r18 ::= </w:t>
      </w:r>
      <w:r w:rsidRPr="00E450AC">
        <w:rPr>
          <w:color w:val="993366"/>
        </w:rPr>
        <w:t>SEQUENCE</w:t>
      </w:r>
      <w:r w:rsidRPr="00E450AC">
        <w:t xml:space="preserve"> (</w:t>
      </w:r>
      <w:r w:rsidRPr="00E450AC">
        <w:rPr>
          <w:color w:val="993366"/>
        </w:rPr>
        <w:t>SIZE</w:t>
      </w:r>
      <w:r w:rsidRPr="00E450AC">
        <w:t>(1.. maxNrOfLinkedSRS-PosResSetComb-r18))</w:t>
      </w:r>
      <w:r w:rsidRPr="00E450AC">
        <w:rPr>
          <w:color w:val="993366"/>
        </w:rPr>
        <w:t xml:space="preserve"> OF</w:t>
      </w:r>
      <w:r w:rsidRPr="00E450AC">
        <w:t xml:space="preserve"> SRS-PosResourceSetLinkedForAggBW-List-r18</w:t>
      </w:r>
    </w:p>
    <w:p w14:paraId="7D554E7A" w14:textId="77777777" w:rsidR="009068CF" w:rsidRPr="00E450AC" w:rsidRDefault="009068CF" w:rsidP="009068CF">
      <w:pPr>
        <w:pStyle w:val="PL"/>
      </w:pPr>
    </w:p>
    <w:p w14:paraId="4CB09070" w14:textId="77777777" w:rsidR="009068CF" w:rsidRPr="00E450AC" w:rsidRDefault="009068CF" w:rsidP="009068CF">
      <w:pPr>
        <w:pStyle w:val="PL"/>
      </w:pPr>
      <w:r w:rsidRPr="00E450AC">
        <w:t xml:space="preserve">SRS-PosResourceSetLinkedForAggBW-List-r18 ::= </w:t>
      </w:r>
      <w:r w:rsidRPr="00E450AC">
        <w:rPr>
          <w:color w:val="993366"/>
        </w:rPr>
        <w:t>SEQUENCE</w:t>
      </w:r>
      <w:r w:rsidRPr="00E450AC">
        <w:t xml:space="preserve"> (</w:t>
      </w:r>
      <w:r w:rsidRPr="00E450AC">
        <w:rPr>
          <w:color w:val="993366"/>
        </w:rPr>
        <w:t>SIZE</w:t>
      </w:r>
      <w:r w:rsidRPr="00E450AC">
        <w:t>(2..maxNrOfLinkedSRS-PosResourceSet-r18))</w:t>
      </w:r>
      <w:r w:rsidRPr="00E450AC">
        <w:rPr>
          <w:color w:val="993366"/>
        </w:rPr>
        <w:t xml:space="preserve"> OF</w:t>
      </w:r>
      <w:r w:rsidRPr="00E450AC">
        <w:t xml:space="preserve"> SRS-PosResourceSetLinkedForAggBW-r18</w:t>
      </w:r>
    </w:p>
    <w:p w14:paraId="2CA1E4BE" w14:textId="77777777" w:rsidR="009068CF" w:rsidRPr="00E450AC" w:rsidRDefault="009068CF" w:rsidP="009068CF">
      <w:pPr>
        <w:pStyle w:val="PL"/>
      </w:pPr>
    </w:p>
    <w:p w14:paraId="59D10E82" w14:textId="77777777" w:rsidR="009068CF" w:rsidRPr="00E450AC" w:rsidRDefault="009068CF" w:rsidP="009068CF">
      <w:pPr>
        <w:pStyle w:val="PL"/>
        <w:rPr>
          <w:color w:val="808080"/>
        </w:rPr>
      </w:pPr>
      <w:r w:rsidRPr="00E450AC">
        <w:rPr>
          <w:color w:val="808080"/>
        </w:rPr>
        <w:t>-- TAG-RRCRECONFIGURATION-STOP</w:t>
      </w:r>
    </w:p>
    <w:p w14:paraId="442687FD" w14:textId="77777777" w:rsidR="009068CF" w:rsidRPr="00E450AC" w:rsidRDefault="009068CF" w:rsidP="009068CF">
      <w:pPr>
        <w:pStyle w:val="PL"/>
        <w:rPr>
          <w:color w:val="808080"/>
        </w:rPr>
      </w:pPr>
      <w:r w:rsidRPr="00E450AC">
        <w:rPr>
          <w:color w:val="808080"/>
        </w:rPr>
        <w:t>-- ASN1STOP</w:t>
      </w:r>
    </w:p>
    <w:p w14:paraId="153BCAEE" w14:textId="77777777" w:rsidR="009068CF" w:rsidRPr="002D3917" w:rsidRDefault="009068CF" w:rsidP="009068CF"/>
    <w:p w14:paraId="31E4D405"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9EA4B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2A68933" w14:textId="77777777" w:rsidR="009068CF" w:rsidRPr="002D3917" w:rsidRDefault="009068CF" w:rsidP="00EA66A3">
            <w:pPr>
              <w:pStyle w:val="TAH"/>
              <w:rPr>
                <w:szCs w:val="22"/>
                <w:lang w:eastAsia="sv-SE"/>
              </w:rPr>
            </w:pPr>
            <w:r w:rsidRPr="002D3917">
              <w:rPr>
                <w:i/>
                <w:szCs w:val="22"/>
                <w:lang w:eastAsia="sv-SE"/>
              </w:rPr>
              <w:lastRenderedPageBreak/>
              <w:t xml:space="preserve">RRCReconfiguration-IEs </w:t>
            </w:r>
            <w:r w:rsidRPr="002D3917">
              <w:rPr>
                <w:szCs w:val="22"/>
                <w:lang w:eastAsia="sv-SE"/>
              </w:rPr>
              <w:t>field descriptions</w:t>
            </w:r>
          </w:p>
        </w:tc>
      </w:tr>
      <w:tr w:rsidR="009068CF" w:rsidRPr="002D3917" w14:paraId="3B43F132" w14:textId="77777777" w:rsidTr="00EA66A3">
        <w:tc>
          <w:tcPr>
            <w:tcW w:w="14173" w:type="dxa"/>
            <w:tcBorders>
              <w:top w:val="single" w:sz="4" w:space="0" w:color="auto"/>
              <w:left w:val="single" w:sz="4" w:space="0" w:color="auto"/>
              <w:bottom w:val="single" w:sz="4" w:space="0" w:color="auto"/>
              <w:right w:val="single" w:sz="4" w:space="0" w:color="auto"/>
            </w:tcBorders>
          </w:tcPr>
          <w:p w14:paraId="6C4C71A0" w14:textId="77777777" w:rsidR="009068CF" w:rsidRPr="002D3917" w:rsidRDefault="009068CF" w:rsidP="00EA66A3">
            <w:pPr>
              <w:pStyle w:val="TAL"/>
              <w:rPr>
                <w:b/>
                <w:bCs/>
                <w:i/>
                <w:iCs/>
                <w:lang w:eastAsia="en-GB"/>
              </w:rPr>
            </w:pPr>
            <w:r w:rsidRPr="002D3917">
              <w:rPr>
                <w:b/>
                <w:bCs/>
                <w:i/>
                <w:iCs/>
                <w:lang w:eastAsia="en-GB"/>
              </w:rPr>
              <w:t>appLayerMeasConfig</w:t>
            </w:r>
          </w:p>
          <w:p w14:paraId="4BB00887" w14:textId="77777777" w:rsidR="009068CF" w:rsidRPr="002D3917" w:rsidRDefault="009068CF" w:rsidP="00EA66A3">
            <w:pPr>
              <w:pStyle w:val="TAL"/>
              <w:rPr>
                <w:b/>
                <w:bCs/>
                <w:i/>
                <w:lang w:eastAsia="en-GB"/>
              </w:rPr>
            </w:pPr>
            <w:r w:rsidRPr="002D3917">
              <w:rPr>
                <w:szCs w:val="22"/>
                <w:lang w:eastAsia="sv-SE"/>
              </w:rPr>
              <w:t>This field is used to configure</w:t>
            </w:r>
            <w:r w:rsidRPr="002D3917">
              <w:t xml:space="preserve"> </w:t>
            </w:r>
            <w:r w:rsidRPr="002D3917">
              <w:rPr>
                <w:szCs w:val="22"/>
                <w:lang w:eastAsia="sv-SE"/>
              </w:rPr>
              <w:t xml:space="preserve">application layer measurements. This field is absent when the UE is configured to operate with shared spectrum channel access or if </w:t>
            </w:r>
            <w:r w:rsidRPr="002D3917">
              <w:rPr>
                <w:i/>
                <w:iCs/>
              </w:rPr>
              <w:t xml:space="preserve">sl-L2RemoteUE-Config-r17 </w:t>
            </w:r>
            <w:r w:rsidRPr="002D3917">
              <w:t>is configured or not released</w:t>
            </w:r>
            <w:r w:rsidRPr="002D3917">
              <w:rPr>
                <w:szCs w:val="22"/>
                <w:lang w:eastAsia="sv-SE"/>
              </w:rPr>
              <w:t>.</w:t>
            </w:r>
          </w:p>
        </w:tc>
      </w:tr>
      <w:tr w:rsidR="009068CF" w:rsidRPr="002D3917" w14:paraId="1FD6DC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88CFF3" w14:textId="77777777" w:rsidR="009068CF" w:rsidRPr="002D3917" w:rsidRDefault="009068CF" w:rsidP="00EA66A3">
            <w:pPr>
              <w:pStyle w:val="TAL"/>
              <w:rPr>
                <w:b/>
                <w:bCs/>
                <w:i/>
                <w:lang w:eastAsia="en-GB"/>
              </w:rPr>
            </w:pPr>
            <w:r w:rsidRPr="002D3917">
              <w:rPr>
                <w:b/>
                <w:bCs/>
                <w:i/>
                <w:lang w:eastAsia="en-GB"/>
              </w:rPr>
              <w:t>bap-Config</w:t>
            </w:r>
          </w:p>
          <w:p w14:paraId="739E6D5F" w14:textId="77777777" w:rsidR="009068CF" w:rsidRPr="002D3917" w:rsidRDefault="009068CF" w:rsidP="00EA66A3">
            <w:pPr>
              <w:pStyle w:val="TAL"/>
              <w:rPr>
                <w:szCs w:val="22"/>
                <w:lang w:eastAsia="sv-SE"/>
              </w:rPr>
            </w:pPr>
            <w:r w:rsidRPr="002D3917">
              <w:rPr>
                <w:szCs w:val="22"/>
                <w:lang w:eastAsia="sv-SE"/>
              </w:rPr>
              <w:t>This field is used to configure the BAP entity for IAB nodes.</w:t>
            </w:r>
          </w:p>
        </w:tc>
      </w:tr>
      <w:tr w:rsidR="009068CF" w:rsidRPr="002D3917" w14:paraId="2BB3423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D173A5" w14:textId="77777777" w:rsidR="009068CF" w:rsidRPr="002D3917" w:rsidRDefault="009068CF" w:rsidP="00EA66A3">
            <w:pPr>
              <w:pStyle w:val="TAL"/>
              <w:rPr>
                <w:b/>
                <w:bCs/>
                <w:i/>
                <w:lang w:eastAsia="en-GB"/>
              </w:rPr>
            </w:pPr>
            <w:r w:rsidRPr="002D3917">
              <w:rPr>
                <w:b/>
                <w:bCs/>
                <w:i/>
                <w:lang w:eastAsia="en-GB"/>
              </w:rPr>
              <w:t>bap-Address</w:t>
            </w:r>
          </w:p>
          <w:p w14:paraId="4E4E44D3" w14:textId="77777777" w:rsidR="009068CF" w:rsidRPr="002D3917" w:rsidRDefault="009068CF" w:rsidP="00EA66A3">
            <w:pPr>
              <w:pStyle w:val="TAL"/>
              <w:rPr>
                <w:b/>
                <w:bCs/>
                <w:i/>
                <w:lang w:eastAsia="en-GB"/>
              </w:rPr>
            </w:pPr>
            <w:r w:rsidRPr="002D3917">
              <w:rPr>
                <w:szCs w:val="22"/>
                <w:lang w:eastAsia="sv-SE"/>
              </w:rPr>
              <w:t>Indicates the BAP address of an IAB-node. The BAP address of an IAB-node cannot be changed once configured for the cell group to the BAP entity.</w:t>
            </w:r>
          </w:p>
        </w:tc>
      </w:tr>
      <w:tr w:rsidR="009068CF" w:rsidRPr="002D3917" w14:paraId="7BBC64D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70049F2" w14:textId="77777777" w:rsidR="009068CF" w:rsidRPr="002D3917" w:rsidRDefault="009068CF" w:rsidP="00EA66A3">
            <w:pPr>
              <w:pStyle w:val="TAL"/>
              <w:rPr>
                <w:b/>
                <w:bCs/>
                <w:i/>
                <w:noProof/>
                <w:lang w:eastAsia="en-GB"/>
              </w:rPr>
            </w:pPr>
            <w:r w:rsidRPr="002D3917">
              <w:rPr>
                <w:b/>
                <w:bCs/>
                <w:i/>
                <w:noProof/>
                <w:lang w:eastAsia="en-GB"/>
              </w:rPr>
              <w:t>conditionalReconfiguration</w:t>
            </w:r>
          </w:p>
          <w:p w14:paraId="0121761A" w14:textId="77777777" w:rsidR="009068CF" w:rsidRPr="002D3917" w:rsidRDefault="009068CF" w:rsidP="00EA66A3">
            <w:pPr>
              <w:pStyle w:val="TAL"/>
              <w:rPr>
                <w:b/>
                <w:bCs/>
                <w:i/>
                <w:noProof/>
                <w:lang w:eastAsia="en-GB"/>
              </w:rPr>
            </w:pPr>
            <w:r w:rsidRPr="002D3917">
              <w:rPr>
                <w:bCs/>
                <w:noProof/>
                <w:lang w:eastAsia="en-GB"/>
              </w:rPr>
              <w:t>Configuration of candidate target SpCell(s) and execution condition(s) for conditional handover</w:t>
            </w:r>
            <w:r w:rsidRPr="002D3917">
              <w:rPr>
                <w:bCs/>
                <w:lang w:eastAsia="en-GB"/>
              </w:rPr>
              <w:t>, conditional PSCell addition</w:t>
            </w:r>
            <w:r w:rsidRPr="002D3917">
              <w:rPr>
                <w:bCs/>
                <w:noProof/>
                <w:lang w:eastAsia="zh-CN"/>
              </w:rPr>
              <w:t xml:space="preserve"> or conditional PSCell change</w:t>
            </w:r>
            <w:r w:rsidRPr="002D3917">
              <w:rPr>
                <w:bCs/>
                <w:noProof/>
                <w:lang w:eastAsia="en-GB"/>
              </w:rPr>
              <w:t>.</w:t>
            </w:r>
            <w:r w:rsidRPr="002D3917">
              <w:rPr>
                <w:rFonts w:ascii="Times New Roman" w:hAnsi="Times New Roman"/>
                <w:lang w:eastAsia="sv-SE"/>
              </w:rPr>
              <w:t xml:space="preserve"> </w:t>
            </w:r>
            <w:r w:rsidRPr="002D3917">
              <w:rPr>
                <w:bCs/>
                <w:noProof/>
                <w:lang w:eastAsia="en-GB"/>
              </w:rPr>
              <w:t>The field is absent if any DAPS bearer</w:t>
            </w:r>
            <w:r w:rsidRPr="002D3917">
              <w:rPr>
                <w:lang w:eastAsia="sv-SE"/>
              </w:rPr>
              <w:t xml:space="preserve"> is configured, </w:t>
            </w:r>
            <w:r w:rsidRPr="002D3917">
              <w:rPr>
                <w:iCs/>
              </w:rPr>
              <w:t xml:space="preserve">if the </w:t>
            </w:r>
            <w:r w:rsidRPr="002D3917">
              <w:rPr>
                <w:i/>
                <w:iCs/>
              </w:rPr>
              <w:t xml:space="preserve">sl-L2RemoteUE-Config </w:t>
            </w:r>
            <w:r w:rsidRPr="002D3917">
              <w:rPr>
                <w:iCs/>
              </w:rPr>
              <w:t xml:space="preserve">or </w:t>
            </w:r>
            <w:r w:rsidRPr="002D3917">
              <w:rPr>
                <w:i/>
                <w:iCs/>
              </w:rPr>
              <w:t>sl-L2RelayUE-Config</w:t>
            </w:r>
            <w:r w:rsidRPr="002D3917">
              <w:rPr>
                <w:iCs/>
              </w:rPr>
              <w:t xml:space="preserve"> is configured, or if the </w:t>
            </w:r>
            <w:r w:rsidRPr="002D3917">
              <w:rPr>
                <w:i/>
              </w:rPr>
              <w:t>RRCReconfiguration</w:t>
            </w:r>
            <w:r w:rsidRPr="002D3917">
              <w:rPr>
                <w:iCs/>
              </w:rPr>
              <w:t xml:space="preserve"> message is contained within </w:t>
            </w:r>
            <w:r w:rsidRPr="002D3917">
              <w:rPr>
                <w:i/>
              </w:rPr>
              <w:t>condRRCReconfig</w:t>
            </w:r>
            <w:r w:rsidRPr="002D3917">
              <w:rPr>
                <w:lang w:eastAsia="sv-SE"/>
              </w:rPr>
              <w:t>.</w:t>
            </w:r>
            <w:r w:rsidRPr="002D3917">
              <w:t xml:space="preserve"> </w:t>
            </w:r>
            <w:r w:rsidRPr="002D3917">
              <w:rPr>
                <w:lang w:eastAsia="sv-SE"/>
              </w:rPr>
              <w:t xml:space="preserve">When the </w:t>
            </w:r>
            <w:r w:rsidRPr="002D3917">
              <w:rPr>
                <w:i/>
                <w:iCs/>
                <w:lang w:eastAsia="sv-SE"/>
              </w:rPr>
              <w:t>masterCellGroup</w:t>
            </w:r>
            <w:r w:rsidRPr="002D3917">
              <w:rPr>
                <w:lang w:eastAsia="sv-SE"/>
              </w:rPr>
              <w:t xml:space="preserve"> and/or </w:t>
            </w:r>
            <w:r w:rsidRPr="002D3917">
              <w:rPr>
                <w:i/>
                <w:iCs/>
                <w:lang w:eastAsia="sv-SE"/>
              </w:rPr>
              <w:t>secondaryCellGroup</w:t>
            </w:r>
            <w:r w:rsidRPr="002D3917">
              <w:rPr>
                <w:lang w:eastAsia="sv-SE"/>
              </w:rPr>
              <w:t xml:space="preserve"> includes </w:t>
            </w:r>
            <w:r w:rsidRPr="002D3917">
              <w:rPr>
                <w:i/>
                <w:iCs/>
                <w:lang w:eastAsia="sv-SE"/>
              </w:rPr>
              <w:t>ReconfigurationWithSync</w:t>
            </w:r>
            <w:r w:rsidRPr="002D3917">
              <w:rPr>
                <w:lang w:eastAsia="sv-SE"/>
              </w:rPr>
              <w:t>, if this field is present, it only includes configurations/fields specific to subsequent CPAC.</w:t>
            </w:r>
            <w:r w:rsidRPr="002D3917">
              <w:rPr>
                <w:rFonts w:eastAsia="SimSun"/>
              </w:rPr>
              <w:t xml:space="preserve"> </w:t>
            </w:r>
            <w:r w:rsidRPr="002D3917">
              <w:t xml:space="preserve">The </w:t>
            </w:r>
            <w:r w:rsidRPr="002D3917">
              <w:rPr>
                <w:i/>
              </w:rPr>
              <w:t>RRCReconfiguration</w:t>
            </w:r>
            <w:r w:rsidRPr="002D3917">
              <w:t xml:space="preserve"> message contained in </w:t>
            </w:r>
            <w:r w:rsidRPr="002D3917">
              <w:rPr>
                <w:i/>
                <w:iCs/>
              </w:rPr>
              <w:t xml:space="preserve">DLInformationTransferMRDC </w:t>
            </w:r>
            <w:r w:rsidRPr="002D3917">
              <w:t xml:space="preserve">cannot contain the field </w:t>
            </w:r>
            <w:r w:rsidRPr="002D3917">
              <w:rPr>
                <w:i/>
                <w:iCs/>
              </w:rPr>
              <w:t xml:space="preserve">conditionalReconfiguration </w:t>
            </w:r>
            <w:r w:rsidRPr="002D3917">
              <w:t>for conditional PSCell change or for conditional PSCell addition.</w:t>
            </w:r>
          </w:p>
        </w:tc>
      </w:tr>
      <w:tr w:rsidR="009068CF" w:rsidRPr="002D3917" w14:paraId="792DF9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764C94" w14:textId="77777777" w:rsidR="009068CF" w:rsidRPr="002D3917" w:rsidRDefault="009068CF" w:rsidP="00EA66A3">
            <w:pPr>
              <w:pStyle w:val="TAL"/>
              <w:rPr>
                <w:b/>
                <w:bCs/>
                <w:i/>
                <w:noProof/>
                <w:lang w:eastAsia="en-GB"/>
              </w:rPr>
            </w:pPr>
            <w:r w:rsidRPr="002D3917">
              <w:rPr>
                <w:b/>
                <w:bCs/>
                <w:i/>
                <w:noProof/>
                <w:lang w:eastAsia="en-GB"/>
              </w:rPr>
              <w:t>daps-SourceRelease</w:t>
            </w:r>
          </w:p>
          <w:p w14:paraId="26648423" w14:textId="77777777" w:rsidR="009068CF" w:rsidRPr="002D3917" w:rsidRDefault="009068CF" w:rsidP="00EA66A3">
            <w:pPr>
              <w:pStyle w:val="TAL"/>
              <w:rPr>
                <w:b/>
                <w:bCs/>
                <w:i/>
                <w:noProof/>
                <w:lang w:eastAsia="en-GB"/>
              </w:rPr>
            </w:pPr>
            <w:r w:rsidRPr="002D3917">
              <w:rPr>
                <w:bCs/>
                <w:noProof/>
                <w:lang w:eastAsia="en-GB"/>
              </w:rPr>
              <w:t>Indicates to UE that the source cell part of DAPS operation is to be stopped and the source cell part of DAPS configuration is to be released.</w:t>
            </w:r>
          </w:p>
        </w:tc>
      </w:tr>
      <w:tr w:rsidR="009068CF" w:rsidRPr="002D3917" w14:paraId="5F52C63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C1B67E" w14:textId="77777777" w:rsidR="009068CF" w:rsidRPr="002D3917" w:rsidRDefault="009068CF" w:rsidP="00EA66A3">
            <w:pPr>
              <w:pStyle w:val="TAL"/>
              <w:rPr>
                <w:b/>
                <w:bCs/>
                <w:i/>
                <w:noProof/>
                <w:lang w:eastAsia="en-GB"/>
              </w:rPr>
            </w:pPr>
            <w:r w:rsidRPr="002D3917">
              <w:rPr>
                <w:b/>
                <w:bCs/>
                <w:i/>
                <w:noProof/>
                <w:lang w:eastAsia="en-GB"/>
              </w:rPr>
              <w:t>dedicatedNAS-MessageList</w:t>
            </w:r>
          </w:p>
          <w:p w14:paraId="6982F08A" w14:textId="77777777" w:rsidR="009068CF" w:rsidRPr="002D3917" w:rsidRDefault="009068CF" w:rsidP="00EA66A3">
            <w:pPr>
              <w:pStyle w:val="TAL"/>
              <w:rPr>
                <w:bCs/>
                <w:noProof/>
                <w:lang w:eastAsia="en-GB"/>
              </w:rPr>
            </w:pPr>
            <w:r w:rsidRPr="002D3917">
              <w:rPr>
                <w:bCs/>
                <w:noProof/>
                <w:lang w:eastAsia="en-GB"/>
              </w:rPr>
              <w:t xml:space="preserve">This field is used to transfer UE specific NAS layer information between the network and the UE. The RRC layer is transparent for each PDU in the list. </w:t>
            </w:r>
          </w:p>
        </w:tc>
      </w:tr>
      <w:tr w:rsidR="009068CF" w:rsidRPr="002D3917" w14:paraId="1363E1FE" w14:textId="77777777" w:rsidTr="00EA66A3">
        <w:tc>
          <w:tcPr>
            <w:tcW w:w="14173" w:type="dxa"/>
            <w:tcBorders>
              <w:top w:val="single" w:sz="4" w:space="0" w:color="auto"/>
              <w:left w:val="single" w:sz="4" w:space="0" w:color="auto"/>
              <w:bottom w:val="single" w:sz="4" w:space="0" w:color="auto"/>
              <w:right w:val="single" w:sz="4" w:space="0" w:color="auto"/>
            </w:tcBorders>
          </w:tcPr>
          <w:p w14:paraId="058AC490" w14:textId="77777777" w:rsidR="009068CF" w:rsidRPr="002D3917" w:rsidRDefault="009068CF" w:rsidP="00EA66A3">
            <w:pPr>
              <w:keepNext/>
              <w:keepLines/>
              <w:spacing w:after="0"/>
              <w:rPr>
                <w:rFonts w:ascii="Arial" w:hAnsi="Arial"/>
                <w:b/>
                <w:bCs/>
                <w:i/>
                <w:sz w:val="18"/>
                <w:lang w:eastAsia="en-GB"/>
              </w:rPr>
            </w:pPr>
            <w:r w:rsidRPr="002D3917">
              <w:rPr>
                <w:rFonts w:ascii="Arial" w:hAnsi="Arial"/>
                <w:b/>
                <w:bCs/>
                <w:i/>
                <w:sz w:val="18"/>
                <w:lang w:eastAsia="en-GB"/>
              </w:rPr>
              <w:t>dedicatedPagingDelivery</w:t>
            </w:r>
          </w:p>
          <w:p w14:paraId="37A36B9B" w14:textId="77777777" w:rsidR="009068CF" w:rsidRPr="002D3917" w:rsidRDefault="009068CF" w:rsidP="00EA66A3">
            <w:pPr>
              <w:pStyle w:val="TAL"/>
              <w:rPr>
                <w:b/>
                <w:bCs/>
                <w:i/>
                <w:noProof/>
                <w:lang w:eastAsia="en-GB"/>
              </w:rPr>
            </w:pPr>
            <w:r w:rsidRPr="002D3917">
              <w:rPr>
                <w:bCs/>
                <w:lang w:eastAsia="en-GB"/>
              </w:rPr>
              <w:t xml:space="preserve">This field is used to transfer </w:t>
            </w:r>
            <w:r w:rsidRPr="002D3917">
              <w:rPr>
                <w:bCs/>
                <w:i/>
                <w:lang w:eastAsia="en-GB"/>
              </w:rPr>
              <w:t>Paging</w:t>
            </w:r>
            <w:r w:rsidRPr="002D3917">
              <w:rPr>
                <w:bCs/>
                <w:lang w:eastAsia="en-GB"/>
              </w:rPr>
              <w:t xml:space="preserve"> message</w:t>
            </w:r>
            <w:r w:rsidRPr="002D3917">
              <w:t xml:space="preserve"> for the associated L2 U2N Remote UE</w:t>
            </w:r>
            <w:r w:rsidRPr="002D3917">
              <w:rPr>
                <w:bCs/>
                <w:lang w:eastAsia="en-GB"/>
              </w:rPr>
              <w:t xml:space="preserve"> to the L2 U2N Relay UE in RRC_CONNECTED.</w:t>
            </w:r>
          </w:p>
        </w:tc>
      </w:tr>
      <w:tr w:rsidR="009068CF" w:rsidRPr="002D3917" w14:paraId="0A24ECEA" w14:textId="77777777" w:rsidTr="00EA66A3">
        <w:tc>
          <w:tcPr>
            <w:tcW w:w="14173" w:type="dxa"/>
            <w:tcBorders>
              <w:top w:val="single" w:sz="4" w:space="0" w:color="auto"/>
              <w:left w:val="single" w:sz="4" w:space="0" w:color="auto"/>
              <w:bottom w:val="single" w:sz="4" w:space="0" w:color="auto"/>
              <w:right w:val="single" w:sz="4" w:space="0" w:color="auto"/>
            </w:tcBorders>
          </w:tcPr>
          <w:p w14:paraId="79E18817" w14:textId="77777777" w:rsidR="009068CF" w:rsidRPr="002D3917" w:rsidRDefault="009068CF" w:rsidP="00EA66A3">
            <w:pPr>
              <w:pStyle w:val="TAL"/>
              <w:rPr>
                <w:b/>
                <w:i/>
                <w:noProof/>
                <w:lang w:eastAsia="en-GB"/>
              </w:rPr>
            </w:pPr>
            <w:r w:rsidRPr="002D3917">
              <w:rPr>
                <w:b/>
                <w:i/>
                <w:noProof/>
                <w:lang w:eastAsia="en-GB"/>
              </w:rPr>
              <w:t>dedicatedPosSysInfoDelivery</w:t>
            </w:r>
          </w:p>
          <w:p w14:paraId="5C2ECABF" w14:textId="77777777" w:rsidR="009068CF" w:rsidRPr="002D3917" w:rsidRDefault="009068CF" w:rsidP="00EA66A3">
            <w:pPr>
              <w:pStyle w:val="TAL"/>
              <w:rPr>
                <w:b/>
                <w:bCs/>
                <w:i/>
                <w:noProof/>
                <w:lang w:eastAsia="en-GB"/>
              </w:rPr>
            </w:pPr>
            <w:r w:rsidRPr="002D3917">
              <w:rPr>
                <w:noProof/>
                <w:lang w:eastAsia="en-GB"/>
              </w:rPr>
              <w:t xml:space="preserve">This field is used to transfer </w:t>
            </w:r>
            <w:r w:rsidRPr="002D3917">
              <w:rPr>
                <w:i/>
                <w:noProof/>
                <w:lang w:eastAsia="en-GB"/>
              </w:rPr>
              <w:t>SIBPos</w:t>
            </w:r>
            <w:r w:rsidRPr="002D3917">
              <w:rPr>
                <w:noProof/>
                <w:lang w:eastAsia="en-GB"/>
              </w:rPr>
              <w:t xml:space="preserve"> to the UE in RRC_CONNECTED.</w:t>
            </w:r>
          </w:p>
        </w:tc>
      </w:tr>
      <w:tr w:rsidR="009068CF" w:rsidRPr="002D3917" w14:paraId="4752C39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A17339" w14:textId="77777777" w:rsidR="009068CF" w:rsidRPr="002D3917" w:rsidRDefault="009068CF" w:rsidP="00EA66A3">
            <w:pPr>
              <w:pStyle w:val="TAL"/>
              <w:rPr>
                <w:b/>
                <w:i/>
                <w:noProof/>
                <w:lang w:eastAsia="en-GB"/>
              </w:rPr>
            </w:pPr>
            <w:r w:rsidRPr="002D3917">
              <w:rPr>
                <w:b/>
                <w:i/>
                <w:noProof/>
                <w:lang w:eastAsia="en-GB"/>
              </w:rPr>
              <w:t>dedicatedSIB1-Delivery</w:t>
            </w:r>
          </w:p>
          <w:p w14:paraId="5DCE1D9C"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SIB1</w:t>
            </w:r>
            <w:r w:rsidRPr="002D3917">
              <w:rPr>
                <w:noProof/>
                <w:lang w:eastAsia="en-GB"/>
              </w:rPr>
              <w:t xml:space="preserve"> to the UE</w:t>
            </w:r>
            <w:r w:rsidRPr="002D3917">
              <w:rPr>
                <w:lang w:eastAsia="en-GB"/>
              </w:rPr>
              <w:t xml:space="preserve"> (including L2 U2N Remote UE)</w:t>
            </w:r>
            <w:r w:rsidRPr="002D3917">
              <w:rPr>
                <w:noProof/>
                <w:lang w:eastAsia="en-GB"/>
              </w:rPr>
              <w:t>.</w:t>
            </w:r>
            <w:r w:rsidRPr="002D3917">
              <w:rPr>
                <w:lang w:eastAsia="sv-SE"/>
              </w:rPr>
              <w:t xml:space="preserve"> </w:t>
            </w:r>
            <w:r w:rsidRPr="002D3917">
              <w:rPr>
                <w:noProof/>
                <w:lang w:eastAsia="en-GB"/>
              </w:rPr>
              <w:t xml:space="preserve">The field has the same values as the corresponding configuration in </w:t>
            </w:r>
            <w:r w:rsidRPr="002D3917">
              <w:rPr>
                <w:i/>
                <w:noProof/>
                <w:lang w:eastAsia="en-GB"/>
              </w:rPr>
              <w:t>servingCellConfigCommon</w:t>
            </w:r>
            <w:r w:rsidRPr="002D3917">
              <w:rPr>
                <w:noProof/>
                <w:lang w:eastAsia="en-GB"/>
              </w:rPr>
              <w:t>.</w:t>
            </w:r>
          </w:p>
        </w:tc>
      </w:tr>
      <w:tr w:rsidR="009068CF" w:rsidRPr="002D3917" w14:paraId="2FCEB55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262A22" w14:textId="77777777" w:rsidR="009068CF" w:rsidRPr="002D3917" w:rsidRDefault="009068CF" w:rsidP="00EA66A3">
            <w:pPr>
              <w:pStyle w:val="TAL"/>
              <w:rPr>
                <w:b/>
                <w:i/>
                <w:noProof/>
                <w:lang w:eastAsia="en-GB"/>
              </w:rPr>
            </w:pPr>
            <w:r w:rsidRPr="002D3917">
              <w:rPr>
                <w:b/>
                <w:i/>
                <w:noProof/>
                <w:lang w:eastAsia="en-GB"/>
              </w:rPr>
              <w:t>dedicatedSystemInformationDelivery</w:t>
            </w:r>
          </w:p>
          <w:p w14:paraId="4C2B2F9F" w14:textId="77777777" w:rsidR="009068CF" w:rsidRPr="002D3917" w:rsidRDefault="009068CF" w:rsidP="00EA66A3">
            <w:pPr>
              <w:pStyle w:val="TAL"/>
              <w:rPr>
                <w:noProof/>
                <w:lang w:eastAsia="en-GB"/>
              </w:rPr>
            </w:pPr>
            <w:r w:rsidRPr="002D3917">
              <w:rPr>
                <w:noProof/>
                <w:lang w:eastAsia="en-GB"/>
              </w:rPr>
              <w:t xml:space="preserve">This field is used to transfer </w:t>
            </w:r>
            <w:r w:rsidRPr="002D3917">
              <w:rPr>
                <w:i/>
                <w:lang w:eastAsia="sv-SE"/>
              </w:rPr>
              <w:t>SIB6</w:t>
            </w:r>
            <w:r w:rsidRPr="002D3917">
              <w:rPr>
                <w:noProof/>
                <w:lang w:eastAsia="en-GB"/>
              </w:rPr>
              <w:t xml:space="preserve">, </w:t>
            </w:r>
            <w:r w:rsidRPr="002D3917">
              <w:rPr>
                <w:i/>
                <w:lang w:eastAsia="sv-SE"/>
              </w:rPr>
              <w:t>SIB7</w:t>
            </w:r>
            <w:r w:rsidRPr="002D3917">
              <w:rPr>
                <w:noProof/>
                <w:lang w:eastAsia="en-GB"/>
              </w:rPr>
              <w:t xml:space="preserve">, </w:t>
            </w:r>
            <w:r w:rsidRPr="002D3917">
              <w:rPr>
                <w:i/>
                <w:lang w:eastAsia="sv-SE"/>
              </w:rPr>
              <w:t>SIB8, SIB19</w:t>
            </w:r>
            <w:r w:rsidRPr="002D3917">
              <w:rPr>
                <w:rFonts w:cs="Arial"/>
                <w:i/>
                <w:iCs/>
                <w:szCs w:val="18"/>
              </w:rPr>
              <w:t>, SIB20, SIB21, SIB25</w:t>
            </w:r>
            <w:r w:rsidRPr="002D3917">
              <w:rPr>
                <w:noProof/>
                <w:lang w:eastAsia="en-GB"/>
              </w:rPr>
              <w:t xml:space="preserve"> to the UE with an active BWP with no common search space configured</w:t>
            </w:r>
            <w:r w:rsidRPr="002D3917">
              <w:rPr>
                <w:lang w:eastAsia="en-GB"/>
              </w:rPr>
              <w:t xml:space="preserve"> or the L2 U2N Remote UE in RRC_CONNECTED</w:t>
            </w:r>
            <w:r w:rsidRPr="002D3917">
              <w:rPr>
                <w:noProof/>
                <w:lang w:eastAsia="en-GB"/>
              </w:rPr>
              <w:t>. For UEs in RRC_CONNECTED</w:t>
            </w:r>
            <w:r w:rsidRPr="002D3917">
              <w:rPr>
                <w:lang w:eastAsia="en-GB"/>
              </w:rPr>
              <w:t xml:space="preserve"> (including L2 U2N Remote UE)</w:t>
            </w:r>
            <w:r w:rsidRPr="002D3917">
              <w:rPr>
                <w:noProof/>
                <w:lang w:eastAsia="en-GB"/>
              </w:rPr>
              <w:t>, this field is also used to transfer the SIBs requested on-demand.</w:t>
            </w:r>
          </w:p>
        </w:tc>
      </w:tr>
      <w:tr w:rsidR="009068CF" w:rsidRPr="002D3917" w14:paraId="53E6503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107905" w14:textId="77777777" w:rsidR="009068CF" w:rsidRPr="002D3917" w:rsidRDefault="009068CF" w:rsidP="00EA66A3">
            <w:pPr>
              <w:pStyle w:val="TAL"/>
              <w:rPr>
                <w:b/>
                <w:bCs/>
                <w:i/>
                <w:lang w:eastAsia="en-GB"/>
              </w:rPr>
            </w:pPr>
            <w:r w:rsidRPr="002D3917">
              <w:rPr>
                <w:b/>
                <w:bCs/>
                <w:i/>
                <w:lang w:eastAsia="en-GB"/>
              </w:rPr>
              <w:t>defaultUL-BAP-RoutingID</w:t>
            </w:r>
          </w:p>
          <w:p w14:paraId="1AFF6C31" w14:textId="77777777" w:rsidR="009068CF" w:rsidRPr="002D3917" w:rsidRDefault="009068CF" w:rsidP="00EA66A3">
            <w:pPr>
              <w:pStyle w:val="TAL"/>
              <w:rPr>
                <w:b/>
                <w:i/>
                <w:lang w:eastAsia="en-GB"/>
              </w:rPr>
            </w:pPr>
            <w:r w:rsidRPr="002D3917">
              <w:rPr>
                <w:szCs w:val="22"/>
                <w:lang w:eastAsia="sv-SE"/>
              </w:rPr>
              <w:t>This field is used for IAB-node to configure the default uplink Routing ID</w:t>
            </w:r>
            <w:r w:rsidRPr="002D3917">
              <w:rPr>
                <w:szCs w:val="22"/>
              </w:rPr>
              <w:t>, which is used by IAB-node</w:t>
            </w:r>
            <w:r w:rsidRPr="002D3917">
              <w:rPr>
                <w:iCs/>
                <w:lang w:eastAsia="sv-SE"/>
              </w:rPr>
              <w:t xml:space="preserve"> during IAB-node bootstrapping</w:t>
            </w:r>
            <w:r w:rsidRPr="002D3917">
              <w:rPr>
                <w:i/>
              </w:rPr>
              <w:t xml:space="preserve">, </w:t>
            </w:r>
            <w:r w:rsidRPr="002D3917">
              <w:rPr>
                <w:iCs/>
              </w:rPr>
              <w:t>migration, IAB-MT RRC resume and IAB-MT RRC re-establishment</w:t>
            </w:r>
            <w:r w:rsidRPr="002D3917">
              <w:rPr>
                <w:iCs/>
                <w:lang w:eastAsia="sv-SE"/>
              </w:rPr>
              <w:t xml:space="preserve"> for </w:t>
            </w:r>
            <w:r w:rsidRPr="002D3917">
              <w:rPr>
                <w:i/>
                <w:lang w:eastAsia="sv-SE"/>
              </w:rPr>
              <w:t>F1-C</w:t>
            </w:r>
            <w:r w:rsidRPr="002D3917">
              <w:rPr>
                <w:iCs/>
                <w:lang w:eastAsia="sv-SE"/>
              </w:rPr>
              <w:t xml:space="preserve"> and </w:t>
            </w:r>
            <w:r w:rsidRPr="002D3917">
              <w:rPr>
                <w:i/>
                <w:lang w:eastAsia="sv-SE"/>
              </w:rPr>
              <w:t>non-F1</w:t>
            </w:r>
            <w:r w:rsidRPr="002D3917">
              <w:rPr>
                <w:iCs/>
                <w:lang w:eastAsia="sv-SE"/>
              </w:rPr>
              <w:t xml:space="preserve"> traffic</w:t>
            </w:r>
            <w:r w:rsidRPr="002D3917">
              <w:rPr>
                <w:iCs/>
                <w:szCs w:val="22"/>
                <w:lang w:eastAsia="sv-SE"/>
              </w:rPr>
              <w:t>.</w:t>
            </w:r>
            <w:r w:rsidRPr="002D3917">
              <w:rPr>
                <w:szCs w:val="22"/>
              </w:rPr>
              <w:t xml:space="preserve"> The </w:t>
            </w:r>
            <w:r w:rsidRPr="002D3917">
              <w:rPr>
                <w:i/>
                <w:iCs/>
                <w:szCs w:val="22"/>
              </w:rPr>
              <w:t>defaultUL-BAP-RoutingID</w:t>
            </w:r>
            <w:r w:rsidRPr="002D3917">
              <w:rPr>
                <w:szCs w:val="22"/>
              </w:rPr>
              <w:t xml:space="preserve"> can be (re-)configured when IAB-node IP address for </w:t>
            </w:r>
            <w:r w:rsidRPr="002D3917">
              <w:rPr>
                <w:i/>
                <w:iCs/>
                <w:szCs w:val="22"/>
              </w:rPr>
              <w:t>F1-C</w:t>
            </w:r>
            <w:r w:rsidRPr="002D3917">
              <w:rPr>
                <w:szCs w:val="22"/>
              </w:rPr>
              <w:t xml:space="preserve"> related traffic changes. This field is mandatory only for IAB-node bootstrapping.</w:t>
            </w:r>
          </w:p>
        </w:tc>
      </w:tr>
      <w:tr w:rsidR="009068CF" w:rsidRPr="002D3917" w14:paraId="7D5A60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59F5113" w14:textId="77777777" w:rsidR="009068CF" w:rsidRPr="002D3917" w:rsidRDefault="009068CF" w:rsidP="00EA66A3">
            <w:pPr>
              <w:pStyle w:val="TAL"/>
              <w:rPr>
                <w:b/>
                <w:bCs/>
                <w:i/>
                <w:lang w:eastAsia="en-GB"/>
              </w:rPr>
            </w:pPr>
            <w:r w:rsidRPr="002D3917">
              <w:rPr>
                <w:b/>
                <w:bCs/>
                <w:i/>
                <w:lang w:eastAsia="en-GB"/>
              </w:rPr>
              <w:t>defaultUL-BH-RLC-Channel</w:t>
            </w:r>
          </w:p>
          <w:p w14:paraId="0BF6279D" w14:textId="77777777" w:rsidR="009068CF" w:rsidRPr="002D3917" w:rsidRDefault="009068CF" w:rsidP="00EA66A3">
            <w:pPr>
              <w:pStyle w:val="TAL"/>
              <w:rPr>
                <w:b/>
                <w:bCs/>
                <w:i/>
                <w:lang w:eastAsia="en-GB"/>
              </w:rPr>
            </w:pPr>
            <w:r w:rsidRPr="002D3917">
              <w:rPr>
                <w:szCs w:val="22"/>
                <w:lang w:eastAsia="sv-SE"/>
              </w:rPr>
              <w:t xml:space="preserve">This field is used for IAB-nodes to configure the default uplink </w:t>
            </w:r>
            <w:r w:rsidRPr="002D3917">
              <w:rPr>
                <w:lang w:eastAsia="sv-SE"/>
              </w:rPr>
              <w:t>BH RLC channel</w:t>
            </w:r>
            <w:r w:rsidRPr="002D3917">
              <w:rPr>
                <w:i/>
              </w:rPr>
              <w:t>,</w:t>
            </w:r>
            <w:r w:rsidRPr="002D3917">
              <w:rPr>
                <w:iCs/>
              </w:rPr>
              <w:t xml:space="preserve"> which is used by IAB-node</w:t>
            </w:r>
            <w:r w:rsidRPr="002D3917">
              <w:rPr>
                <w:i/>
                <w:lang w:eastAsia="sv-SE"/>
              </w:rPr>
              <w:t xml:space="preserve"> </w:t>
            </w:r>
            <w:r w:rsidRPr="002D3917">
              <w:rPr>
                <w:iCs/>
                <w:lang w:eastAsia="sv-SE"/>
              </w:rPr>
              <w:t>during IAB-node bootstrapping</w:t>
            </w:r>
            <w:r w:rsidRPr="002D3917">
              <w:rPr>
                <w:i/>
              </w:rPr>
              <w:t xml:space="preserve">, </w:t>
            </w:r>
            <w:r w:rsidRPr="002D3917">
              <w:rPr>
                <w:iCs/>
              </w:rPr>
              <w:t>migration, IAB-MT RRC resume and IAB-MT RRC re-establishment</w:t>
            </w:r>
            <w:r w:rsidRPr="002D3917">
              <w:rPr>
                <w:iCs/>
                <w:lang w:eastAsia="sv-SE"/>
              </w:rPr>
              <w:t xml:space="preserve"> </w:t>
            </w:r>
            <w:r w:rsidRPr="002D3917">
              <w:rPr>
                <w:i/>
                <w:lang w:eastAsia="sv-SE"/>
              </w:rPr>
              <w:t>for F1-C and non-F1 traffic</w:t>
            </w:r>
            <w:r w:rsidRPr="002D3917">
              <w:rPr>
                <w:szCs w:val="22"/>
                <w:lang w:eastAsia="sv-SE"/>
              </w:rPr>
              <w:t>.</w:t>
            </w:r>
            <w:r w:rsidRPr="002D3917">
              <w:rPr>
                <w:szCs w:val="22"/>
              </w:rPr>
              <w:t xml:space="preserve"> The </w:t>
            </w:r>
            <w:r w:rsidRPr="002D3917">
              <w:rPr>
                <w:i/>
                <w:iCs/>
                <w:szCs w:val="22"/>
              </w:rPr>
              <w:t>defaultUL-BH-RLC-Channel</w:t>
            </w:r>
            <w:r w:rsidRPr="002D3917">
              <w:rPr>
                <w:szCs w:val="22"/>
              </w:rPr>
              <w:t xml:space="preserve"> can be (re-)configured when IAB-node IP address for </w:t>
            </w:r>
            <w:r w:rsidRPr="002D3917">
              <w:rPr>
                <w:i/>
                <w:iCs/>
                <w:szCs w:val="22"/>
              </w:rPr>
              <w:t>F1-C</w:t>
            </w:r>
            <w:r w:rsidRPr="002D391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068CF" w:rsidRPr="002D3917" w14:paraId="49C7C04D" w14:textId="77777777" w:rsidTr="00EA66A3">
        <w:tc>
          <w:tcPr>
            <w:tcW w:w="14173" w:type="dxa"/>
            <w:tcBorders>
              <w:top w:val="single" w:sz="4" w:space="0" w:color="auto"/>
              <w:left w:val="single" w:sz="4" w:space="0" w:color="auto"/>
              <w:bottom w:val="single" w:sz="4" w:space="0" w:color="auto"/>
              <w:right w:val="single" w:sz="4" w:space="0" w:color="auto"/>
            </w:tcBorders>
          </w:tcPr>
          <w:p w14:paraId="0F262D94" w14:textId="77777777" w:rsidR="009068CF" w:rsidRPr="002D3917" w:rsidRDefault="009068CF" w:rsidP="00EA66A3">
            <w:pPr>
              <w:pStyle w:val="TAL"/>
              <w:rPr>
                <w:b/>
                <w:bCs/>
                <w:i/>
                <w:lang w:eastAsia="en-GB"/>
              </w:rPr>
            </w:pPr>
            <w:r w:rsidRPr="002D3917">
              <w:rPr>
                <w:b/>
                <w:bCs/>
                <w:i/>
                <w:lang w:eastAsia="en-GB"/>
              </w:rPr>
              <w:t>flowControlFeedbackType</w:t>
            </w:r>
          </w:p>
          <w:p w14:paraId="46AF2FC0" w14:textId="77777777" w:rsidR="009068CF" w:rsidRPr="002D3917" w:rsidRDefault="009068CF" w:rsidP="00EA66A3">
            <w:pPr>
              <w:pStyle w:val="TAL"/>
              <w:rPr>
                <w:b/>
                <w:bCs/>
                <w:i/>
                <w:lang w:eastAsia="en-GB"/>
              </w:rPr>
            </w:pPr>
            <w:r w:rsidRPr="002D3917">
              <w:rPr>
                <w:szCs w:val="22"/>
                <w:lang w:eastAsia="zh-CN"/>
              </w:rPr>
              <w:t xml:space="preserve">This field is only used for IAB-node that support hop-by-hop flow control to configure the type of flow control feedback. Value </w:t>
            </w:r>
            <w:r w:rsidRPr="002D3917">
              <w:rPr>
                <w:i/>
                <w:iCs/>
                <w:szCs w:val="22"/>
                <w:lang w:eastAsia="zh-CN"/>
              </w:rPr>
              <w:t>perBH-RLC-Channel</w:t>
            </w:r>
            <w:r w:rsidRPr="002D3917">
              <w:rPr>
                <w:szCs w:val="22"/>
                <w:lang w:eastAsia="zh-CN"/>
              </w:rPr>
              <w:t xml:space="preserve"> indicates that the IAB-node shall provide flow control feedback per BH RLC channel, value </w:t>
            </w:r>
            <w:r w:rsidRPr="002D3917">
              <w:rPr>
                <w:i/>
                <w:iCs/>
                <w:szCs w:val="22"/>
                <w:lang w:eastAsia="zh-CN"/>
              </w:rPr>
              <w:t xml:space="preserve">perRoutingID </w:t>
            </w:r>
            <w:r w:rsidRPr="002D3917">
              <w:rPr>
                <w:szCs w:val="22"/>
                <w:lang w:eastAsia="zh-CN"/>
              </w:rPr>
              <w:t xml:space="preserve">indicates that the IAB-node shall provide flow control feedback per routing ID, and value </w:t>
            </w:r>
            <w:r w:rsidRPr="002D3917">
              <w:rPr>
                <w:i/>
                <w:iCs/>
                <w:szCs w:val="22"/>
                <w:lang w:eastAsia="zh-CN"/>
              </w:rPr>
              <w:t xml:space="preserve">both </w:t>
            </w:r>
            <w:r w:rsidRPr="002D3917">
              <w:rPr>
                <w:szCs w:val="22"/>
                <w:lang w:eastAsia="zh-CN"/>
              </w:rPr>
              <w:t>indicates that the IAB-node shall provide flow control feedback both per BH RLC channel and per routing ID.</w:t>
            </w:r>
          </w:p>
        </w:tc>
      </w:tr>
      <w:tr w:rsidR="009068CF" w:rsidRPr="002D3917" w14:paraId="6C9C05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F2924DD" w14:textId="77777777" w:rsidR="009068CF" w:rsidRPr="002D3917" w:rsidRDefault="009068CF" w:rsidP="00EA66A3">
            <w:pPr>
              <w:pStyle w:val="TAL"/>
              <w:rPr>
                <w:b/>
                <w:bCs/>
                <w:i/>
                <w:noProof/>
                <w:lang w:eastAsia="en-GB"/>
              </w:rPr>
            </w:pPr>
            <w:r w:rsidRPr="002D3917">
              <w:rPr>
                <w:b/>
                <w:bCs/>
                <w:i/>
                <w:noProof/>
                <w:lang w:eastAsia="en-GB"/>
              </w:rPr>
              <w:lastRenderedPageBreak/>
              <w:t>fullConfig</w:t>
            </w:r>
          </w:p>
          <w:p w14:paraId="3877F26D" w14:textId="77777777" w:rsidR="009068CF" w:rsidRPr="002D3917" w:rsidRDefault="009068CF" w:rsidP="00EA66A3">
            <w:pPr>
              <w:pStyle w:val="TAL"/>
              <w:rPr>
                <w:b/>
                <w:i/>
                <w:szCs w:val="22"/>
                <w:lang w:eastAsia="sv-SE"/>
              </w:rPr>
            </w:pPr>
            <w:r w:rsidRPr="002D3917">
              <w:rPr>
                <w:bCs/>
                <w:noProof/>
                <w:lang w:eastAsia="en-GB"/>
              </w:rPr>
              <w:t xml:space="preserve">Indicates that the full configuration option is applicable for the </w:t>
            </w:r>
            <w:r w:rsidRPr="002D3917">
              <w:rPr>
                <w:i/>
                <w:szCs w:val="22"/>
                <w:lang w:eastAsia="sv-SE"/>
              </w:rPr>
              <w:t>RRCReconfiguration</w:t>
            </w:r>
            <w:r w:rsidRPr="002D3917">
              <w:rPr>
                <w:bCs/>
                <w:noProof/>
                <w:lang w:eastAsia="en-GB"/>
              </w:rPr>
              <w:t xml:space="preserve"> message for intra-system intra-RAT HO. For inter-RAT HO from E-UTRA to NR, </w:t>
            </w:r>
            <w:r w:rsidRPr="002D3917">
              <w:rPr>
                <w:bCs/>
                <w:i/>
                <w:noProof/>
                <w:lang w:eastAsia="en-GB"/>
              </w:rPr>
              <w:t>fullConfig</w:t>
            </w:r>
            <w:r w:rsidRPr="002D3917">
              <w:rPr>
                <w:bCs/>
                <w:noProof/>
                <w:lang w:eastAsia="en-GB"/>
              </w:rPr>
              <w:t xml:space="preserve"> indicates whether or not delta signalling of SDAP/PDCP from source RAT is applicable. </w:t>
            </w:r>
            <w:r w:rsidRPr="002D3917">
              <w:rPr>
                <w:lang w:eastAsia="sv-SE"/>
              </w:rPr>
              <w:t xml:space="preserve">This field is absent if </w:t>
            </w:r>
            <w:r w:rsidRPr="002D3917">
              <w:t>any DAPS bearer</w:t>
            </w:r>
            <w:r w:rsidRPr="002D3917">
              <w:rPr>
                <w:lang w:eastAsia="sv-SE"/>
              </w:rPr>
              <w:t xml:space="preserve"> is configured or when the </w:t>
            </w:r>
            <w:r w:rsidRPr="002D3917">
              <w:rPr>
                <w:i/>
                <w:lang w:eastAsia="sv-SE"/>
              </w:rPr>
              <w:t>RRCReconfiguration</w:t>
            </w:r>
            <w:r w:rsidRPr="002D3917">
              <w:rPr>
                <w:lang w:eastAsia="sv-SE"/>
              </w:rPr>
              <w:t xml:space="preserve"> message is transmitted on SRB3, and in an </w:t>
            </w:r>
            <w:r w:rsidRPr="002D3917">
              <w:rPr>
                <w:i/>
                <w:lang w:eastAsia="sv-SE"/>
              </w:rPr>
              <w:t>RRCReconfiguration</w:t>
            </w:r>
            <w:r w:rsidRPr="002D3917">
              <w:rPr>
                <w:lang w:eastAsia="sv-SE"/>
              </w:rPr>
              <w:t xml:space="preserve"> message for SCG contained in another </w:t>
            </w:r>
            <w:r w:rsidRPr="002D3917">
              <w:rPr>
                <w:i/>
                <w:lang w:eastAsia="sv-SE"/>
              </w:rPr>
              <w:t>RRCReconfiguration</w:t>
            </w:r>
            <w:r w:rsidRPr="002D3917">
              <w:rPr>
                <w:lang w:eastAsia="sv-SE"/>
              </w:rPr>
              <w:t xml:space="preserve"> message (or </w:t>
            </w:r>
            <w:r w:rsidRPr="002D3917">
              <w:rPr>
                <w:i/>
                <w:lang w:eastAsia="sv-SE"/>
              </w:rPr>
              <w:t>RRCConnectionReconfiguration</w:t>
            </w:r>
            <w:r w:rsidRPr="002D3917">
              <w:rPr>
                <w:lang w:eastAsia="sv-SE"/>
              </w:rPr>
              <w:t xml:space="preserve"> message, see </w:t>
            </w:r>
            <w:r w:rsidRPr="002D3917">
              <w:rPr>
                <w:szCs w:val="22"/>
                <w:lang w:eastAsia="sv-SE"/>
              </w:rPr>
              <w:t xml:space="preserve">TS 36.331 [10]) </w:t>
            </w:r>
            <w:r w:rsidRPr="002D3917">
              <w:rPr>
                <w:lang w:eastAsia="sv-SE"/>
              </w:rPr>
              <w:t>transmitted on SRB1.</w:t>
            </w:r>
          </w:p>
        </w:tc>
      </w:tr>
      <w:tr w:rsidR="009068CF" w:rsidRPr="002D3917" w14:paraId="39BC4500" w14:textId="77777777" w:rsidTr="00EA66A3">
        <w:tc>
          <w:tcPr>
            <w:tcW w:w="14173" w:type="dxa"/>
            <w:tcBorders>
              <w:top w:val="single" w:sz="4" w:space="0" w:color="auto"/>
              <w:left w:val="single" w:sz="4" w:space="0" w:color="auto"/>
              <w:bottom w:val="single" w:sz="4" w:space="0" w:color="auto"/>
              <w:right w:val="single" w:sz="4" w:space="0" w:color="auto"/>
            </w:tcBorders>
          </w:tcPr>
          <w:p w14:paraId="3891D1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w:t>
            </w:r>
          </w:p>
          <w:p w14:paraId="4D1F02D3" w14:textId="77777777" w:rsidR="009068CF" w:rsidRPr="002D3917" w:rsidRDefault="009068CF" w:rsidP="00EA66A3">
            <w:pPr>
              <w:pStyle w:val="TAL"/>
              <w:rPr>
                <w:b/>
                <w:bCs/>
                <w:i/>
                <w:noProof/>
                <w:lang w:eastAsia="en-GB"/>
              </w:rPr>
            </w:pPr>
            <w:r w:rsidRPr="002D3917">
              <w:rPr>
                <w:rFonts w:cs="Arial"/>
                <w:szCs w:val="18"/>
                <w:lang w:eastAsia="zh-CN"/>
              </w:rPr>
              <w:t>This field is used to provide the IP address information for IAB-node.</w:t>
            </w:r>
          </w:p>
        </w:tc>
      </w:tr>
      <w:tr w:rsidR="009068CF" w:rsidRPr="002D3917" w14:paraId="32C80A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6AFDD8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iab-IP-AddressIndex</w:t>
            </w:r>
          </w:p>
          <w:p w14:paraId="23D162CD" w14:textId="77777777" w:rsidR="009068CF" w:rsidRPr="002D3917" w:rsidRDefault="009068CF" w:rsidP="00EA66A3">
            <w:pPr>
              <w:pStyle w:val="TAL"/>
              <w:rPr>
                <w:rFonts w:cs="Arial"/>
                <w:b/>
                <w:i/>
                <w:szCs w:val="18"/>
                <w:lang w:eastAsia="zh-CN"/>
              </w:rPr>
            </w:pPr>
            <w:r w:rsidRPr="002D3917">
              <w:rPr>
                <w:rFonts w:cs="Arial"/>
                <w:szCs w:val="18"/>
                <w:lang w:eastAsia="zh-CN"/>
              </w:rPr>
              <w:t>This field is used to identify a configuration of an IP address.</w:t>
            </w:r>
          </w:p>
        </w:tc>
      </w:tr>
      <w:tr w:rsidR="009068CF" w:rsidRPr="002D3917" w14:paraId="1CB5BCB4" w14:textId="77777777" w:rsidTr="00EA66A3">
        <w:tc>
          <w:tcPr>
            <w:tcW w:w="14173" w:type="dxa"/>
            <w:tcBorders>
              <w:top w:val="single" w:sz="4" w:space="0" w:color="auto"/>
              <w:left w:val="single" w:sz="4" w:space="0" w:color="auto"/>
              <w:bottom w:val="single" w:sz="4" w:space="0" w:color="auto"/>
              <w:right w:val="single" w:sz="4" w:space="0" w:color="auto"/>
            </w:tcBorders>
          </w:tcPr>
          <w:p w14:paraId="3F3A05B5"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iab-IP-AddressToAddModList</w:t>
            </w:r>
          </w:p>
          <w:p w14:paraId="2FF9C98C" w14:textId="77777777" w:rsidR="009068CF" w:rsidRPr="002D3917" w:rsidRDefault="009068CF" w:rsidP="00EA66A3">
            <w:pPr>
              <w:pStyle w:val="TAL"/>
              <w:rPr>
                <w:b/>
                <w:bCs/>
                <w:i/>
                <w:noProof/>
                <w:lang w:eastAsia="en-GB"/>
              </w:rPr>
            </w:pPr>
            <w:r w:rsidRPr="002D3917">
              <w:rPr>
                <w:szCs w:val="22"/>
                <w:lang w:eastAsia="zh-CN"/>
              </w:rPr>
              <w:t>List of IP addresses allocated for IAB-node to be added and modified.</w:t>
            </w:r>
          </w:p>
        </w:tc>
      </w:tr>
      <w:tr w:rsidR="009068CF" w:rsidRPr="002D3917" w14:paraId="4DFA15A1" w14:textId="77777777" w:rsidTr="00EA66A3">
        <w:tc>
          <w:tcPr>
            <w:tcW w:w="14173" w:type="dxa"/>
            <w:tcBorders>
              <w:top w:val="single" w:sz="4" w:space="0" w:color="auto"/>
              <w:left w:val="single" w:sz="4" w:space="0" w:color="auto"/>
              <w:bottom w:val="single" w:sz="4" w:space="0" w:color="auto"/>
              <w:right w:val="single" w:sz="4" w:space="0" w:color="auto"/>
            </w:tcBorders>
          </w:tcPr>
          <w:p w14:paraId="03150BC1" w14:textId="77777777" w:rsidR="009068CF" w:rsidRPr="002D3917" w:rsidRDefault="009068CF" w:rsidP="00EA66A3">
            <w:pPr>
              <w:pStyle w:val="TAL"/>
              <w:rPr>
                <w:rFonts w:cs="Arial"/>
                <w:b/>
                <w:i/>
                <w:szCs w:val="18"/>
                <w:lang w:eastAsia="zh-CN"/>
              </w:rPr>
            </w:pPr>
            <w:r w:rsidRPr="002D3917">
              <w:rPr>
                <w:rFonts w:cs="Arial"/>
                <w:b/>
                <w:i/>
                <w:szCs w:val="18"/>
                <w:lang w:eastAsia="zh-CN"/>
              </w:rPr>
              <w:t>iab-IP-AddressToReleaseList</w:t>
            </w:r>
          </w:p>
          <w:p w14:paraId="59708DBB" w14:textId="77777777" w:rsidR="009068CF" w:rsidRPr="002D3917" w:rsidRDefault="009068CF" w:rsidP="00EA66A3">
            <w:pPr>
              <w:pStyle w:val="TAL"/>
              <w:rPr>
                <w:b/>
                <w:bCs/>
                <w:i/>
                <w:noProof/>
                <w:lang w:eastAsia="en-GB"/>
              </w:rPr>
            </w:pPr>
            <w:r w:rsidRPr="002D3917">
              <w:rPr>
                <w:szCs w:val="22"/>
                <w:lang w:eastAsia="zh-CN"/>
              </w:rPr>
              <w:t>List of IP address allocated for IAB-node to be released.</w:t>
            </w:r>
          </w:p>
        </w:tc>
      </w:tr>
      <w:tr w:rsidR="009068CF" w:rsidRPr="002D3917" w14:paraId="26883B63" w14:textId="77777777" w:rsidTr="00EA66A3">
        <w:tc>
          <w:tcPr>
            <w:tcW w:w="14173" w:type="dxa"/>
            <w:tcBorders>
              <w:top w:val="single" w:sz="4" w:space="0" w:color="auto"/>
              <w:left w:val="single" w:sz="4" w:space="0" w:color="auto"/>
              <w:bottom w:val="single" w:sz="4" w:space="0" w:color="auto"/>
              <w:right w:val="single" w:sz="4" w:space="0" w:color="auto"/>
            </w:tcBorders>
          </w:tcPr>
          <w:p w14:paraId="0E1C920A" w14:textId="77777777" w:rsidR="009068CF" w:rsidRPr="002D3917" w:rsidRDefault="009068CF" w:rsidP="00EA66A3">
            <w:pPr>
              <w:pStyle w:val="TAL"/>
              <w:rPr>
                <w:rFonts w:cs="Arial"/>
                <w:b/>
                <w:i/>
                <w:szCs w:val="18"/>
                <w:lang w:eastAsia="zh-CN"/>
              </w:rPr>
            </w:pPr>
            <w:r w:rsidRPr="002D3917">
              <w:rPr>
                <w:rFonts w:cs="Arial"/>
                <w:b/>
                <w:i/>
                <w:szCs w:val="18"/>
                <w:lang w:eastAsia="zh-CN"/>
              </w:rPr>
              <w:t>iab-IP-Usage</w:t>
            </w:r>
          </w:p>
          <w:p w14:paraId="791B4739" w14:textId="77777777" w:rsidR="009068CF" w:rsidRPr="002D3917" w:rsidRDefault="009068CF" w:rsidP="00EA66A3">
            <w:pPr>
              <w:pStyle w:val="TAL"/>
              <w:rPr>
                <w:b/>
                <w:bCs/>
                <w:i/>
                <w:noProof/>
                <w:lang w:eastAsia="en-GB"/>
              </w:rPr>
            </w:pPr>
            <w:r w:rsidRPr="002D3917">
              <w:rPr>
                <w:szCs w:val="22"/>
                <w:lang w:eastAsia="zh-CN"/>
              </w:rPr>
              <w:t xml:space="preserve">This field is used to indicate the usage of the assigned IP address. If this field is </w:t>
            </w:r>
            <w:r w:rsidRPr="002D3917">
              <w:rPr>
                <w:rFonts w:cs="Arial"/>
                <w:szCs w:val="22"/>
                <w:lang w:eastAsia="zh-CN"/>
              </w:rPr>
              <w:t>not configured</w:t>
            </w:r>
            <w:r w:rsidRPr="002D3917">
              <w:rPr>
                <w:szCs w:val="22"/>
                <w:lang w:eastAsia="zh-CN"/>
              </w:rPr>
              <w:t>, the assigned IP address is used for all traffic.</w:t>
            </w:r>
          </w:p>
        </w:tc>
      </w:tr>
      <w:tr w:rsidR="009068CF" w:rsidRPr="002D3917" w14:paraId="33BF7343" w14:textId="77777777" w:rsidTr="00EA66A3">
        <w:tc>
          <w:tcPr>
            <w:tcW w:w="14173" w:type="dxa"/>
            <w:tcBorders>
              <w:top w:val="single" w:sz="4" w:space="0" w:color="auto"/>
              <w:left w:val="single" w:sz="4" w:space="0" w:color="auto"/>
              <w:bottom w:val="single" w:sz="4" w:space="0" w:color="auto"/>
              <w:right w:val="single" w:sz="4" w:space="0" w:color="auto"/>
            </w:tcBorders>
          </w:tcPr>
          <w:p w14:paraId="535B0B2C" w14:textId="77777777" w:rsidR="009068CF" w:rsidRPr="002D3917" w:rsidRDefault="009068CF" w:rsidP="00EA66A3">
            <w:pPr>
              <w:pStyle w:val="TAL"/>
              <w:rPr>
                <w:rFonts w:cs="Arial"/>
                <w:b/>
                <w:i/>
                <w:szCs w:val="18"/>
                <w:lang w:eastAsia="zh-CN"/>
              </w:rPr>
            </w:pPr>
            <w:r w:rsidRPr="002D3917">
              <w:rPr>
                <w:rFonts w:cs="Arial"/>
                <w:b/>
                <w:i/>
                <w:szCs w:val="18"/>
                <w:lang w:eastAsia="zh-CN"/>
              </w:rPr>
              <w:t>iab-donor-DU-BAP-Address</w:t>
            </w:r>
          </w:p>
          <w:p w14:paraId="66C87864" w14:textId="77777777" w:rsidR="009068CF" w:rsidRPr="002D3917" w:rsidRDefault="009068CF" w:rsidP="00EA66A3">
            <w:pPr>
              <w:pStyle w:val="TAL"/>
              <w:rPr>
                <w:b/>
                <w:bCs/>
                <w:i/>
                <w:noProof/>
                <w:lang w:eastAsia="en-GB"/>
              </w:rPr>
            </w:pPr>
            <w:r w:rsidRPr="002D3917">
              <w:rPr>
                <w:szCs w:val="22"/>
                <w:lang w:eastAsia="zh-CN"/>
              </w:rPr>
              <w:t>This field is used to indicate the BAP address of the IAB-donor-DU where the IP address is anchored.</w:t>
            </w:r>
          </w:p>
        </w:tc>
      </w:tr>
      <w:tr w:rsidR="009068CF" w:rsidRPr="002D3917" w14:paraId="18B2483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2B5B07F" w14:textId="77777777" w:rsidR="009068CF" w:rsidRPr="002D3917" w:rsidRDefault="009068CF" w:rsidP="00EA66A3">
            <w:pPr>
              <w:pStyle w:val="TAL"/>
              <w:rPr>
                <w:b/>
                <w:i/>
                <w:lang w:eastAsia="en-GB"/>
              </w:rPr>
            </w:pPr>
            <w:r w:rsidRPr="002D3917">
              <w:rPr>
                <w:b/>
                <w:i/>
                <w:lang w:eastAsia="en-GB"/>
              </w:rPr>
              <w:t>keySetChangeIndicator</w:t>
            </w:r>
          </w:p>
          <w:p w14:paraId="1F40EC34" w14:textId="77777777" w:rsidR="009068CF" w:rsidRPr="002D3917" w:rsidRDefault="009068CF" w:rsidP="00EA66A3">
            <w:pPr>
              <w:pStyle w:val="TAL"/>
              <w:rPr>
                <w:b/>
                <w:bCs/>
                <w:i/>
                <w:noProof/>
                <w:lang w:eastAsia="en-GB"/>
              </w:rPr>
            </w:pPr>
            <w:r w:rsidRPr="002D3917">
              <w:rPr>
                <w:bCs/>
                <w:noProof/>
                <w:lang w:eastAsia="en-GB"/>
              </w:rPr>
              <w:t>Indicates whether UE shall derive a new K</w:t>
            </w:r>
            <w:r w:rsidRPr="002D3917">
              <w:rPr>
                <w:bCs/>
                <w:noProof/>
                <w:vertAlign w:val="subscript"/>
                <w:lang w:eastAsia="en-GB"/>
              </w:rPr>
              <w:t>gNB</w:t>
            </w:r>
            <w:r w:rsidRPr="002D3917">
              <w:rPr>
                <w:bCs/>
                <w:noProof/>
                <w:lang w:eastAsia="en-GB"/>
              </w:rPr>
              <w:t xml:space="preserve">. If </w:t>
            </w:r>
            <w:r w:rsidRPr="002D3917">
              <w:rPr>
                <w:bCs/>
                <w:i/>
                <w:noProof/>
                <w:lang w:eastAsia="en-GB"/>
              </w:rPr>
              <w:t>reconfigurationWithSync</w:t>
            </w:r>
            <w:r w:rsidRPr="002D3917">
              <w:rPr>
                <w:bCs/>
                <w:noProof/>
                <w:lang w:eastAsia="en-GB"/>
              </w:rPr>
              <w:t xml:space="preserve"> is included, value </w:t>
            </w:r>
            <w:r w:rsidRPr="002D3917">
              <w:rPr>
                <w:bCs/>
                <w:i/>
                <w:noProof/>
                <w:lang w:eastAsia="en-GB"/>
              </w:rPr>
              <w:t>true</w:t>
            </w:r>
            <w:r w:rsidRPr="002D3917">
              <w:rPr>
                <w:bCs/>
                <w:noProof/>
                <w:lang w:eastAsia="en-GB"/>
              </w:rPr>
              <w:t xml:space="preserve"> indicates that a K</w:t>
            </w:r>
            <w:r w:rsidRPr="002D3917">
              <w:rPr>
                <w:bCs/>
                <w:noProof/>
                <w:vertAlign w:val="subscript"/>
                <w:lang w:eastAsia="en-GB"/>
              </w:rPr>
              <w:t>gNB</w:t>
            </w:r>
            <w:r w:rsidRPr="002D3917">
              <w:rPr>
                <w:bCs/>
                <w:noProof/>
                <w:lang w:eastAsia="en-GB"/>
              </w:rPr>
              <w:t xml:space="preserve"> key is derived from a K</w:t>
            </w:r>
            <w:r w:rsidRPr="002D3917">
              <w:rPr>
                <w:bCs/>
                <w:noProof/>
                <w:vertAlign w:val="subscript"/>
                <w:lang w:eastAsia="en-GB"/>
              </w:rPr>
              <w:t>AMF</w:t>
            </w:r>
            <w:r w:rsidRPr="002D3917">
              <w:rPr>
                <w:bCs/>
                <w:noProof/>
                <w:lang w:eastAsia="en-GB"/>
              </w:rPr>
              <w:t xml:space="preserve"> key taken into use through the latest successful NAS SMC procedure, </w:t>
            </w:r>
            <w:r w:rsidRPr="002D3917">
              <w:rPr>
                <w:rFonts w:eastAsia="SimSun"/>
                <w:bCs/>
                <w:noProof/>
                <w:lang w:eastAsia="zh-CN"/>
              </w:rPr>
              <w:t>or</w:t>
            </w:r>
            <w:r w:rsidRPr="002D3917">
              <w:rPr>
                <w:lang w:eastAsia="sv-SE"/>
              </w:rPr>
              <w:t xml:space="preserve"> N2 handover procedure with K</w:t>
            </w:r>
            <w:r w:rsidRPr="002D3917">
              <w:rPr>
                <w:vertAlign w:val="subscript"/>
                <w:lang w:eastAsia="sv-SE"/>
              </w:rPr>
              <w:t>AMF</w:t>
            </w:r>
            <w:r w:rsidRPr="002D3917">
              <w:rPr>
                <w:lang w:eastAsia="sv-SE"/>
              </w:rPr>
              <w:t xml:space="preserve"> change,</w:t>
            </w:r>
            <w:r w:rsidRPr="002D3917">
              <w:rPr>
                <w:bCs/>
                <w:noProof/>
                <w:lang w:eastAsia="en-GB"/>
              </w:rPr>
              <w:t xml:space="preserve"> as described in TS 33.501 [11] for K</w:t>
            </w:r>
            <w:r w:rsidRPr="002D3917">
              <w:rPr>
                <w:bCs/>
                <w:noProof/>
                <w:vertAlign w:val="subscript"/>
                <w:lang w:eastAsia="en-GB"/>
              </w:rPr>
              <w:t>gNB</w:t>
            </w:r>
            <w:r w:rsidRPr="002D3917">
              <w:rPr>
                <w:bCs/>
                <w:noProof/>
                <w:lang w:eastAsia="en-GB"/>
              </w:rPr>
              <w:t xml:space="preserve"> re-keying. Value </w:t>
            </w:r>
            <w:r w:rsidRPr="002D3917">
              <w:rPr>
                <w:bCs/>
                <w:i/>
                <w:noProof/>
                <w:lang w:eastAsia="en-GB"/>
              </w:rPr>
              <w:t>false</w:t>
            </w:r>
            <w:r w:rsidRPr="002D3917">
              <w:rPr>
                <w:bCs/>
                <w:noProof/>
                <w:lang w:eastAsia="en-GB"/>
              </w:rPr>
              <w:t xml:space="preserve"> indicates that the new K</w:t>
            </w:r>
            <w:r w:rsidRPr="002D3917">
              <w:rPr>
                <w:bCs/>
                <w:noProof/>
                <w:vertAlign w:val="subscript"/>
                <w:lang w:eastAsia="en-GB"/>
              </w:rPr>
              <w:t>gNB</w:t>
            </w:r>
            <w:r w:rsidRPr="002D3917">
              <w:rPr>
                <w:bCs/>
                <w:noProof/>
                <w:lang w:eastAsia="en-GB"/>
              </w:rPr>
              <w:t xml:space="preserve"> key is obtained from the current K</w:t>
            </w:r>
            <w:r w:rsidRPr="002D3917">
              <w:rPr>
                <w:bCs/>
                <w:noProof/>
                <w:vertAlign w:val="subscript"/>
                <w:lang w:eastAsia="en-GB"/>
              </w:rPr>
              <w:t>gNB</w:t>
            </w:r>
            <w:r w:rsidRPr="002D3917">
              <w:rPr>
                <w:bCs/>
                <w:noProof/>
                <w:lang w:eastAsia="en-GB"/>
              </w:rPr>
              <w:t xml:space="preserve"> key or from the NH as described in TS 33.501 [11].</w:t>
            </w:r>
          </w:p>
        </w:tc>
      </w:tr>
      <w:tr w:rsidR="009068CF" w:rsidRPr="002D3917" w14:paraId="74E1C4F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89C1E6" w14:textId="77777777" w:rsidR="009068CF" w:rsidRPr="002D3917" w:rsidRDefault="009068CF" w:rsidP="00EA66A3">
            <w:pPr>
              <w:pStyle w:val="TAL"/>
              <w:rPr>
                <w:szCs w:val="22"/>
                <w:lang w:eastAsia="sv-SE"/>
              </w:rPr>
            </w:pPr>
            <w:r w:rsidRPr="002D3917">
              <w:rPr>
                <w:b/>
                <w:i/>
                <w:szCs w:val="22"/>
                <w:lang w:eastAsia="sv-SE"/>
              </w:rPr>
              <w:t>masterCellGroup</w:t>
            </w:r>
          </w:p>
          <w:p w14:paraId="61E04C73" w14:textId="77777777" w:rsidR="009068CF" w:rsidRPr="002D3917" w:rsidRDefault="009068CF" w:rsidP="00EA66A3">
            <w:pPr>
              <w:pStyle w:val="TAL"/>
              <w:rPr>
                <w:b/>
                <w:i/>
                <w:szCs w:val="22"/>
                <w:lang w:eastAsia="sv-SE"/>
              </w:rPr>
            </w:pPr>
            <w:r w:rsidRPr="002D3917">
              <w:rPr>
                <w:szCs w:val="22"/>
                <w:lang w:eastAsia="sv-SE"/>
              </w:rPr>
              <w:t>Configuration of master cell group.</w:t>
            </w:r>
          </w:p>
        </w:tc>
      </w:tr>
      <w:tr w:rsidR="009068CF" w:rsidRPr="002D3917" w14:paraId="117BF8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4D6AB5" w14:textId="77777777" w:rsidR="009068CF" w:rsidRPr="002D3917" w:rsidRDefault="009068CF" w:rsidP="00EA66A3">
            <w:pPr>
              <w:pStyle w:val="TAL"/>
              <w:rPr>
                <w:b/>
                <w:i/>
                <w:szCs w:val="22"/>
                <w:lang w:eastAsia="sv-SE"/>
              </w:rPr>
            </w:pPr>
            <w:r w:rsidRPr="002D3917">
              <w:rPr>
                <w:b/>
                <w:i/>
                <w:szCs w:val="22"/>
                <w:lang w:eastAsia="sv-SE"/>
              </w:rPr>
              <w:t>mrdc-ReleaseAndAdd</w:t>
            </w:r>
          </w:p>
          <w:p w14:paraId="79035FB7" w14:textId="77777777" w:rsidR="009068CF" w:rsidRPr="002D3917" w:rsidRDefault="009068CF" w:rsidP="00EA66A3">
            <w:pPr>
              <w:pStyle w:val="TAL"/>
              <w:rPr>
                <w:szCs w:val="22"/>
                <w:lang w:eastAsia="sv-SE"/>
              </w:rPr>
            </w:pPr>
            <w:r w:rsidRPr="002D3917">
              <w:rPr>
                <w:szCs w:val="22"/>
                <w:lang w:eastAsia="sv-SE"/>
              </w:rPr>
              <w:t>This field indicates that the current SCG configuration is released and a new SCG is added at the same time.</w:t>
            </w:r>
          </w:p>
        </w:tc>
      </w:tr>
      <w:tr w:rsidR="009068CF" w:rsidRPr="002D3917" w14:paraId="5FA86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E5F00A" w14:textId="77777777" w:rsidR="009068CF" w:rsidRPr="002D3917" w:rsidRDefault="009068CF" w:rsidP="00EA66A3">
            <w:pPr>
              <w:pStyle w:val="TAL"/>
              <w:rPr>
                <w:b/>
                <w:bCs/>
                <w:i/>
                <w:noProof/>
                <w:lang w:eastAsia="en-GB"/>
              </w:rPr>
            </w:pPr>
            <w:r w:rsidRPr="002D3917">
              <w:rPr>
                <w:b/>
                <w:bCs/>
                <w:i/>
                <w:noProof/>
                <w:lang w:eastAsia="en-GB"/>
              </w:rPr>
              <w:t>mrdc-SecondaryCellGroup</w:t>
            </w:r>
          </w:p>
          <w:p w14:paraId="1F3699E2" w14:textId="77777777" w:rsidR="009068CF" w:rsidRPr="002D3917" w:rsidRDefault="009068CF" w:rsidP="00EA66A3">
            <w:pPr>
              <w:pStyle w:val="TAL"/>
              <w:rPr>
                <w:lang w:eastAsia="sv-SE"/>
              </w:rPr>
            </w:pPr>
            <w:r w:rsidRPr="002D3917">
              <w:rPr>
                <w:bCs/>
                <w:noProof/>
                <w:lang w:eastAsia="en-GB"/>
              </w:rPr>
              <w:t>Includes an RRC message for SCG configuration in NR-DC or NE-DC.</w:t>
            </w:r>
            <w:r w:rsidRPr="002D3917">
              <w:rPr>
                <w:bCs/>
                <w:noProof/>
                <w:lang w:eastAsia="en-GB"/>
              </w:rPr>
              <w:br/>
            </w:r>
            <w:r w:rsidRPr="002D3917">
              <w:rPr>
                <w:lang w:eastAsia="sv-SE"/>
              </w:rPr>
              <w:t xml:space="preserve">For NR-DC (nr-SCG), </w:t>
            </w:r>
            <w:r w:rsidRPr="002D3917">
              <w:rPr>
                <w:i/>
                <w:lang w:eastAsia="sv-SE"/>
              </w:rPr>
              <w:t>mrdc-SecondaryCellGroup</w:t>
            </w:r>
            <w:r w:rsidRPr="002D3917">
              <w:rPr>
                <w:lang w:eastAsia="sv-SE"/>
              </w:rPr>
              <w:t xml:space="preserve"> contains </w:t>
            </w:r>
            <w:r w:rsidRPr="002D3917">
              <w:rPr>
                <w:bCs/>
                <w:lang w:eastAsia="en-GB"/>
              </w:rPr>
              <w:t xml:space="preserve">the </w:t>
            </w:r>
            <w:r w:rsidRPr="002D3917">
              <w:rPr>
                <w:bCs/>
                <w:i/>
                <w:lang w:eastAsia="en-GB"/>
              </w:rPr>
              <w:t>RRCReconfiguration</w:t>
            </w:r>
            <w:r w:rsidRPr="002D3917">
              <w:rPr>
                <w:bCs/>
                <w:lang w:eastAsia="en-GB"/>
              </w:rPr>
              <w:t xml:space="preserve"> message as generated (entirely) by SN gNB.</w:t>
            </w:r>
            <w:r w:rsidRPr="002D3917">
              <w:rPr>
                <w:lang w:eastAsia="zh-CN"/>
              </w:rPr>
              <w:t xml:space="preserve"> In this version of the specification, the RRC message </w:t>
            </w:r>
            <w:r w:rsidRPr="002D3917">
              <w:rPr>
                <w:lang w:eastAsia="sv-SE"/>
              </w:rPr>
              <w:t>can</w:t>
            </w:r>
            <w:r w:rsidRPr="002D3917">
              <w:rPr>
                <w:lang w:eastAsia="zh-CN"/>
              </w:rPr>
              <w:t xml:space="preserve"> only include fields </w:t>
            </w:r>
            <w:r w:rsidRPr="002D3917">
              <w:rPr>
                <w:i/>
                <w:lang w:eastAsia="sv-SE"/>
              </w:rPr>
              <w:t>secondaryCellGroup</w:t>
            </w:r>
            <w:r w:rsidRPr="002D3917">
              <w:rPr>
                <w:i/>
              </w:rPr>
              <w:t>, otherConfig, conditionalReconfiguration,</w:t>
            </w:r>
            <w:r w:rsidRPr="002D3917">
              <w:rPr>
                <w:lang w:eastAsia="sv-SE"/>
              </w:rPr>
              <w:t xml:space="preserve"> </w:t>
            </w:r>
            <w:r w:rsidRPr="002D3917">
              <w:rPr>
                <w:i/>
              </w:rPr>
              <w:t>ltm-Config,</w:t>
            </w:r>
            <w:r w:rsidRPr="002D3917">
              <w:rPr>
                <w:lang w:eastAsia="sv-SE"/>
              </w:rPr>
              <w:t xml:space="preserve"> </w:t>
            </w:r>
            <w:r w:rsidRPr="002D3917">
              <w:rPr>
                <w:i/>
                <w:lang w:eastAsia="sv-SE"/>
              </w:rPr>
              <w:t>measConfig,</w:t>
            </w:r>
            <w:r w:rsidRPr="002D3917">
              <w:rPr>
                <w:iCs/>
                <w:lang w:eastAsia="sv-SE"/>
              </w:rPr>
              <w:t xml:space="preserve"> </w:t>
            </w:r>
            <w:r w:rsidRPr="002D3917">
              <w:rPr>
                <w:i/>
                <w:iCs/>
              </w:rPr>
              <w:t>bap-Config,</w:t>
            </w:r>
            <w:r w:rsidRPr="002D3917">
              <w:t xml:space="preserve"> </w:t>
            </w:r>
            <w:r w:rsidRPr="002D3917">
              <w:rPr>
                <w:i/>
                <w:iCs/>
              </w:rPr>
              <w:t>IAB-IP-AddressConfigurationList</w:t>
            </w:r>
            <w:r w:rsidRPr="002D3917">
              <w:t xml:space="preserve"> and </w:t>
            </w:r>
            <w:r w:rsidRPr="002D3917">
              <w:rPr>
                <w:i/>
                <w:iCs/>
              </w:rPr>
              <w:t>appLayerMeasConfig</w:t>
            </w:r>
            <w:r w:rsidRPr="002D3917">
              <w:rPr>
                <w:lang w:eastAsia="sv-SE"/>
              </w:rPr>
              <w:t>.</w:t>
            </w:r>
          </w:p>
          <w:p w14:paraId="0CBA3C4F" w14:textId="77777777" w:rsidR="009068CF" w:rsidRPr="002D3917" w:rsidRDefault="009068CF" w:rsidP="00EA66A3">
            <w:pPr>
              <w:pStyle w:val="TAL"/>
              <w:rPr>
                <w:bCs/>
                <w:noProof/>
                <w:lang w:eastAsia="en-GB"/>
              </w:rPr>
            </w:pPr>
            <w:r w:rsidRPr="002D3917">
              <w:rPr>
                <w:lang w:eastAsia="sv-SE"/>
              </w:rPr>
              <w:t xml:space="preserve">For NE-DC (eutra-SCG),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can only include the field </w:t>
            </w:r>
            <w:r w:rsidRPr="002D3917">
              <w:rPr>
                <w:i/>
                <w:lang w:eastAsia="zh-CN"/>
              </w:rPr>
              <w:t>scg-Configuration</w:t>
            </w:r>
            <w:r w:rsidRPr="002D3917">
              <w:rPr>
                <w:bCs/>
                <w:noProof/>
                <w:kern w:val="2"/>
                <w:lang w:eastAsia="zh-CN"/>
              </w:rPr>
              <w:t>.</w:t>
            </w:r>
          </w:p>
        </w:tc>
      </w:tr>
      <w:tr w:rsidR="009068CF" w:rsidRPr="002D3917" w14:paraId="68875288" w14:textId="77777777" w:rsidTr="00EA66A3">
        <w:tc>
          <w:tcPr>
            <w:tcW w:w="14173" w:type="dxa"/>
            <w:tcBorders>
              <w:top w:val="single" w:sz="4" w:space="0" w:color="auto"/>
              <w:left w:val="single" w:sz="4" w:space="0" w:color="auto"/>
              <w:bottom w:val="single" w:sz="4" w:space="0" w:color="auto"/>
              <w:right w:val="single" w:sz="4" w:space="0" w:color="auto"/>
            </w:tcBorders>
          </w:tcPr>
          <w:p w14:paraId="5AA80F5E" w14:textId="77777777" w:rsidR="009068CF" w:rsidRPr="002D3917" w:rsidRDefault="009068CF" w:rsidP="00EA66A3">
            <w:pPr>
              <w:pStyle w:val="TAL"/>
              <w:rPr>
                <w:b/>
                <w:bCs/>
                <w:i/>
                <w:lang w:eastAsia="en-GB"/>
              </w:rPr>
            </w:pPr>
            <w:r w:rsidRPr="002D3917">
              <w:rPr>
                <w:b/>
                <w:bCs/>
                <w:i/>
                <w:lang w:eastAsia="en-GB"/>
              </w:rPr>
              <w:t>mrdc-SecondaryCellGroupConfig</w:t>
            </w:r>
          </w:p>
          <w:p w14:paraId="7C62774A" w14:textId="77777777" w:rsidR="009068CF" w:rsidRPr="002D3917" w:rsidRDefault="009068CF" w:rsidP="00EA66A3">
            <w:pPr>
              <w:pStyle w:val="TAL"/>
              <w:rPr>
                <w:b/>
                <w:bCs/>
                <w:i/>
                <w:noProof/>
                <w:lang w:eastAsia="en-GB"/>
              </w:rPr>
            </w:pPr>
            <w:r w:rsidRPr="002D3917">
              <w:rPr>
                <w:iCs/>
                <w:lang w:eastAsia="en-GB"/>
              </w:rPr>
              <w:t xml:space="preserve">This field is used to configure and release an SCG in NR-DC and NE-DC. In case the </w:t>
            </w:r>
            <w:r w:rsidRPr="002D3917">
              <w:rPr>
                <w:i/>
                <w:iCs/>
                <w:szCs w:val="22"/>
                <w:lang w:eastAsia="sv-SE"/>
              </w:rPr>
              <w:t>RRCReconfiguration</w:t>
            </w:r>
            <w:r w:rsidRPr="002D3917">
              <w:rPr>
                <w:szCs w:val="22"/>
                <w:lang w:eastAsia="sv-SE"/>
              </w:rPr>
              <w:t xml:space="preserve"> message is part </w:t>
            </w:r>
            <w:r w:rsidRPr="002D3917">
              <w:t xml:space="preserve">of an </w:t>
            </w:r>
            <w:r w:rsidRPr="002D3917">
              <w:rPr>
                <w:i/>
                <w:iCs/>
              </w:rPr>
              <w:t>LTM-Candidate</w:t>
            </w:r>
            <w:r w:rsidRPr="002D3917">
              <w:t xml:space="preserve"> IE associated with the MCG, if this field is present its value can only be set to </w:t>
            </w:r>
            <w:r w:rsidRPr="002D3917">
              <w:rPr>
                <w:i/>
                <w:iCs/>
              </w:rPr>
              <w:t>release</w:t>
            </w:r>
            <w:r w:rsidRPr="002D3917">
              <w:t>.</w:t>
            </w:r>
          </w:p>
        </w:tc>
      </w:tr>
      <w:tr w:rsidR="009068CF" w:rsidRPr="002D3917" w14:paraId="4B255123" w14:textId="77777777" w:rsidTr="00EA66A3">
        <w:tc>
          <w:tcPr>
            <w:tcW w:w="14173" w:type="dxa"/>
            <w:tcBorders>
              <w:top w:val="single" w:sz="4" w:space="0" w:color="auto"/>
              <w:left w:val="single" w:sz="4" w:space="0" w:color="auto"/>
              <w:bottom w:val="single" w:sz="4" w:space="0" w:color="auto"/>
              <w:right w:val="single" w:sz="4" w:space="0" w:color="auto"/>
            </w:tcBorders>
          </w:tcPr>
          <w:p w14:paraId="2A7626F7" w14:textId="77777777" w:rsidR="009068CF" w:rsidRPr="002D3917" w:rsidRDefault="009068CF" w:rsidP="00EA66A3">
            <w:pPr>
              <w:pStyle w:val="TAL"/>
              <w:rPr>
                <w:b/>
                <w:bCs/>
                <w:i/>
                <w:iCs/>
                <w:lang w:eastAsia="en-GB"/>
              </w:rPr>
            </w:pPr>
            <w:r w:rsidRPr="002D3917">
              <w:rPr>
                <w:b/>
                <w:bCs/>
                <w:i/>
                <w:iCs/>
                <w:lang w:eastAsia="en-GB"/>
              </w:rPr>
              <w:t>musim-GapConfig</w:t>
            </w:r>
          </w:p>
          <w:p w14:paraId="11C1995D" w14:textId="77777777" w:rsidR="009068CF" w:rsidRPr="002D3917" w:rsidRDefault="009068CF" w:rsidP="00EA66A3">
            <w:pPr>
              <w:pStyle w:val="TAL"/>
              <w:rPr>
                <w:b/>
                <w:bCs/>
                <w:i/>
                <w:noProof/>
                <w:lang w:eastAsia="en-GB"/>
              </w:rPr>
            </w:pPr>
            <w:r w:rsidRPr="002D3917">
              <w:rPr>
                <w:bCs/>
                <w:lang w:eastAsia="en-GB"/>
              </w:rPr>
              <w:t>Indicates the MUSIM gap configuration and controls setup/release of MUSIM gaps. In this version of the specification, the network does not configure MUSIM gap together preconfigured measurement gap for positioning.</w:t>
            </w:r>
            <w:r w:rsidRPr="002D3917">
              <w:rPr>
                <w:rFonts w:eastAsia="DengXian"/>
                <w:bCs/>
                <w:lang w:eastAsia="zh-CN"/>
              </w:rPr>
              <w:t xml:space="preserve"> </w:t>
            </w:r>
            <w:r w:rsidRPr="002D3917">
              <w:rPr>
                <w:bCs/>
              </w:rPr>
              <w:t xml:space="preserve">For the UE not supporting </w:t>
            </w:r>
            <w:r w:rsidRPr="002D3917">
              <w:rPr>
                <w:bCs/>
                <w:i/>
                <w:iCs/>
              </w:rPr>
              <w:t>musim-GapPriorityPreference</w:t>
            </w:r>
            <w:r w:rsidRPr="002D3917">
              <w:rPr>
                <w:bCs/>
              </w:rPr>
              <w:t>, the network does not configure MUSIM gap together with concurrent measurement gap.</w:t>
            </w:r>
          </w:p>
        </w:tc>
      </w:tr>
      <w:tr w:rsidR="009068CF" w:rsidRPr="002D3917" w14:paraId="2C0CB0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A68913" w14:textId="77777777" w:rsidR="009068CF" w:rsidRPr="002D3917" w:rsidRDefault="009068CF" w:rsidP="00EA66A3">
            <w:pPr>
              <w:pStyle w:val="TAL"/>
              <w:rPr>
                <w:b/>
                <w:bCs/>
                <w:i/>
                <w:noProof/>
                <w:lang w:eastAsia="en-GB"/>
              </w:rPr>
            </w:pPr>
            <w:r w:rsidRPr="002D3917">
              <w:rPr>
                <w:b/>
                <w:bCs/>
                <w:i/>
                <w:noProof/>
                <w:lang w:eastAsia="en-GB"/>
              </w:rPr>
              <w:t>nas-Container</w:t>
            </w:r>
          </w:p>
          <w:p w14:paraId="1CE5842F" w14:textId="77777777" w:rsidR="009068CF" w:rsidRPr="002D3917" w:rsidRDefault="009068CF" w:rsidP="00EA66A3">
            <w:pPr>
              <w:pStyle w:val="TAL"/>
              <w:rPr>
                <w:b/>
                <w:i/>
                <w:szCs w:val="22"/>
                <w:lang w:eastAsia="sv-SE"/>
              </w:rPr>
            </w:pPr>
            <w:r w:rsidRPr="002D3917">
              <w:rPr>
                <w:bCs/>
                <w:noProof/>
                <w:lang w:eastAsia="en-GB"/>
              </w:rPr>
              <w:t xml:space="preserve">This field is used to </w:t>
            </w:r>
            <w:r w:rsidRPr="002D3917">
              <w:rPr>
                <w:lang w:eastAsia="en-GB"/>
              </w:rPr>
              <w:t>transfer</w:t>
            </w:r>
            <w:r w:rsidRPr="002D3917">
              <w:rPr>
                <w:iCs/>
                <w:lang w:eastAsia="en-GB"/>
              </w:rPr>
              <w:t xml:space="preserve"> UE specific NAS layer information between the network and the UE. The RRC layer is transparent for this field, although it affects activation of </w:t>
            </w:r>
            <w:proofErr w:type="gramStart"/>
            <w:r w:rsidRPr="002D3917">
              <w:rPr>
                <w:iCs/>
                <w:lang w:eastAsia="en-GB"/>
              </w:rPr>
              <w:t>AS  security</w:t>
            </w:r>
            <w:proofErr w:type="gramEnd"/>
            <w:r w:rsidRPr="002D3917">
              <w:rPr>
                <w:bCs/>
                <w:noProof/>
                <w:lang w:eastAsia="en-GB"/>
              </w:rPr>
              <w:t xml:space="preserve"> after inter-system handover to NR. The content is defined in TS 24.501 [23].</w:t>
            </w:r>
          </w:p>
        </w:tc>
      </w:tr>
      <w:tr w:rsidR="009068CF" w:rsidRPr="002D3917" w14:paraId="01307A5A" w14:textId="77777777" w:rsidTr="00EA66A3">
        <w:tc>
          <w:tcPr>
            <w:tcW w:w="14173" w:type="dxa"/>
            <w:tcBorders>
              <w:top w:val="single" w:sz="4" w:space="0" w:color="auto"/>
              <w:left w:val="single" w:sz="4" w:space="0" w:color="auto"/>
              <w:bottom w:val="single" w:sz="4" w:space="0" w:color="auto"/>
              <w:right w:val="single" w:sz="4" w:space="0" w:color="auto"/>
            </w:tcBorders>
          </w:tcPr>
          <w:p w14:paraId="7DD460C5" w14:textId="77777777" w:rsidR="009068CF" w:rsidRPr="002D3917" w:rsidRDefault="009068CF" w:rsidP="00EA66A3">
            <w:pPr>
              <w:pStyle w:val="TAL"/>
              <w:rPr>
                <w:b/>
                <w:bCs/>
                <w:i/>
                <w:iCs/>
                <w:lang w:eastAsia="en-GB"/>
              </w:rPr>
            </w:pPr>
            <w:r w:rsidRPr="002D3917">
              <w:rPr>
                <w:b/>
                <w:bCs/>
                <w:i/>
                <w:iCs/>
                <w:lang w:eastAsia="en-GB"/>
              </w:rPr>
              <w:t>needForGapsConfigNR</w:t>
            </w:r>
          </w:p>
          <w:p w14:paraId="57916DDC" w14:textId="77777777" w:rsidR="009068CF" w:rsidRPr="002D3917" w:rsidRDefault="009068CF" w:rsidP="00EA66A3">
            <w:pPr>
              <w:pStyle w:val="TAL"/>
              <w:rPr>
                <w:b/>
                <w:bCs/>
                <w:i/>
                <w:noProof/>
                <w:lang w:eastAsia="en-GB"/>
              </w:rPr>
            </w:pPr>
            <w:r w:rsidRPr="002D3917">
              <w:rPr>
                <w:bCs/>
                <w:noProof/>
                <w:lang w:eastAsia="en-GB"/>
              </w:rPr>
              <w:t xml:space="preserve">Configuration for the UE to report measurement gap requirement information of NR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0041DF0D" w14:textId="77777777" w:rsidTr="00EA66A3">
        <w:tc>
          <w:tcPr>
            <w:tcW w:w="14173" w:type="dxa"/>
            <w:tcBorders>
              <w:top w:val="single" w:sz="4" w:space="0" w:color="auto"/>
              <w:left w:val="single" w:sz="4" w:space="0" w:color="auto"/>
              <w:bottom w:val="single" w:sz="4" w:space="0" w:color="auto"/>
              <w:right w:val="single" w:sz="4" w:space="0" w:color="auto"/>
            </w:tcBorders>
          </w:tcPr>
          <w:p w14:paraId="3BD2719D" w14:textId="77777777" w:rsidR="009068CF" w:rsidRPr="002D3917" w:rsidRDefault="009068CF" w:rsidP="00EA66A3">
            <w:pPr>
              <w:pStyle w:val="TAL"/>
              <w:rPr>
                <w:b/>
                <w:bCs/>
                <w:i/>
                <w:iCs/>
                <w:lang w:eastAsia="en-GB"/>
              </w:rPr>
            </w:pPr>
            <w:r w:rsidRPr="002D3917">
              <w:rPr>
                <w:b/>
                <w:bCs/>
                <w:i/>
                <w:iCs/>
                <w:lang w:eastAsia="en-GB"/>
              </w:rPr>
              <w:lastRenderedPageBreak/>
              <w:t>needForGapNCSG-ConfigEUTRA</w:t>
            </w:r>
          </w:p>
          <w:p w14:paraId="135D603E" w14:textId="77777777" w:rsidR="009068CF" w:rsidRPr="002D3917" w:rsidRDefault="009068CF" w:rsidP="00EA66A3">
            <w:pPr>
              <w:pStyle w:val="TAL"/>
              <w:rPr>
                <w:b/>
                <w:bCs/>
                <w:i/>
                <w:iCs/>
                <w:lang w:eastAsia="en-GB"/>
              </w:rPr>
            </w:pPr>
            <w:r w:rsidRPr="002D3917">
              <w:rPr>
                <w:bCs/>
                <w:noProof/>
                <w:lang w:eastAsia="en-GB"/>
              </w:rPr>
              <w:t>Configuration for the UE to report measurement gap and NCSG requirement information of E</w:t>
            </w:r>
            <w:r w:rsidRPr="002D3917">
              <w:rPr>
                <w:bCs/>
                <w:noProof/>
                <w:lang w:eastAsia="en-GB"/>
              </w:rPr>
              <w:noBreakHyphen/>
              <w:t xml:space="preserve">UTRA target bands in the </w:t>
            </w:r>
            <w:r w:rsidRPr="002D3917">
              <w:rPr>
                <w:bCs/>
                <w:i/>
                <w:noProof/>
                <w:lang w:eastAsia="en-GB"/>
              </w:rPr>
              <w:t>RRCReconfigurationComplete</w:t>
            </w:r>
            <w:r w:rsidRPr="002D3917">
              <w:rPr>
                <w:bCs/>
                <w:noProof/>
                <w:lang w:eastAsia="en-GB"/>
              </w:rPr>
              <w:t xml:space="preserve"> and </w:t>
            </w:r>
            <w:r w:rsidRPr="002D3917">
              <w:rPr>
                <w:bCs/>
                <w:i/>
                <w:noProof/>
                <w:lang w:eastAsia="en-GB"/>
              </w:rPr>
              <w:t>RRCResumeComplete</w:t>
            </w:r>
            <w:r w:rsidRPr="002D3917">
              <w:rPr>
                <w:bCs/>
                <w:noProof/>
                <w:lang w:eastAsia="en-GB"/>
              </w:rPr>
              <w:t xml:space="preserve"> message.</w:t>
            </w:r>
          </w:p>
        </w:tc>
      </w:tr>
      <w:tr w:rsidR="009068CF" w:rsidRPr="002D3917" w14:paraId="751302E6" w14:textId="77777777" w:rsidTr="00EA66A3">
        <w:tc>
          <w:tcPr>
            <w:tcW w:w="14173" w:type="dxa"/>
            <w:tcBorders>
              <w:top w:val="single" w:sz="4" w:space="0" w:color="auto"/>
              <w:left w:val="single" w:sz="4" w:space="0" w:color="auto"/>
              <w:bottom w:val="single" w:sz="4" w:space="0" w:color="auto"/>
              <w:right w:val="single" w:sz="4" w:space="0" w:color="auto"/>
            </w:tcBorders>
          </w:tcPr>
          <w:p w14:paraId="7A16B5DC" w14:textId="77777777" w:rsidR="009068CF" w:rsidRPr="002D3917" w:rsidRDefault="009068CF" w:rsidP="00EA66A3">
            <w:pPr>
              <w:pStyle w:val="TAL"/>
              <w:rPr>
                <w:b/>
                <w:bCs/>
                <w:i/>
                <w:iCs/>
                <w:lang w:eastAsia="en-GB"/>
              </w:rPr>
            </w:pPr>
            <w:r w:rsidRPr="002D3917">
              <w:rPr>
                <w:b/>
                <w:bCs/>
                <w:i/>
                <w:iCs/>
                <w:lang w:eastAsia="en-GB"/>
              </w:rPr>
              <w:t>needForGapNCSG-ConfigNR</w:t>
            </w:r>
          </w:p>
          <w:p w14:paraId="544BA558" w14:textId="77777777" w:rsidR="009068CF" w:rsidRPr="002D3917" w:rsidRDefault="009068CF" w:rsidP="00EA66A3">
            <w:pPr>
              <w:pStyle w:val="TAL"/>
              <w:rPr>
                <w:b/>
                <w:bCs/>
                <w:i/>
                <w:iCs/>
                <w:lang w:eastAsia="en-GB"/>
              </w:rPr>
            </w:pPr>
            <w:r w:rsidRPr="002D3917">
              <w:rPr>
                <w:lang w:eastAsia="en-GB"/>
              </w:rPr>
              <w:t xml:space="preserve">Configuration for the UE to report </w:t>
            </w:r>
            <w:r w:rsidRPr="002D3917">
              <w:rPr>
                <w:bCs/>
                <w:noProof/>
                <w:lang w:eastAsia="en-GB"/>
              </w:rPr>
              <w:t>measurement gap</w:t>
            </w:r>
            <w:r w:rsidRPr="002D3917">
              <w:rPr>
                <w:lang w:eastAsia="en-GB"/>
              </w:rPr>
              <w:t xml:space="preserve"> and NCSG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w:t>
            </w:r>
          </w:p>
        </w:tc>
      </w:tr>
      <w:tr w:rsidR="009068CF" w:rsidRPr="002D3917" w14:paraId="44526F5C" w14:textId="77777777" w:rsidTr="00EA66A3">
        <w:tc>
          <w:tcPr>
            <w:tcW w:w="14173" w:type="dxa"/>
            <w:tcBorders>
              <w:top w:val="single" w:sz="4" w:space="0" w:color="auto"/>
              <w:left w:val="single" w:sz="4" w:space="0" w:color="auto"/>
              <w:bottom w:val="single" w:sz="4" w:space="0" w:color="auto"/>
              <w:right w:val="single" w:sz="4" w:space="0" w:color="auto"/>
            </w:tcBorders>
          </w:tcPr>
          <w:p w14:paraId="75631AE7" w14:textId="77777777" w:rsidR="009068CF" w:rsidRPr="002D3917" w:rsidRDefault="009068CF" w:rsidP="00EA66A3">
            <w:pPr>
              <w:pStyle w:val="TAL"/>
              <w:rPr>
                <w:b/>
                <w:bCs/>
                <w:i/>
                <w:iCs/>
                <w:lang w:eastAsia="en-GB"/>
              </w:rPr>
            </w:pPr>
            <w:r w:rsidRPr="002D3917">
              <w:rPr>
                <w:b/>
                <w:bCs/>
                <w:i/>
                <w:iCs/>
                <w:lang w:eastAsia="en-GB"/>
              </w:rPr>
              <w:t>needForInterruptionConfigNR</w:t>
            </w:r>
          </w:p>
          <w:p w14:paraId="760BF8BD" w14:textId="77777777" w:rsidR="009068CF" w:rsidRPr="002D3917" w:rsidRDefault="009068CF" w:rsidP="00EA66A3">
            <w:pPr>
              <w:pStyle w:val="TAL"/>
              <w:rPr>
                <w:lang w:eastAsia="en-GB"/>
              </w:rPr>
            </w:pPr>
            <w:r w:rsidRPr="002D3917">
              <w:rPr>
                <w:lang w:eastAsia="en-GB"/>
              </w:rPr>
              <w:t xml:space="preserve">Indicates whether the UE shall report interruption requirement information of NR target bands in the </w:t>
            </w:r>
            <w:r w:rsidRPr="002D3917">
              <w:rPr>
                <w:i/>
                <w:iCs/>
                <w:lang w:eastAsia="en-GB"/>
              </w:rPr>
              <w:t>RRCReconfigurationComplete</w:t>
            </w:r>
            <w:r w:rsidRPr="002D3917">
              <w:rPr>
                <w:lang w:eastAsia="en-GB"/>
              </w:rPr>
              <w:t xml:space="preserve"> and </w:t>
            </w:r>
            <w:r w:rsidRPr="002D3917">
              <w:rPr>
                <w:i/>
                <w:iCs/>
                <w:lang w:eastAsia="en-GB"/>
              </w:rPr>
              <w:t>RRCResumeComplete</w:t>
            </w:r>
            <w:r w:rsidRPr="002D3917">
              <w:rPr>
                <w:lang w:eastAsia="en-GB"/>
              </w:rPr>
              <w:t xml:space="preserve"> message. The network sets this field to </w:t>
            </w:r>
            <w:r w:rsidRPr="002D3917">
              <w:rPr>
                <w:i/>
                <w:iCs/>
                <w:lang w:eastAsia="en-GB"/>
              </w:rPr>
              <w:t>enabled</w:t>
            </w:r>
            <w:r w:rsidRPr="002D3917">
              <w:rPr>
                <w:lang w:eastAsia="en-GB"/>
              </w:rPr>
              <w:t xml:space="preserve"> only if the </w:t>
            </w:r>
            <w:r w:rsidRPr="002D3917">
              <w:rPr>
                <w:i/>
                <w:iCs/>
                <w:lang w:eastAsia="en-GB"/>
              </w:rPr>
              <w:t>needForGapsConfigNR</w:t>
            </w:r>
            <w:r w:rsidRPr="002D3917">
              <w:rPr>
                <w:lang w:eastAsia="en-GB"/>
              </w:rPr>
              <w:t xml:space="preserve"> is configured. The network sets this field to </w:t>
            </w:r>
            <w:r w:rsidRPr="002D3917">
              <w:rPr>
                <w:i/>
                <w:iCs/>
                <w:lang w:eastAsia="en-GB"/>
              </w:rPr>
              <w:t>disabled</w:t>
            </w:r>
            <w:r w:rsidRPr="002D3917">
              <w:rPr>
                <w:lang w:eastAsia="en-GB"/>
              </w:rPr>
              <w:t xml:space="preserve"> if the </w:t>
            </w:r>
            <w:r w:rsidRPr="002D3917">
              <w:rPr>
                <w:i/>
                <w:iCs/>
                <w:lang w:eastAsia="en-GB"/>
              </w:rPr>
              <w:t>needForGapsConfigNR</w:t>
            </w:r>
            <w:r w:rsidRPr="002D3917">
              <w:rPr>
                <w:lang w:eastAsia="en-GB"/>
              </w:rPr>
              <w:t xml:space="preserve"> is released.</w:t>
            </w:r>
          </w:p>
        </w:tc>
      </w:tr>
      <w:tr w:rsidR="009068CF" w:rsidRPr="002D3917" w14:paraId="33962F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986EA46" w14:textId="77777777" w:rsidR="009068CF" w:rsidRPr="002D3917" w:rsidRDefault="009068CF" w:rsidP="00EA66A3">
            <w:pPr>
              <w:pStyle w:val="TAL"/>
              <w:rPr>
                <w:b/>
                <w:i/>
                <w:lang w:eastAsia="en-GB"/>
              </w:rPr>
            </w:pPr>
            <w:r w:rsidRPr="002D3917">
              <w:rPr>
                <w:b/>
                <w:i/>
                <w:lang w:eastAsia="en-GB"/>
              </w:rPr>
              <w:t>nextHopChainingCount</w:t>
            </w:r>
          </w:p>
          <w:p w14:paraId="37D64EB4" w14:textId="77777777" w:rsidR="009068CF" w:rsidRPr="002D3917" w:rsidRDefault="009068CF" w:rsidP="00EA66A3">
            <w:pPr>
              <w:pStyle w:val="TAL"/>
              <w:rPr>
                <w:b/>
                <w:i/>
                <w:szCs w:val="22"/>
                <w:lang w:eastAsia="sv-SE"/>
              </w:rPr>
            </w:pPr>
            <w:r w:rsidRPr="002D3917">
              <w:rPr>
                <w:bCs/>
                <w:noProof/>
                <w:lang w:eastAsia="en-GB"/>
              </w:rPr>
              <w:t>Parameter NCC: See TS 33.501 [11]</w:t>
            </w:r>
          </w:p>
        </w:tc>
      </w:tr>
      <w:tr w:rsidR="009068CF" w:rsidRPr="002D3917" w14:paraId="10C75401" w14:textId="77777777" w:rsidTr="00EA66A3">
        <w:tc>
          <w:tcPr>
            <w:tcW w:w="14173" w:type="dxa"/>
            <w:tcBorders>
              <w:top w:val="single" w:sz="4" w:space="0" w:color="auto"/>
              <w:left w:val="single" w:sz="4" w:space="0" w:color="auto"/>
              <w:bottom w:val="single" w:sz="4" w:space="0" w:color="auto"/>
              <w:right w:val="single" w:sz="4" w:space="0" w:color="auto"/>
            </w:tcBorders>
          </w:tcPr>
          <w:p w14:paraId="23BB4278" w14:textId="77777777" w:rsidR="009068CF" w:rsidRPr="002D3917" w:rsidRDefault="009068CF" w:rsidP="00EA66A3">
            <w:pPr>
              <w:pStyle w:val="TAL"/>
              <w:rPr>
                <w:b/>
                <w:bCs/>
                <w:i/>
                <w:iCs/>
              </w:rPr>
            </w:pPr>
            <w:r w:rsidRPr="002D3917">
              <w:rPr>
                <w:b/>
                <w:bCs/>
                <w:i/>
                <w:iCs/>
              </w:rPr>
              <w:t>onDemandSIB-Request</w:t>
            </w:r>
          </w:p>
          <w:p w14:paraId="61F1B55B" w14:textId="77777777" w:rsidR="009068CF" w:rsidRPr="002D3917" w:rsidRDefault="009068CF" w:rsidP="00EA66A3">
            <w:pPr>
              <w:pStyle w:val="TAL"/>
              <w:rPr>
                <w:b/>
                <w:i/>
                <w:lang w:eastAsia="en-GB"/>
              </w:rPr>
            </w:pPr>
            <w:r w:rsidRPr="002D3917">
              <w:rPr>
                <w:noProof/>
              </w:rPr>
              <w:t>Indicates that the UE is allowed to request SIB(s) on-demand while in RRC_CONNECTED according to clause 5.2.2.3.5.</w:t>
            </w:r>
          </w:p>
        </w:tc>
      </w:tr>
      <w:tr w:rsidR="009068CF" w:rsidRPr="002D3917" w14:paraId="6BEF8CE8" w14:textId="77777777" w:rsidTr="00EA66A3">
        <w:tc>
          <w:tcPr>
            <w:tcW w:w="14173" w:type="dxa"/>
            <w:tcBorders>
              <w:top w:val="single" w:sz="4" w:space="0" w:color="auto"/>
              <w:left w:val="single" w:sz="4" w:space="0" w:color="auto"/>
              <w:bottom w:val="single" w:sz="4" w:space="0" w:color="auto"/>
              <w:right w:val="single" w:sz="4" w:space="0" w:color="auto"/>
            </w:tcBorders>
          </w:tcPr>
          <w:p w14:paraId="49EE6C13" w14:textId="77777777" w:rsidR="009068CF" w:rsidRPr="002D3917" w:rsidRDefault="009068CF" w:rsidP="00EA66A3">
            <w:pPr>
              <w:pStyle w:val="TAL"/>
              <w:rPr>
                <w:b/>
                <w:bCs/>
                <w:i/>
                <w:iCs/>
              </w:rPr>
            </w:pPr>
            <w:r w:rsidRPr="002D3917">
              <w:rPr>
                <w:b/>
                <w:bCs/>
                <w:i/>
                <w:iCs/>
              </w:rPr>
              <w:t>onDemandSIB-RequestProhibitTimer</w:t>
            </w:r>
          </w:p>
          <w:p w14:paraId="5AB4FA34" w14:textId="77777777" w:rsidR="009068CF" w:rsidRPr="002D3917" w:rsidRDefault="009068CF" w:rsidP="00EA66A3">
            <w:pPr>
              <w:pStyle w:val="TAL"/>
              <w:rPr>
                <w:b/>
                <w:i/>
                <w:lang w:eastAsia="en-GB"/>
              </w:rPr>
            </w:pPr>
            <w:r w:rsidRPr="002D391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068CF" w:rsidRPr="002D3917" w14:paraId="7700210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FD8F53" w14:textId="77777777" w:rsidR="009068CF" w:rsidRPr="002D3917" w:rsidRDefault="009068CF" w:rsidP="00EA66A3">
            <w:pPr>
              <w:pStyle w:val="TAL"/>
              <w:rPr>
                <w:b/>
                <w:bCs/>
                <w:i/>
                <w:noProof/>
                <w:lang w:eastAsia="en-GB"/>
              </w:rPr>
            </w:pPr>
            <w:r w:rsidRPr="002D3917">
              <w:rPr>
                <w:b/>
                <w:bCs/>
                <w:i/>
                <w:noProof/>
                <w:lang w:eastAsia="en-GB"/>
              </w:rPr>
              <w:t>otherConfig</w:t>
            </w:r>
          </w:p>
          <w:p w14:paraId="1D70447D" w14:textId="77777777" w:rsidR="009068CF" w:rsidRPr="002D3917" w:rsidRDefault="009068CF" w:rsidP="00EA66A3">
            <w:pPr>
              <w:pStyle w:val="TAL"/>
              <w:rPr>
                <w:bCs/>
                <w:noProof/>
                <w:lang w:eastAsia="en-GB"/>
              </w:rPr>
            </w:pPr>
            <w:r w:rsidRPr="002D3917">
              <w:rPr>
                <w:bCs/>
                <w:noProof/>
                <w:lang w:eastAsia="en-GB"/>
              </w:rPr>
              <w:t xml:space="preserve">Contains configuration related to other configurations. When configured for the SCG, only fields </w:t>
            </w:r>
            <w:r w:rsidRPr="002D3917">
              <w:rPr>
                <w:bCs/>
                <w:i/>
                <w:noProof/>
                <w:lang w:eastAsia="en-GB"/>
              </w:rPr>
              <w:t>drx-PreferenceConfig, maxBW-PreferenceConfig, maxBW-PreferenceConfigFR2-2, maxCC-PreferenceConfig, maxMIMO-LayerPreferenceConfig</w:t>
            </w:r>
            <w:r w:rsidRPr="002D3917">
              <w:rPr>
                <w:bCs/>
                <w:iCs/>
                <w:noProof/>
                <w:lang w:eastAsia="en-GB"/>
              </w:rPr>
              <w:t>,</w:t>
            </w:r>
            <w:r w:rsidRPr="002D3917">
              <w:rPr>
                <w:bCs/>
                <w:noProof/>
                <w:lang w:eastAsia="en-GB"/>
              </w:rPr>
              <w:t xml:space="preserve"> </w:t>
            </w:r>
            <w:r w:rsidRPr="002D3917">
              <w:rPr>
                <w:bCs/>
                <w:i/>
                <w:noProof/>
                <w:lang w:eastAsia="en-GB"/>
              </w:rPr>
              <w:t>maxMIMO-LayerPreferenceConfigFR2-2</w:t>
            </w:r>
            <w:r w:rsidRPr="002D3917">
              <w:rPr>
                <w:bCs/>
                <w:iCs/>
                <w:noProof/>
                <w:lang w:eastAsia="en-GB"/>
              </w:rPr>
              <w:t>,</w:t>
            </w:r>
            <w:r w:rsidRPr="002D3917">
              <w:rPr>
                <w:bCs/>
                <w:noProof/>
                <w:lang w:eastAsia="en-GB"/>
              </w:rPr>
              <w:t xml:space="preserve"> </w:t>
            </w:r>
            <w:r w:rsidRPr="002D3917">
              <w:rPr>
                <w:bCs/>
                <w:i/>
                <w:noProof/>
                <w:lang w:eastAsia="en-GB"/>
              </w:rPr>
              <w:t>minSchedulingOffsetPreferenceConfig, minSchedulingOffsetPreferenceConfigExt,</w:t>
            </w:r>
            <w:r w:rsidRPr="002D3917">
              <w:rPr>
                <w:rFonts w:eastAsia="SimSun"/>
                <w:bCs/>
                <w:i/>
              </w:rPr>
              <w:t xml:space="preserve"> rlm-RelaxationReportingConfig, bfd-RelaxationReportingConfig, btNameList, wlanNameList, sensorNameList</w:t>
            </w:r>
            <w:r w:rsidRPr="002D3917">
              <w:rPr>
                <w:bCs/>
                <w:noProof/>
                <w:lang w:eastAsia="en-GB"/>
              </w:rPr>
              <w:t xml:space="preserve">, </w:t>
            </w:r>
            <w:r w:rsidRPr="002D3917">
              <w:rPr>
                <w:rFonts w:eastAsia="SimSun"/>
                <w:bCs/>
                <w:i/>
              </w:rPr>
              <w:t>obtainCommonLocation</w:t>
            </w:r>
            <w:r w:rsidRPr="002D3917">
              <w:rPr>
                <w:bCs/>
                <w:iCs/>
              </w:rPr>
              <w:t xml:space="preserve">, </w:t>
            </w:r>
            <w:r w:rsidRPr="002D3917">
              <w:rPr>
                <w:bCs/>
                <w:i/>
                <w:iCs/>
                <w:noProof/>
                <w:lang w:eastAsia="en-GB"/>
              </w:rPr>
              <w:t>idc-AssistanceConfig</w:t>
            </w:r>
            <w:r w:rsidRPr="002D3917">
              <w:rPr>
                <w:bCs/>
                <w:noProof/>
                <w:lang w:eastAsia="en-GB"/>
              </w:rPr>
              <w:t xml:space="preserve">, </w:t>
            </w:r>
            <w:r w:rsidRPr="002D3917">
              <w:rPr>
                <w:bCs/>
                <w:i/>
                <w:iCs/>
                <w:noProof/>
                <w:lang w:eastAsia="en-GB"/>
              </w:rPr>
              <w:t>multiRx-PreferenceReportingConfigFR2</w:t>
            </w:r>
            <w:r w:rsidRPr="002D3917">
              <w:rPr>
                <w:bCs/>
                <w:noProof/>
                <w:lang w:eastAsia="en-GB"/>
              </w:rPr>
              <w:t xml:space="preserve">, </w:t>
            </w:r>
            <w:r w:rsidRPr="002D3917">
              <w:rPr>
                <w:bCs/>
                <w:i/>
                <w:iCs/>
                <w:noProof/>
                <w:lang w:eastAsia="en-GB"/>
              </w:rPr>
              <w:t>ul-TrafficInfoReportingConfig</w:t>
            </w:r>
            <w:r w:rsidRPr="002D3917">
              <w:rPr>
                <w:bCs/>
                <w:noProof/>
                <w:lang w:eastAsia="en-GB"/>
              </w:rPr>
              <w:t xml:space="preserve">, </w:t>
            </w:r>
            <w:r w:rsidRPr="002D3917">
              <w:rPr>
                <w:bCs/>
                <w:i/>
                <w:iCs/>
                <w:noProof/>
                <w:lang w:eastAsia="en-GB"/>
              </w:rPr>
              <w:t>n3c-RelayUE-InfoReportConfig, successPSCell-Config</w:t>
            </w:r>
            <w:r w:rsidRPr="002D3917">
              <w:rPr>
                <w:bCs/>
                <w:noProof/>
                <w:lang w:eastAsia="en-GB"/>
              </w:rPr>
              <w:t xml:space="preserve"> and </w:t>
            </w:r>
            <w:r w:rsidRPr="002D3917">
              <w:rPr>
                <w:bCs/>
                <w:i/>
                <w:iCs/>
                <w:noProof/>
                <w:lang w:eastAsia="en-GB"/>
              </w:rPr>
              <w:t>sn-InitiatedPSCellChange</w:t>
            </w:r>
            <w:r w:rsidRPr="002D3917">
              <w:rPr>
                <w:bCs/>
                <w:noProof/>
                <w:lang w:eastAsia="en-GB"/>
              </w:rPr>
              <w:t xml:space="preserve"> can be included.</w:t>
            </w:r>
          </w:p>
        </w:tc>
      </w:tr>
      <w:tr w:rsidR="009068CF" w:rsidRPr="002D3917" w14:paraId="57174CD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FF535E" w14:textId="77777777" w:rsidR="009068CF" w:rsidRPr="002D3917" w:rsidRDefault="009068CF" w:rsidP="00EA66A3">
            <w:pPr>
              <w:pStyle w:val="TAL"/>
              <w:rPr>
                <w:szCs w:val="22"/>
                <w:lang w:eastAsia="sv-SE"/>
              </w:rPr>
            </w:pPr>
            <w:r w:rsidRPr="002D3917">
              <w:rPr>
                <w:b/>
                <w:i/>
                <w:szCs w:val="22"/>
                <w:lang w:eastAsia="sv-SE"/>
              </w:rPr>
              <w:t>radioBearerConfig</w:t>
            </w:r>
          </w:p>
          <w:p w14:paraId="102E30EA" w14:textId="77777777" w:rsidR="009068CF" w:rsidRPr="002D3917" w:rsidRDefault="009068CF" w:rsidP="00EA66A3">
            <w:pPr>
              <w:pStyle w:val="TAL"/>
              <w:rPr>
                <w:szCs w:val="22"/>
                <w:lang w:eastAsia="sv-SE"/>
              </w:rPr>
            </w:pPr>
            <w:r w:rsidRPr="002D3917">
              <w:rPr>
                <w:szCs w:val="22"/>
                <w:lang w:eastAsia="sv-SE"/>
              </w:rPr>
              <w:t xml:space="preserve">Configuration of Radio Bearers (DRBs, SRBs, multicast MRBs) including SDAP/PDCP. In (NG)EN-DC this field may only be present if the </w:t>
            </w:r>
            <w:r w:rsidRPr="002D3917">
              <w:rPr>
                <w:i/>
                <w:lang w:eastAsia="sv-SE"/>
              </w:rPr>
              <w:t>RRCReconfiguration</w:t>
            </w:r>
            <w:r w:rsidRPr="002D3917">
              <w:rPr>
                <w:szCs w:val="22"/>
                <w:lang w:eastAsia="sv-SE"/>
              </w:rPr>
              <w:t xml:space="preserve"> is transmitted over SRB3. SRB4 should not be configured if </w:t>
            </w:r>
            <w:r w:rsidRPr="002D3917">
              <w:rPr>
                <w:i/>
                <w:iCs/>
              </w:rPr>
              <w:t xml:space="preserve">sl-L2RemoteUE-Config-r17 </w:t>
            </w:r>
            <w:r w:rsidRPr="002D3917">
              <w:t>is configured or not released.</w:t>
            </w:r>
          </w:p>
        </w:tc>
      </w:tr>
      <w:tr w:rsidR="009068CF" w:rsidRPr="002D3917" w14:paraId="6CB7F3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B80B0" w14:textId="77777777" w:rsidR="009068CF" w:rsidRPr="002D3917" w:rsidRDefault="009068CF" w:rsidP="00EA66A3">
            <w:pPr>
              <w:pStyle w:val="TAL"/>
              <w:rPr>
                <w:b/>
                <w:i/>
                <w:szCs w:val="22"/>
                <w:lang w:eastAsia="sv-SE"/>
              </w:rPr>
            </w:pPr>
            <w:r w:rsidRPr="002D3917">
              <w:rPr>
                <w:b/>
                <w:i/>
                <w:szCs w:val="22"/>
                <w:lang w:eastAsia="sv-SE"/>
              </w:rPr>
              <w:t>radioBearerConfig2</w:t>
            </w:r>
          </w:p>
          <w:p w14:paraId="6CB4BCB2"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6A0D617B" w14:textId="77777777" w:rsidTr="00EA66A3">
        <w:tc>
          <w:tcPr>
            <w:tcW w:w="14173" w:type="dxa"/>
            <w:tcBorders>
              <w:top w:val="single" w:sz="4" w:space="0" w:color="auto"/>
              <w:left w:val="single" w:sz="4" w:space="0" w:color="auto"/>
              <w:bottom w:val="single" w:sz="4" w:space="0" w:color="auto"/>
              <w:right w:val="single" w:sz="4" w:space="0" w:color="auto"/>
            </w:tcBorders>
          </w:tcPr>
          <w:p w14:paraId="681576EE" w14:textId="77777777" w:rsidR="009068CF" w:rsidRPr="002D3917" w:rsidRDefault="009068CF" w:rsidP="00EA66A3">
            <w:pPr>
              <w:pStyle w:val="TAL"/>
              <w:rPr>
                <w:b/>
                <w:i/>
                <w:szCs w:val="22"/>
                <w:lang w:eastAsia="sv-SE"/>
              </w:rPr>
            </w:pPr>
            <w:r w:rsidRPr="002D3917">
              <w:rPr>
                <w:b/>
                <w:i/>
                <w:szCs w:val="22"/>
                <w:lang w:eastAsia="sv-SE"/>
              </w:rPr>
              <w:t>scg-State</w:t>
            </w:r>
          </w:p>
          <w:p w14:paraId="1A806C58" w14:textId="77777777" w:rsidR="009068CF" w:rsidRPr="002D3917" w:rsidRDefault="009068CF" w:rsidP="00EA66A3">
            <w:pPr>
              <w:pStyle w:val="TAL"/>
              <w:rPr>
                <w:szCs w:val="22"/>
                <w:lang w:eastAsia="sv-SE"/>
              </w:rPr>
            </w:pPr>
            <w:r w:rsidRPr="002D3917">
              <w:rPr>
                <w:szCs w:val="22"/>
                <w:lang w:eastAsia="sv-SE"/>
              </w:rPr>
              <w:t>Indicates that the SCG is in deactivated state.</w:t>
            </w:r>
          </w:p>
          <w:p w14:paraId="4BC92450" w14:textId="77777777" w:rsidR="009068CF" w:rsidRPr="002D3917" w:rsidRDefault="009068CF" w:rsidP="00EA66A3">
            <w:pPr>
              <w:pStyle w:val="TAL"/>
              <w:rPr>
                <w:szCs w:val="22"/>
                <w:lang w:eastAsia="sv-SE"/>
              </w:rPr>
            </w:pPr>
            <w:r w:rsidRPr="002D3917">
              <w:rPr>
                <w:szCs w:val="22"/>
                <w:lang w:eastAsia="sv-SE"/>
              </w:rPr>
              <w:t>This field is not used</w:t>
            </w:r>
          </w:p>
          <w:p w14:paraId="7E8301A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w:t>
            </w:r>
          </w:p>
          <w:p w14:paraId="02E44A47"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within </w:t>
            </w:r>
            <w:r w:rsidRPr="002D3917">
              <w:rPr>
                <w:i/>
                <w:iCs/>
                <w:szCs w:val="22"/>
                <w:lang w:eastAsia="sv-SE"/>
              </w:rPr>
              <w:t>mrdc-SecondaryCellGroup</w:t>
            </w:r>
            <w:r w:rsidRPr="002D3917">
              <w:rPr>
                <w:szCs w:val="22"/>
                <w:lang w:eastAsia="sv-SE"/>
              </w:rPr>
              <w:t>, or</w:t>
            </w:r>
          </w:p>
          <w:p w14:paraId="0B024629"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RRCConnectionReconfiguration</w:t>
            </w:r>
            <w:r w:rsidRPr="002D3917">
              <w:rPr>
                <w:szCs w:val="22"/>
                <w:lang w:eastAsia="sv-SE"/>
              </w:rPr>
              <w:t xml:space="preserve"> message, or</w:t>
            </w:r>
          </w:p>
          <w:p w14:paraId="714A477E" w14:textId="77777777" w:rsidR="009068CF" w:rsidRPr="002D3917" w:rsidRDefault="009068CF" w:rsidP="00EA66A3">
            <w:pPr>
              <w:pStyle w:val="TAL"/>
              <w:ind w:left="880" w:hanging="283"/>
              <w:rPr>
                <w:szCs w:val="22"/>
                <w:lang w:eastAsia="sv-SE"/>
              </w:rPr>
            </w:pPr>
            <w:r w:rsidRPr="002D3917">
              <w:rPr>
                <w:szCs w:val="22"/>
                <w:lang w:eastAsia="sv-SE"/>
              </w:rPr>
              <w:t>-</w:t>
            </w:r>
            <w:r w:rsidRPr="002D3917">
              <w:rPr>
                <w:szCs w:val="22"/>
                <w:lang w:eastAsia="sv-SE"/>
              </w:rPr>
              <w:tab/>
              <w:t xml:space="preserve">in an E-UTRA </w:t>
            </w:r>
            <w:r w:rsidRPr="002D3917">
              <w:rPr>
                <w:i/>
                <w:iCs/>
                <w:szCs w:val="22"/>
                <w:lang w:eastAsia="sv-SE"/>
              </w:rPr>
              <w:t>RRCConnectionResume</w:t>
            </w:r>
            <w:r w:rsidRPr="002D3917">
              <w:rPr>
                <w:szCs w:val="22"/>
                <w:lang w:eastAsia="sv-SE"/>
              </w:rPr>
              <w:t xml:space="preserve"> message or</w:t>
            </w:r>
          </w:p>
          <w:p w14:paraId="49A5B13D" w14:textId="77777777" w:rsidR="009068CF" w:rsidRPr="002D3917" w:rsidRDefault="009068CF" w:rsidP="00EA66A3">
            <w:pPr>
              <w:pStyle w:val="TAL"/>
              <w:ind w:left="596" w:hanging="283"/>
              <w:rPr>
                <w:szCs w:val="22"/>
                <w:lang w:eastAsia="sv-SE"/>
              </w:rPr>
            </w:pPr>
            <w:r w:rsidRPr="002D3917">
              <w:rPr>
                <w:szCs w:val="22"/>
                <w:lang w:eastAsia="sv-SE"/>
              </w:rPr>
              <w:t>-</w:t>
            </w:r>
            <w:r w:rsidRPr="002D3917">
              <w:rPr>
                <w:szCs w:val="22"/>
                <w:lang w:eastAsia="sv-SE"/>
              </w:rPr>
              <w:tab/>
              <w:t xml:space="preserve">in an </w:t>
            </w:r>
            <w:r w:rsidRPr="002D3917">
              <w:rPr>
                <w:i/>
                <w:iCs/>
                <w:szCs w:val="22"/>
                <w:lang w:eastAsia="sv-SE"/>
              </w:rPr>
              <w:t>RRCReconfiguration</w:t>
            </w:r>
            <w:r w:rsidRPr="002D3917">
              <w:rPr>
                <w:szCs w:val="22"/>
                <w:lang w:eastAsia="sv-SE"/>
              </w:rPr>
              <w:t xml:space="preserve"> message received via SRB3, except if the </w:t>
            </w:r>
            <w:r w:rsidRPr="002D3917">
              <w:rPr>
                <w:i/>
                <w:iCs/>
                <w:szCs w:val="22"/>
                <w:lang w:eastAsia="sv-SE"/>
              </w:rPr>
              <w:t>RRCReconfiguration</w:t>
            </w:r>
            <w:r w:rsidRPr="002D3917">
              <w:rPr>
                <w:szCs w:val="22"/>
                <w:lang w:eastAsia="sv-SE"/>
              </w:rPr>
              <w:t xml:space="preserve"> message is included in </w:t>
            </w:r>
            <w:r w:rsidRPr="002D3917">
              <w:rPr>
                <w:i/>
                <w:iCs/>
                <w:szCs w:val="22"/>
                <w:lang w:eastAsia="sv-SE"/>
              </w:rPr>
              <w:t>DLInformationTransferMRDC</w:t>
            </w:r>
            <w:r w:rsidRPr="002D3917">
              <w:rPr>
                <w:szCs w:val="22"/>
                <w:lang w:eastAsia="sv-SE"/>
              </w:rPr>
              <w:t>.</w:t>
            </w:r>
          </w:p>
          <w:p w14:paraId="748D4141" w14:textId="77777777" w:rsidR="009068CF" w:rsidRPr="002D3917" w:rsidRDefault="009068CF" w:rsidP="00EA66A3">
            <w:pPr>
              <w:pStyle w:val="TAL"/>
              <w:rPr>
                <w:szCs w:val="22"/>
                <w:lang w:eastAsia="sv-SE"/>
              </w:rPr>
            </w:pPr>
            <w:r w:rsidRPr="002D3917">
              <w:rPr>
                <w:szCs w:val="22"/>
                <w:lang w:eastAsia="sv-SE"/>
              </w:rPr>
              <w:t xml:space="preserve">The field is absent if CPA, CPC, or subsequent CPAC is configured for the UE, or if the </w:t>
            </w:r>
            <w:r w:rsidRPr="002D3917">
              <w:rPr>
                <w:i/>
                <w:szCs w:val="22"/>
                <w:lang w:eastAsia="sv-SE"/>
              </w:rPr>
              <w:t>RRCReconfiguration</w:t>
            </w:r>
            <w:r w:rsidRPr="002D3917">
              <w:rPr>
                <w:szCs w:val="22"/>
                <w:lang w:eastAsia="sv-SE"/>
              </w:rPr>
              <w:t xml:space="preserve"> message is contained in </w:t>
            </w:r>
            <w:r w:rsidRPr="002D3917">
              <w:rPr>
                <w:i/>
                <w:szCs w:val="22"/>
                <w:lang w:eastAsia="sv-SE"/>
              </w:rPr>
              <w:t xml:space="preserve">CondRRCReconfig, </w:t>
            </w:r>
            <w:r w:rsidRPr="002D3917">
              <w:rPr>
                <w:iCs/>
                <w:szCs w:val="22"/>
                <w:lang w:eastAsia="sv-SE"/>
              </w:rPr>
              <w:t>or PSCell is configured with</w:t>
            </w:r>
            <w:r w:rsidRPr="002D3917">
              <w:rPr>
                <w:i/>
                <w:szCs w:val="22"/>
                <w:lang w:eastAsia="sv-SE"/>
              </w:rPr>
              <w:t xml:space="preserve"> tag2</w:t>
            </w:r>
            <w:r w:rsidRPr="002D3917">
              <w:rPr>
                <w:iCs/>
                <w:szCs w:val="22"/>
                <w:lang w:eastAsia="sv-SE"/>
              </w:rPr>
              <w:t xml:space="preserve">, or if the </w:t>
            </w:r>
            <w:r w:rsidRPr="002D3917">
              <w:rPr>
                <w:i/>
                <w:iCs/>
                <w:szCs w:val="22"/>
                <w:lang w:eastAsia="sv-SE"/>
              </w:rPr>
              <w:t>RRCReconfiguration</w:t>
            </w:r>
            <w:r w:rsidRPr="002D3917">
              <w:rPr>
                <w:szCs w:val="22"/>
                <w:lang w:eastAsia="sv-SE"/>
              </w:rPr>
              <w:t xml:space="preserve"> message is included within an </w:t>
            </w:r>
            <w:r w:rsidRPr="002D3917">
              <w:rPr>
                <w:i/>
                <w:iCs/>
                <w:szCs w:val="22"/>
                <w:lang w:eastAsia="sv-SE"/>
              </w:rPr>
              <w:t>LTM-Config</w:t>
            </w:r>
            <w:r w:rsidRPr="002D3917">
              <w:rPr>
                <w:szCs w:val="22"/>
                <w:lang w:eastAsia="sv-SE"/>
              </w:rPr>
              <w:t xml:space="preserve"> IE.</w:t>
            </w:r>
          </w:p>
        </w:tc>
      </w:tr>
      <w:tr w:rsidR="009068CF" w:rsidRPr="002D3917" w14:paraId="232E2BBB" w14:textId="77777777" w:rsidTr="00EA66A3">
        <w:tc>
          <w:tcPr>
            <w:tcW w:w="14173" w:type="dxa"/>
            <w:tcBorders>
              <w:top w:val="single" w:sz="4" w:space="0" w:color="auto"/>
              <w:left w:val="single" w:sz="4" w:space="0" w:color="auto"/>
              <w:bottom w:val="single" w:sz="4" w:space="0" w:color="auto"/>
              <w:right w:val="single" w:sz="4" w:space="0" w:color="auto"/>
            </w:tcBorders>
          </w:tcPr>
          <w:p w14:paraId="1E61AA17" w14:textId="77777777" w:rsidR="009068CF" w:rsidRPr="002D3917" w:rsidRDefault="009068CF" w:rsidP="00EA66A3">
            <w:pPr>
              <w:pStyle w:val="TAL"/>
              <w:rPr>
                <w:b/>
                <w:bCs/>
                <w:i/>
                <w:iCs/>
                <w:lang w:eastAsia="sv-SE"/>
              </w:rPr>
            </w:pPr>
            <w:r w:rsidRPr="002D3917">
              <w:rPr>
                <w:b/>
                <w:bCs/>
                <w:i/>
                <w:iCs/>
                <w:lang w:eastAsia="sv-SE"/>
              </w:rPr>
              <w:t>sl-L2RelayUE-Config</w:t>
            </w:r>
          </w:p>
          <w:p w14:paraId="23C6F83E"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Relay UE </w:t>
            </w:r>
            <w:r w:rsidRPr="002D3917">
              <w:rPr>
                <w:rFonts w:cs="Arial"/>
                <w:szCs w:val="22"/>
                <w:lang w:eastAsia="sv-SE"/>
              </w:rPr>
              <w:t>or L2 U2U relay operation related configuration used by a UE acting as a L2 U2U Relay UE. In case of L2 U2N relay operation,</w:t>
            </w:r>
            <w:r w:rsidRPr="002D3917">
              <w:rPr>
                <w:szCs w:val="22"/>
                <w:lang w:eastAsia="sv-SE"/>
              </w:rPr>
              <w:t xml:space="preserve">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p>
        </w:tc>
      </w:tr>
      <w:tr w:rsidR="009068CF" w:rsidRPr="002D3917" w14:paraId="65B68467" w14:textId="77777777" w:rsidTr="00EA66A3">
        <w:tc>
          <w:tcPr>
            <w:tcW w:w="14173" w:type="dxa"/>
            <w:tcBorders>
              <w:top w:val="single" w:sz="4" w:space="0" w:color="auto"/>
              <w:left w:val="single" w:sz="4" w:space="0" w:color="auto"/>
              <w:bottom w:val="single" w:sz="4" w:space="0" w:color="auto"/>
              <w:right w:val="single" w:sz="4" w:space="0" w:color="auto"/>
            </w:tcBorders>
          </w:tcPr>
          <w:p w14:paraId="3D506A2B" w14:textId="77777777" w:rsidR="009068CF" w:rsidRPr="002D3917" w:rsidRDefault="009068CF" w:rsidP="00EA66A3">
            <w:pPr>
              <w:pStyle w:val="TAL"/>
              <w:rPr>
                <w:b/>
                <w:bCs/>
                <w:i/>
                <w:iCs/>
                <w:lang w:eastAsia="sv-SE"/>
              </w:rPr>
            </w:pPr>
            <w:r w:rsidRPr="002D3917">
              <w:rPr>
                <w:b/>
                <w:bCs/>
                <w:i/>
                <w:iCs/>
                <w:lang w:eastAsia="sv-SE"/>
              </w:rPr>
              <w:t>sl-L2RemoteUE-Config</w:t>
            </w:r>
          </w:p>
          <w:p w14:paraId="5105C72A" w14:textId="77777777" w:rsidR="009068CF" w:rsidRPr="002D3917" w:rsidRDefault="009068CF" w:rsidP="00EA66A3">
            <w:pPr>
              <w:pStyle w:val="TAL"/>
              <w:rPr>
                <w:b/>
                <w:i/>
                <w:szCs w:val="22"/>
                <w:lang w:eastAsia="sv-SE"/>
              </w:rPr>
            </w:pPr>
            <w:r w:rsidRPr="002D3917">
              <w:rPr>
                <w:szCs w:val="22"/>
                <w:lang w:eastAsia="sv-SE"/>
              </w:rPr>
              <w:t xml:space="preserve">Contains L2 U2N relay operation related configurations used by a UE acting as or to be acting as a L2 U2N Remote UE </w:t>
            </w:r>
            <w:r w:rsidRPr="002D3917">
              <w:rPr>
                <w:rFonts w:cs="Arial"/>
                <w:szCs w:val="22"/>
                <w:lang w:eastAsia="sv-SE"/>
              </w:rPr>
              <w:t>or L2 U2U relay operation related configuration used by a UE acting as a L2 U2U Remote UE</w:t>
            </w:r>
            <w:r w:rsidRPr="002D3917">
              <w:rPr>
                <w:szCs w:val="22"/>
                <w:lang w:eastAsia="sv-SE"/>
              </w:rPr>
              <w:t>.</w:t>
            </w:r>
            <w:r w:rsidRPr="002D3917">
              <w:rPr>
                <w:bCs/>
                <w:lang w:eastAsia="en-GB"/>
              </w:rPr>
              <w:t xml:space="preserve"> </w:t>
            </w:r>
            <w:r w:rsidRPr="002D3917">
              <w:rPr>
                <w:rFonts w:cs="Arial"/>
                <w:szCs w:val="22"/>
                <w:lang w:eastAsia="sv-SE"/>
              </w:rPr>
              <w:t xml:space="preserve">In case of L2 U2N relay operation, </w:t>
            </w:r>
            <w:r w:rsidRPr="002D3917">
              <w:rPr>
                <w:bCs/>
                <w:lang w:eastAsia="en-GB"/>
              </w:rPr>
              <w:t xml:space="preserve">the field is absent if </w:t>
            </w:r>
            <w:r w:rsidRPr="002D3917">
              <w:rPr>
                <w:bCs/>
                <w:i/>
                <w:lang w:eastAsia="en-GB"/>
              </w:rPr>
              <w:t>conditionalReconfiguration</w:t>
            </w:r>
            <w:r w:rsidRPr="002D3917">
              <w:rPr>
                <w:bCs/>
                <w:lang w:eastAsia="en-GB"/>
              </w:rPr>
              <w:t xml:space="preserve"> is configured for CHO</w:t>
            </w:r>
            <w:r w:rsidRPr="002D3917">
              <w:rPr>
                <w:rFonts w:cs="Arial"/>
                <w:bCs/>
                <w:lang w:eastAsia="en-GB"/>
              </w:rPr>
              <w:t xml:space="preserve">, or if </w:t>
            </w:r>
            <w:r w:rsidRPr="002D3917">
              <w:rPr>
                <w:rFonts w:cs="Arial"/>
                <w:bCs/>
                <w:i/>
                <w:lang w:eastAsia="en-GB"/>
              </w:rPr>
              <w:t>appLayerMeasConfig</w:t>
            </w:r>
            <w:r w:rsidRPr="002D3917">
              <w:rPr>
                <w:rFonts w:cs="Arial"/>
                <w:bCs/>
                <w:lang w:eastAsia="en-GB"/>
              </w:rPr>
              <w:t xml:space="preserve"> or SRB4 is configured/not released</w:t>
            </w:r>
            <w:r w:rsidRPr="002D3917">
              <w:rPr>
                <w:bCs/>
                <w:lang w:eastAsia="en-GB"/>
              </w:rPr>
              <w:t>.</w:t>
            </w:r>
          </w:p>
        </w:tc>
      </w:tr>
      <w:tr w:rsidR="009068CF" w:rsidRPr="002D3917" w14:paraId="68B4DB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023DB5" w14:textId="77777777" w:rsidR="009068CF" w:rsidRPr="002D3917" w:rsidRDefault="009068CF" w:rsidP="00EA66A3">
            <w:pPr>
              <w:pStyle w:val="TAL"/>
              <w:rPr>
                <w:szCs w:val="22"/>
                <w:lang w:eastAsia="sv-SE"/>
              </w:rPr>
            </w:pPr>
            <w:r w:rsidRPr="002D3917">
              <w:rPr>
                <w:b/>
                <w:i/>
                <w:szCs w:val="22"/>
                <w:lang w:eastAsia="sv-SE"/>
              </w:rPr>
              <w:lastRenderedPageBreak/>
              <w:t>secondaryCellGroup</w:t>
            </w:r>
          </w:p>
          <w:p w14:paraId="3F061DDF" w14:textId="77777777" w:rsidR="009068CF" w:rsidRPr="002D3917" w:rsidRDefault="009068CF" w:rsidP="00EA66A3">
            <w:pPr>
              <w:pStyle w:val="TAL"/>
              <w:rPr>
                <w:szCs w:val="22"/>
                <w:lang w:eastAsia="sv-SE"/>
              </w:rPr>
            </w:pPr>
            <w:r w:rsidRPr="002D3917">
              <w:rPr>
                <w:szCs w:val="22"/>
                <w:lang w:eastAsia="sv-SE"/>
              </w:rPr>
              <w:t>Configuration of secondary cell group ((NG)EN-DC or NR-DC).</w:t>
            </w:r>
          </w:p>
        </w:tc>
      </w:tr>
      <w:tr w:rsidR="009068CF" w:rsidRPr="002D3917" w14:paraId="49ACB49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D43DF1A" w14:textId="77777777" w:rsidR="009068CF" w:rsidRPr="002D3917" w:rsidRDefault="009068CF" w:rsidP="00EA66A3">
            <w:pPr>
              <w:pStyle w:val="TAL"/>
              <w:rPr>
                <w:b/>
                <w:i/>
                <w:szCs w:val="22"/>
                <w:lang w:eastAsia="sv-SE"/>
              </w:rPr>
            </w:pPr>
            <w:r w:rsidRPr="002D3917">
              <w:rPr>
                <w:b/>
                <w:i/>
                <w:szCs w:val="22"/>
                <w:lang w:eastAsia="sv-SE"/>
              </w:rPr>
              <w:t>sk-Counter</w:t>
            </w:r>
          </w:p>
          <w:p w14:paraId="2FD2EBCC" w14:textId="77777777" w:rsidR="009068CF" w:rsidRPr="002D3917" w:rsidRDefault="009068CF" w:rsidP="00EA66A3">
            <w:pPr>
              <w:pStyle w:val="TAL"/>
              <w:rPr>
                <w:szCs w:val="22"/>
                <w:lang w:eastAsia="sv-SE"/>
              </w:rPr>
            </w:pPr>
            <w:r w:rsidRPr="002D3917">
              <w:rPr>
                <w:szCs w:val="22"/>
                <w:lang w:eastAsia="sv-SE"/>
              </w:rPr>
              <w:t>A counter used upon initial configuration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as well as upon refresh of S-K</w:t>
            </w:r>
            <w:r w:rsidRPr="002D3917">
              <w:rPr>
                <w:szCs w:val="22"/>
                <w:vertAlign w:val="subscript"/>
                <w:lang w:eastAsia="sv-SE"/>
              </w:rPr>
              <w:t>gNB</w:t>
            </w:r>
            <w:r w:rsidRPr="002D3917">
              <w:rPr>
                <w:szCs w:val="22"/>
                <w:lang w:eastAsia="sv-SE"/>
              </w:rPr>
              <w:t xml:space="preserve"> or S-K</w:t>
            </w:r>
            <w:r w:rsidRPr="002D3917">
              <w:rPr>
                <w:szCs w:val="22"/>
                <w:vertAlign w:val="subscript"/>
                <w:lang w:eastAsia="sv-SE"/>
              </w:rPr>
              <w:t>eNB</w:t>
            </w:r>
            <w:r w:rsidRPr="002D3917">
              <w:rPr>
                <w:szCs w:val="22"/>
                <w:lang w:eastAsia="sv-SE"/>
              </w:rPr>
              <w:t xml:space="preserve">. This field is always included either upon initial configuration of an NR SCG or upon configuration of the first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whichever happens first. This field is absent if there is neither any NR SCG nor any RB with </w:t>
            </w:r>
            <w:r w:rsidRPr="002D3917">
              <w:rPr>
                <w:i/>
                <w:iCs/>
                <w:szCs w:val="22"/>
                <w:lang w:eastAsia="sv-SE"/>
              </w:rPr>
              <w:t>keyToUse</w:t>
            </w:r>
            <w:r w:rsidRPr="002D3917">
              <w:rPr>
                <w:szCs w:val="22"/>
                <w:lang w:eastAsia="sv-SE"/>
              </w:rPr>
              <w:t xml:space="preserve"> set to </w:t>
            </w:r>
            <w:r w:rsidRPr="002D3917">
              <w:rPr>
                <w:i/>
                <w:iCs/>
                <w:szCs w:val="22"/>
                <w:lang w:eastAsia="sv-SE"/>
              </w:rPr>
              <w:t>secondary</w:t>
            </w:r>
            <w:r w:rsidRPr="002D3917">
              <w:rPr>
                <w:szCs w:val="22"/>
                <w:lang w:eastAsia="sv-SE"/>
              </w:rPr>
              <w:t xml:space="preserve">, or if the </w:t>
            </w:r>
            <w:r w:rsidRPr="002D3917">
              <w:rPr>
                <w:i/>
                <w:iCs/>
                <w:szCs w:val="22"/>
                <w:lang w:eastAsia="sv-SE"/>
              </w:rPr>
              <w:t>RRCReconfiguration</w:t>
            </w:r>
            <w:r w:rsidRPr="002D3917">
              <w:rPr>
                <w:szCs w:val="22"/>
                <w:lang w:eastAsia="sv-SE"/>
              </w:rPr>
              <w:t xml:space="preserve"> message is contained in </w:t>
            </w:r>
            <w:r w:rsidRPr="002D3917">
              <w:rPr>
                <w:i/>
                <w:iCs/>
                <w:szCs w:val="22"/>
                <w:lang w:eastAsia="sv-SE"/>
              </w:rPr>
              <w:t>condRRCReconfig</w:t>
            </w:r>
            <w:r w:rsidRPr="002D3917">
              <w:rPr>
                <w:szCs w:val="22"/>
                <w:lang w:eastAsia="sv-SE"/>
              </w:rPr>
              <w:t xml:space="preserve"> for subsequent CPAC.</w:t>
            </w:r>
          </w:p>
        </w:tc>
      </w:tr>
      <w:tr w:rsidR="009068CF" w:rsidRPr="002D3917" w14:paraId="188EADE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9A047E" w14:textId="77777777" w:rsidR="009068CF" w:rsidRPr="002D3917" w:rsidRDefault="009068CF" w:rsidP="00EA66A3">
            <w:pPr>
              <w:pStyle w:val="TAL"/>
              <w:rPr>
                <w:b/>
                <w:bCs/>
                <w:i/>
                <w:iCs/>
                <w:lang w:eastAsia="sv-SE"/>
              </w:rPr>
            </w:pPr>
            <w:r w:rsidRPr="002D3917">
              <w:rPr>
                <w:b/>
                <w:bCs/>
                <w:i/>
                <w:iCs/>
                <w:lang w:eastAsia="sv-SE"/>
              </w:rPr>
              <w:t>sl-ConfigDedicatedNR</w:t>
            </w:r>
          </w:p>
          <w:p w14:paraId="0CAB0941" w14:textId="77777777" w:rsidR="009068CF" w:rsidRPr="002D3917" w:rsidRDefault="009068CF" w:rsidP="00EA66A3">
            <w:pPr>
              <w:pStyle w:val="TAL"/>
              <w:rPr>
                <w:lang w:eastAsia="sv-SE"/>
              </w:rPr>
            </w:pPr>
            <w:r w:rsidRPr="002D3917">
              <w:rPr>
                <w:bCs/>
                <w:noProof/>
                <w:lang w:eastAsia="en-GB"/>
              </w:rPr>
              <w:t>This field is used to provide the dedicated configurations for NR sidelink communication/discovery/positioning.</w:t>
            </w:r>
          </w:p>
        </w:tc>
      </w:tr>
      <w:tr w:rsidR="009068CF" w:rsidRPr="002D3917" w14:paraId="2FE81A2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31BA0" w14:textId="77777777" w:rsidR="009068CF" w:rsidRPr="002D3917" w:rsidRDefault="009068CF" w:rsidP="00EA66A3">
            <w:pPr>
              <w:pStyle w:val="TAL"/>
              <w:rPr>
                <w:b/>
                <w:bCs/>
                <w:i/>
                <w:iCs/>
                <w:lang w:eastAsia="sv-SE"/>
              </w:rPr>
            </w:pPr>
            <w:r w:rsidRPr="002D3917">
              <w:rPr>
                <w:b/>
                <w:bCs/>
                <w:i/>
                <w:iCs/>
                <w:lang w:eastAsia="sv-SE"/>
              </w:rPr>
              <w:t>sl-ConfigDedicatedEUTRA-Info</w:t>
            </w:r>
          </w:p>
          <w:p w14:paraId="5637A5FF" w14:textId="77777777" w:rsidR="009068CF" w:rsidRPr="002D3917" w:rsidRDefault="009068CF" w:rsidP="00EA66A3">
            <w:pPr>
              <w:pStyle w:val="TAL"/>
              <w:rPr>
                <w:lang w:eastAsia="sv-SE"/>
              </w:rPr>
            </w:pPr>
            <w:r w:rsidRPr="002D3917">
              <w:rPr>
                <w:bCs/>
                <w:noProof/>
                <w:lang w:eastAsia="en-GB"/>
              </w:rPr>
              <w:t xml:space="preserve">This field includes the E-UTRA </w:t>
            </w:r>
            <w:r w:rsidRPr="002D3917">
              <w:rPr>
                <w:bCs/>
                <w:i/>
                <w:iCs/>
                <w:noProof/>
                <w:lang w:eastAsia="en-GB"/>
              </w:rPr>
              <w:t>RRCConnectionReconfiguration</w:t>
            </w:r>
            <w:r w:rsidRPr="002D3917">
              <w:rPr>
                <w:bCs/>
                <w:noProof/>
                <w:lang w:eastAsia="en-GB"/>
              </w:rPr>
              <w:t xml:space="preserve"> as specified in TS 36.331 [10]. In this version of the specification, the E-UTRA </w:t>
            </w:r>
            <w:r w:rsidRPr="002D3917">
              <w:rPr>
                <w:bCs/>
                <w:i/>
                <w:iCs/>
                <w:noProof/>
                <w:lang w:eastAsia="en-GB"/>
              </w:rPr>
              <w:t>RRCConnectionReconfiguration</w:t>
            </w:r>
            <w:r w:rsidRPr="002D3917">
              <w:rPr>
                <w:bCs/>
                <w:noProof/>
                <w:lang w:eastAsia="en-GB"/>
              </w:rPr>
              <w:t xml:space="preserve"> can only includes sidelink related fields for V2X sidelink communication, i.e. </w:t>
            </w:r>
            <w:r w:rsidRPr="002D3917">
              <w:rPr>
                <w:bCs/>
                <w:i/>
                <w:noProof/>
                <w:lang w:eastAsia="en-GB"/>
              </w:rPr>
              <w:t>sl-V2X-ConfigDedicated</w:t>
            </w:r>
            <w:r w:rsidRPr="002D3917">
              <w:rPr>
                <w:bCs/>
                <w:noProof/>
                <w:lang w:eastAsia="en-GB"/>
              </w:rPr>
              <w:t xml:space="preserve">, </w:t>
            </w:r>
            <w:r w:rsidRPr="002D3917">
              <w:rPr>
                <w:bCs/>
                <w:i/>
                <w:noProof/>
                <w:lang w:eastAsia="en-GB"/>
              </w:rPr>
              <w:t>sl-V2X-SPS-Config</w:t>
            </w:r>
            <w:r w:rsidRPr="002D3917">
              <w:rPr>
                <w:bCs/>
                <w:noProof/>
                <w:lang w:eastAsia="en-GB"/>
              </w:rPr>
              <w:t xml:space="preserve">, </w:t>
            </w:r>
            <w:r w:rsidRPr="002D3917">
              <w:rPr>
                <w:bCs/>
                <w:i/>
                <w:noProof/>
                <w:lang w:eastAsia="en-GB"/>
              </w:rPr>
              <w:t>measConfig</w:t>
            </w:r>
            <w:r w:rsidRPr="002D3917">
              <w:rPr>
                <w:bCs/>
                <w:noProof/>
                <w:lang w:eastAsia="en-GB"/>
              </w:rPr>
              <w:t xml:space="preserve"> and/or </w:t>
            </w:r>
            <w:r w:rsidRPr="002D3917">
              <w:rPr>
                <w:bCs/>
                <w:i/>
                <w:noProof/>
                <w:lang w:eastAsia="en-GB"/>
              </w:rPr>
              <w:t>otherConfig</w:t>
            </w:r>
            <w:r w:rsidRPr="002D3917">
              <w:rPr>
                <w:bCs/>
                <w:noProof/>
                <w:lang w:eastAsia="en-GB"/>
              </w:rPr>
              <w:t>.</w:t>
            </w:r>
          </w:p>
        </w:tc>
      </w:tr>
      <w:tr w:rsidR="009068CF" w:rsidRPr="002D3917" w14:paraId="2C4702D1" w14:textId="77777777" w:rsidTr="00EA66A3">
        <w:tc>
          <w:tcPr>
            <w:tcW w:w="14173" w:type="dxa"/>
            <w:tcBorders>
              <w:top w:val="single" w:sz="4" w:space="0" w:color="auto"/>
              <w:left w:val="single" w:sz="4" w:space="0" w:color="auto"/>
              <w:bottom w:val="single" w:sz="4" w:space="0" w:color="auto"/>
              <w:right w:val="single" w:sz="4" w:space="0" w:color="auto"/>
            </w:tcBorders>
          </w:tcPr>
          <w:p w14:paraId="76409C6A" w14:textId="77777777" w:rsidR="009068CF" w:rsidRPr="002D3917" w:rsidRDefault="009068CF" w:rsidP="00EA66A3">
            <w:pPr>
              <w:keepNext/>
              <w:keepLines/>
              <w:spacing w:after="0"/>
              <w:rPr>
                <w:rFonts w:ascii="Arial" w:hAnsi="Arial" w:cs="Arial"/>
                <w:b/>
                <w:bCs/>
                <w:i/>
                <w:iCs/>
                <w:sz w:val="18"/>
              </w:rPr>
            </w:pPr>
            <w:r w:rsidRPr="002D3917">
              <w:rPr>
                <w:rFonts w:ascii="Arial" w:hAnsi="Arial" w:cs="Arial"/>
                <w:b/>
                <w:bCs/>
                <w:i/>
                <w:iCs/>
                <w:sz w:val="18"/>
              </w:rPr>
              <w:t>srs-PosResourceSetLinkedForAggBWList</w:t>
            </w:r>
          </w:p>
          <w:p w14:paraId="27BD8293" w14:textId="77777777" w:rsidR="009068CF" w:rsidRPr="002D3917" w:rsidRDefault="009068CF" w:rsidP="00EA66A3">
            <w:pPr>
              <w:pStyle w:val="TAL"/>
              <w:rPr>
                <w:b/>
                <w:bCs/>
                <w:i/>
                <w:iCs/>
                <w:lang w:eastAsia="sv-SE"/>
              </w:rPr>
            </w:pPr>
            <w:r w:rsidRPr="002D3917">
              <w:rPr>
                <w:rFonts w:cs="Arial"/>
                <w:szCs w:val="22"/>
                <w:lang w:eastAsia="sv-SE"/>
              </w:rPr>
              <w:t>This field indicates the SRS resource sets across two or three carriers which are linked for SRS bandwidth aggregation in RRC_CONNECTED state as defined in clause 6.2.1.4 of TS 38.214 [19].</w:t>
            </w:r>
          </w:p>
        </w:tc>
      </w:tr>
      <w:tr w:rsidR="009068CF" w:rsidRPr="002D3917" w14:paraId="69C511B5" w14:textId="77777777" w:rsidTr="00EA66A3">
        <w:tc>
          <w:tcPr>
            <w:tcW w:w="14173" w:type="dxa"/>
            <w:tcBorders>
              <w:top w:val="single" w:sz="4" w:space="0" w:color="auto"/>
              <w:left w:val="single" w:sz="4" w:space="0" w:color="auto"/>
              <w:bottom w:val="single" w:sz="4" w:space="0" w:color="auto"/>
              <w:right w:val="single" w:sz="4" w:space="0" w:color="auto"/>
            </w:tcBorders>
          </w:tcPr>
          <w:p w14:paraId="3B43D55B" w14:textId="77777777" w:rsidR="009068CF" w:rsidRPr="002D3917" w:rsidRDefault="009068CF" w:rsidP="00EA66A3">
            <w:pPr>
              <w:pStyle w:val="TAL"/>
              <w:rPr>
                <w:b/>
                <w:bCs/>
                <w:i/>
                <w:iCs/>
                <w:lang w:eastAsia="sv-SE"/>
              </w:rPr>
            </w:pPr>
            <w:r w:rsidRPr="002D3917">
              <w:rPr>
                <w:b/>
                <w:bCs/>
                <w:i/>
                <w:iCs/>
                <w:lang w:eastAsia="sv-SE"/>
              </w:rPr>
              <w:t>sl-TimeOffsetEUTRA</w:t>
            </w:r>
          </w:p>
          <w:p w14:paraId="345CDE33" w14:textId="77777777" w:rsidR="009068CF" w:rsidRPr="002D3917" w:rsidRDefault="009068CF" w:rsidP="00EA66A3">
            <w:pPr>
              <w:pStyle w:val="TAL"/>
              <w:rPr>
                <w:lang w:eastAsia="sv-SE"/>
              </w:rPr>
            </w:pPr>
            <w:r w:rsidRPr="002D3917">
              <w:rPr>
                <w:lang w:eastAsia="sv-SE"/>
              </w:rPr>
              <w:t xml:space="preserve">This field indicates the possible time offset to (de)activation of V2X sidelink transmission after receiving DCI format 3_1 used for scheduling V2X sidelink communication. Value </w:t>
            </w:r>
            <w:r w:rsidRPr="002D3917">
              <w:rPr>
                <w:i/>
                <w:iCs/>
                <w:lang w:eastAsia="sv-SE"/>
              </w:rPr>
              <w:t>ms0dpt75</w:t>
            </w:r>
            <w:r w:rsidRPr="002D3917">
              <w:rPr>
                <w:lang w:eastAsia="sv-SE"/>
              </w:rPr>
              <w:t xml:space="preserve"> corresponds to 0.75ms, </w:t>
            </w:r>
            <w:r w:rsidRPr="002D3917">
              <w:rPr>
                <w:i/>
                <w:iCs/>
                <w:lang w:eastAsia="sv-SE"/>
              </w:rPr>
              <w:t>ms1</w:t>
            </w:r>
            <w:r w:rsidRPr="002D3917">
              <w:rPr>
                <w:lang w:eastAsia="sv-SE"/>
              </w:rPr>
              <w:t xml:space="preserve"> corresponds to 1ms and so on. The network includes this field only when </w:t>
            </w:r>
            <w:r w:rsidRPr="002D3917">
              <w:rPr>
                <w:i/>
                <w:iCs/>
                <w:lang w:eastAsia="sv-SE"/>
              </w:rPr>
              <w:t>sl-ConfigDedicatedEUTRA</w:t>
            </w:r>
            <w:r w:rsidRPr="002D3917">
              <w:rPr>
                <w:lang w:eastAsia="sv-SE"/>
              </w:rPr>
              <w:t xml:space="preserve"> is configured.</w:t>
            </w:r>
          </w:p>
        </w:tc>
      </w:tr>
      <w:tr w:rsidR="009068CF" w:rsidRPr="002D3917" w14:paraId="17B05EF3" w14:textId="77777777" w:rsidTr="00EA66A3">
        <w:tc>
          <w:tcPr>
            <w:tcW w:w="14173" w:type="dxa"/>
            <w:tcBorders>
              <w:top w:val="single" w:sz="4" w:space="0" w:color="auto"/>
              <w:left w:val="single" w:sz="4" w:space="0" w:color="auto"/>
              <w:bottom w:val="single" w:sz="4" w:space="0" w:color="auto"/>
              <w:right w:val="single" w:sz="4" w:space="0" w:color="auto"/>
            </w:tcBorders>
          </w:tcPr>
          <w:p w14:paraId="48453C06" w14:textId="77777777" w:rsidR="009068CF" w:rsidRPr="002D3917" w:rsidRDefault="009068CF" w:rsidP="00EA66A3">
            <w:pPr>
              <w:pStyle w:val="TAL"/>
              <w:rPr>
                <w:b/>
                <w:bCs/>
                <w:lang w:eastAsia="sv-SE"/>
              </w:rPr>
            </w:pPr>
            <w:r w:rsidRPr="002D3917">
              <w:rPr>
                <w:b/>
                <w:bCs/>
                <w:i/>
                <w:iCs/>
                <w:lang w:eastAsia="sv-SE"/>
              </w:rPr>
              <w:t>targetCellSMTC-SCG</w:t>
            </w:r>
          </w:p>
          <w:p w14:paraId="231C81E8" w14:textId="77777777" w:rsidR="009068CF" w:rsidRPr="002D3917" w:rsidRDefault="009068CF" w:rsidP="00EA66A3">
            <w:pPr>
              <w:pStyle w:val="TAL"/>
              <w:rPr>
                <w:lang w:eastAsia="sv-SE"/>
              </w:rPr>
            </w:pPr>
            <w:r w:rsidRPr="002D391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2D3917">
              <w:rPr>
                <w:i/>
                <w:iCs/>
                <w:lang w:eastAsia="sv-SE"/>
              </w:rPr>
              <w:t>smtc</w:t>
            </w:r>
            <w:r w:rsidRPr="002D3917">
              <w:rPr>
                <w:lang w:eastAsia="sv-SE"/>
              </w:rPr>
              <w:t xml:space="preserve"> in </w:t>
            </w:r>
            <w:r w:rsidRPr="002D3917">
              <w:rPr>
                <w:i/>
                <w:iCs/>
                <w:lang w:eastAsia="sv-SE"/>
              </w:rPr>
              <w:t>secondaryCellGroup</w:t>
            </w:r>
            <w:r w:rsidRPr="002D3917">
              <w:rPr>
                <w:lang w:eastAsia="sv-SE"/>
              </w:rPr>
              <w:t xml:space="preserve"> -&gt; </w:t>
            </w:r>
            <w:r w:rsidRPr="002D3917">
              <w:rPr>
                <w:i/>
                <w:iCs/>
                <w:lang w:eastAsia="sv-SE"/>
              </w:rPr>
              <w:t>SpCellConfig</w:t>
            </w:r>
            <w:r w:rsidRPr="002D3917">
              <w:rPr>
                <w:lang w:eastAsia="sv-SE"/>
              </w:rPr>
              <w:t xml:space="preserve"> -&gt; </w:t>
            </w:r>
            <w:r w:rsidRPr="002D3917">
              <w:rPr>
                <w:i/>
                <w:iCs/>
                <w:lang w:eastAsia="sv-SE"/>
              </w:rPr>
              <w:t>reconfigurationWithSync</w:t>
            </w:r>
            <w:r w:rsidRPr="002D3917">
              <w:rPr>
                <w:lang w:eastAsia="sv-SE"/>
              </w:rPr>
              <w:t xml:space="preserve"> are absent, the UE uses the SMTC in the </w:t>
            </w:r>
            <w:r w:rsidRPr="002D3917">
              <w:rPr>
                <w:i/>
                <w:iCs/>
                <w:lang w:eastAsia="sv-SE"/>
              </w:rPr>
              <w:t>measObjectNR</w:t>
            </w:r>
            <w:r w:rsidRPr="002D3917">
              <w:rPr>
                <w:lang w:eastAsia="sv-SE"/>
              </w:rPr>
              <w:t xml:space="preserve"> having the same SSB frequency and subcarrier spacing, as configured before the reception of the RRC message.</w:t>
            </w:r>
          </w:p>
        </w:tc>
      </w:tr>
      <w:tr w:rsidR="009068CF" w:rsidRPr="002D3917" w14:paraId="43470E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7568F" w14:textId="77777777" w:rsidR="009068CF" w:rsidRPr="002D3917" w:rsidRDefault="009068CF" w:rsidP="00EA66A3">
            <w:pPr>
              <w:pStyle w:val="TAL"/>
              <w:rPr>
                <w:b/>
                <w:bCs/>
                <w:i/>
                <w:lang w:eastAsia="en-GB"/>
              </w:rPr>
            </w:pPr>
            <w:r w:rsidRPr="002D3917">
              <w:rPr>
                <w:b/>
                <w:bCs/>
                <w:i/>
                <w:lang w:eastAsia="en-GB"/>
              </w:rPr>
              <w:t>t316</w:t>
            </w:r>
          </w:p>
          <w:p w14:paraId="3A009453" w14:textId="77777777" w:rsidR="009068CF" w:rsidRPr="002D3917" w:rsidRDefault="009068CF" w:rsidP="00EA66A3">
            <w:pPr>
              <w:pStyle w:val="TAL"/>
              <w:rPr>
                <w:b/>
                <w:bCs/>
                <w:i/>
                <w:iCs/>
                <w:lang w:eastAsia="sv-SE"/>
              </w:rPr>
            </w:pPr>
            <w:r w:rsidRPr="002D3917">
              <w:rPr>
                <w:lang w:eastAsia="en-GB"/>
              </w:rPr>
              <w:t xml:space="preserve">Indicates the value for timer T316 as described in clause 7.1. </w:t>
            </w:r>
            <w:r w:rsidRPr="002D3917">
              <w:rPr>
                <w:iCs/>
                <w:lang w:eastAsia="en-GB"/>
              </w:rPr>
              <w:t xml:space="preserve">Value </w:t>
            </w:r>
            <w:r w:rsidRPr="002D3917">
              <w:rPr>
                <w:i/>
                <w:iCs/>
                <w:lang w:eastAsia="en-GB"/>
              </w:rPr>
              <w:t>ms50</w:t>
            </w:r>
            <w:r w:rsidRPr="002D3917">
              <w:rPr>
                <w:iCs/>
                <w:lang w:eastAsia="en-GB"/>
              </w:rPr>
              <w:t xml:space="preserve"> corresponds to 50 ms, value </w:t>
            </w:r>
            <w:r w:rsidRPr="002D3917">
              <w:rPr>
                <w:i/>
                <w:iCs/>
                <w:lang w:eastAsia="en-GB"/>
              </w:rPr>
              <w:t>ms100</w:t>
            </w:r>
            <w:r w:rsidRPr="002D3917">
              <w:rPr>
                <w:iCs/>
                <w:lang w:eastAsia="en-GB"/>
              </w:rPr>
              <w:t xml:space="preserve"> corresponds to 100 ms and so on. </w:t>
            </w:r>
            <w:r w:rsidRPr="002D3917">
              <w:rPr>
                <w:lang w:eastAsia="sv-SE"/>
              </w:rPr>
              <w:t>This field can be configured only if the UE is configured with split SRB1 or SRB3.</w:t>
            </w:r>
          </w:p>
        </w:tc>
      </w:tr>
      <w:tr w:rsidR="009068CF" w:rsidRPr="002D3917" w14:paraId="44B90432" w14:textId="77777777" w:rsidTr="00EA66A3">
        <w:tc>
          <w:tcPr>
            <w:tcW w:w="14173" w:type="dxa"/>
            <w:tcBorders>
              <w:top w:val="single" w:sz="4" w:space="0" w:color="auto"/>
              <w:left w:val="single" w:sz="4" w:space="0" w:color="auto"/>
              <w:bottom w:val="single" w:sz="4" w:space="0" w:color="auto"/>
              <w:right w:val="single" w:sz="4" w:space="0" w:color="auto"/>
            </w:tcBorders>
          </w:tcPr>
          <w:p w14:paraId="1815F944" w14:textId="77777777" w:rsidR="009068CF" w:rsidRPr="002D3917" w:rsidRDefault="009068CF" w:rsidP="00EA66A3">
            <w:pPr>
              <w:pStyle w:val="TAL"/>
              <w:rPr>
                <w:b/>
                <w:i/>
                <w:szCs w:val="22"/>
                <w:lang w:eastAsia="sv-SE"/>
              </w:rPr>
            </w:pPr>
            <w:r w:rsidRPr="002D3917">
              <w:rPr>
                <w:b/>
                <w:i/>
                <w:szCs w:val="22"/>
                <w:lang w:eastAsia="sv-SE"/>
              </w:rPr>
              <w:t>ue-TxTEG-RequestUL-TDOA-Config</w:t>
            </w:r>
          </w:p>
          <w:p w14:paraId="1E086FE2" w14:textId="77777777" w:rsidR="009068CF" w:rsidRPr="002D3917" w:rsidRDefault="009068CF" w:rsidP="00EA66A3">
            <w:pPr>
              <w:pStyle w:val="TAL"/>
              <w:rPr>
                <w:b/>
                <w:bCs/>
                <w:i/>
                <w:lang w:eastAsia="en-GB"/>
              </w:rPr>
            </w:pPr>
            <w:r w:rsidRPr="002D3917">
              <w:rPr>
                <w:bCs/>
                <w:iCs/>
                <w:szCs w:val="22"/>
                <w:lang w:eastAsia="sv-SE"/>
              </w:rPr>
              <w:t xml:space="preserve">Configures the periodicity of UE reporting for the association between Tx TEG and SRS Positioning resources. When configured with </w:t>
            </w:r>
            <w:r w:rsidRPr="002D3917">
              <w:rPr>
                <w:bCs/>
                <w:i/>
                <w:szCs w:val="22"/>
                <w:lang w:eastAsia="sv-SE"/>
              </w:rPr>
              <w:t>oneShot</w:t>
            </w:r>
            <w:r w:rsidRPr="002D3917">
              <w:rPr>
                <w:bCs/>
                <w:iCs/>
                <w:szCs w:val="22"/>
                <w:lang w:eastAsia="sv-SE"/>
              </w:rPr>
              <w:t xml:space="preserve"> UE reports the association only one time. When configured with </w:t>
            </w:r>
            <w:r w:rsidRPr="002D3917">
              <w:rPr>
                <w:bCs/>
                <w:i/>
                <w:szCs w:val="22"/>
                <w:lang w:eastAsia="sv-SE"/>
              </w:rPr>
              <w:t xml:space="preserve">periodicReporting </w:t>
            </w:r>
            <w:r w:rsidRPr="002D3917">
              <w:rPr>
                <w:bCs/>
                <w:iCs/>
                <w:szCs w:val="22"/>
                <w:lang w:eastAsia="sv-SE"/>
              </w:rPr>
              <w:t xml:space="preserve">UE reports the association periodically and the </w:t>
            </w:r>
            <w:r w:rsidRPr="002D3917">
              <w:rPr>
                <w:bCs/>
                <w:i/>
                <w:iCs/>
                <w:szCs w:val="22"/>
                <w:lang w:eastAsia="sv-SE"/>
              </w:rPr>
              <w:t>periodicReporting</w:t>
            </w:r>
            <w:r w:rsidRPr="002D3917">
              <w:rPr>
                <w:bCs/>
                <w:iCs/>
                <w:szCs w:val="22"/>
                <w:lang w:eastAsia="sv-SE"/>
              </w:rPr>
              <w:t xml:space="preserve"> indicates the periodicity. Value </w:t>
            </w:r>
            <w:r w:rsidRPr="002D3917">
              <w:rPr>
                <w:bCs/>
                <w:i/>
                <w:iCs/>
                <w:szCs w:val="22"/>
                <w:lang w:eastAsia="sv-SE"/>
              </w:rPr>
              <w:t>ms160</w:t>
            </w:r>
            <w:r w:rsidRPr="002D3917">
              <w:rPr>
                <w:bCs/>
                <w:iCs/>
                <w:szCs w:val="22"/>
                <w:lang w:eastAsia="sv-SE"/>
              </w:rPr>
              <w:t xml:space="preserve"> corresponds to 160ms, value </w:t>
            </w:r>
            <w:r w:rsidRPr="002D3917">
              <w:rPr>
                <w:bCs/>
                <w:i/>
                <w:iCs/>
                <w:szCs w:val="22"/>
                <w:lang w:eastAsia="sv-SE"/>
              </w:rPr>
              <w:t>ms320</w:t>
            </w:r>
            <w:r w:rsidRPr="002D3917">
              <w:rPr>
                <w:bCs/>
                <w:iCs/>
                <w:szCs w:val="22"/>
                <w:lang w:eastAsia="sv-SE"/>
              </w:rPr>
              <w:t xml:space="preserve"> corresponds to 320ms and so on.</w:t>
            </w:r>
          </w:p>
        </w:tc>
      </w:tr>
      <w:tr w:rsidR="009068CF" w:rsidRPr="002D3917" w14:paraId="6625880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E2DCDE" w14:textId="77777777" w:rsidR="009068CF" w:rsidRPr="002D3917" w:rsidRDefault="009068CF" w:rsidP="00EA66A3">
            <w:pPr>
              <w:pStyle w:val="TAL"/>
              <w:rPr>
                <w:b/>
                <w:bCs/>
                <w:i/>
                <w:lang w:eastAsia="en-GB"/>
              </w:rPr>
            </w:pPr>
            <w:r w:rsidRPr="002D3917">
              <w:rPr>
                <w:b/>
                <w:bCs/>
                <w:i/>
                <w:lang w:eastAsia="en-GB"/>
              </w:rPr>
              <w:t>ul-GapFR2-Config</w:t>
            </w:r>
          </w:p>
          <w:p w14:paraId="023FD6F1" w14:textId="77777777" w:rsidR="009068CF" w:rsidRPr="002D3917" w:rsidRDefault="009068CF" w:rsidP="00EA66A3">
            <w:pPr>
              <w:pStyle w:val="TAL"/>
              <w:rPr>
                <w:iCs/>
                <w:lang w:eastAsia="en-GB"/>
              </w:rPr>
            </w:pPr>
            <w:r w:rsidRPr="002D391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2D3917">
              <w:rPr>
                <w:rFonts w:eastAsia="SimSun"/>
              </w:rPr>
              <w:t>configured with FR2 serving cell(s)</w:t>
            </w:r>
            <w:r w:rsidRPr="002D3917">
              <w:rPr>
                <w:iCs/>
                <w:lang w:eastAsia="en-GB"/>
              </w:rPr>
              <w:t xml:space="preserve"> decides and configures the FR2 UL gap pattern.</w:t>
            </w:r>
          </w:p>
        </w:tc>
      </w:tr>
    </w:tbl>
    <w:p w14:paraId="48E17D3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03ECA38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EA38B"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24D42D"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2987C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84A6270" w14:textId="77777777" w:rsidR="009068CF" w:rsidRPr="002D3917" w:rsidRDefault="009068CF" w:rsidP="00EA66A3">
            <w:pPr>
              <w:pStyle w:val="TAL"/>
              <w:rPr>
                <w:i/>
                <w:szCs w:val="22"/>
                <w:lang w:eastAsia="sv-SE"/>
              </w:rPr>
            </w:pPr>
            <w:r w:rsidRPr="002D391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48AF27D9" w14:textId="77777777" w:rsidR="009068CF" w:rsidRPr="002D3917" w:rsidRDefault="009068CF" w:rsidP="00EA66A3">
            <w:pPr>
              <w:pStyle w:val="TAL"/>
              <w:rPr>
                <w:szCs w:val="22"/>
                <w:lang w:eastAsia="sv-SE"/>
              </w:rPr>
            </w:pPr>
            <w:r w:rsidRPr="002D3917">
              <w:rPr>
                <w:szCs w:val="22"/>
                <w:lang w:eastAsia="en-GB"/>
              </w:rPr>
              <w:t>The field is absent in case of reconfiguration with sync within NR or to NR; otherwise it is optionally present, need N.</w:t>
            </w:r>
          </w:p>
        </w:tc>
      </w:tr>
      <w:tr w:rsidR="009068CF" w:rsidRPr="002D3917" w14:paraId="4FB6EF12"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EE9940C" w14:textId="77777777" w:rsidR="009068CF" w:rsidRPr="002D3917" w:rsidRDefault="009068CF" w:rsidP="00EA66A3">
            <w:pPr>
              <w:pStyle w:val="TAL"/>
              <w:rPr>
                <w:i/>
                <w:szCs w:val="22"/>
                <w:lang w:eastAsia="sv-SE"/>
              </w:rPr>
            </w:pPr>
            <w:r w:rsidRPr="002D391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51E16A46" w14:textId="77777777" w:rsidR="009068CF" w:rsidRPr="002D3917" w:rsidRDefault="009068CF" w:rsidP="00EA66A3">
            <w:pPr>
              <w:pStyle w:val="TAL"/>
              <w:rPr>
                <w:szCs w:val="22"/>
                <w:lang w:eastAsia="sv-SE"/>
              </w:rPr>
            </w:pPr>
            <w:r w:rsidRPr="002D3917">
              <w:rPr>
                <w:szCs w:val="22"/>
                <w:lang w:eastAsia="en-GB"/>
              </w:rPr>
              <w:t>This field is mandatory present in case of inter system handover. Otherwise the field is optionally present, need N.</w:t>
            </w:r>
          </w:p>
        </w:tc>
      </w:tr>
      <w:tr w:rsidR="009068CF" w:rsidRPr="002D3917" w14:paraId="4E1B8CF4"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7FE781B" w14:textId="77777777" w:rsidR="009068CF" w:rsidRPr="002D3917" w:rsidRDefault="009068CF" w:rsidP="00EA66A3">
            <w:pPr>
              <w:pStyle w:val="TAL"/>
              <w:rPr>
                <w:i/>
                <w:szCs w:val="22"/>
                <w:lang w:eastAsia="sv-SE"/>
              </w:rPr>
            </w:pPr>
            <w:r w:rsidRPr="002D391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3852733C" w14:textId="77777777" w:rsidR="009068CF" w:rsidRPr="002D3917" w:rsidRDefault="009068CF" w:rsidP="00EA66A3">
            <w:pPr>
              <w:pStyle w:val="TAL"/>
              <w:rPr>
                <w:szCs w:val="22"/>
                <w:lang w:eastAsia="sv-SE"/>
              </w:rPr>
            </w:pPr>
            <w:r w:rsidRPr="002D3917">
              <w:rPr>
                <w:szCs w:val="22"/>
                <w:lang w:eastAsia="en-GB"/>
              </w:rPr>
              <w:t xml:space="preserve">This field is mandatory present in case </w:t>
            </w:r>
            <w:r w:rsidRPr="002D3917">
              <w:rPr>
                <w:i/>
                <w:szCs w:val="22"/>
                <w:lang w:eastAsia="en-GB"/>
              </w:rPr>
              <w:t>masterCellGroup</w:t>
            </w:r>
            <w:r w:rsidRPr="002D3917">
              <w:rPr>
                <w:szCs w:val="22"/>
                <w:lang w:eastAsia="en-GB"/>
              </w:rPr>
              <w:t xml:space="preserve"> includes </w:t>
            </w:r>
            <w:r w:rsidRPr="002D3917">
              <w:rPr>
                <w:i/>
                <w:szCs w:val="22"/>
                <w:lang w:eastAsia="en-GB"/>
              </w:rPr>
              <w:t>ReconfigurationWithSync</w:t>
            </w:r>
            <w:r w:rsidRPr="002D3917">
              <w:rPr>
                <w:szCs w:val="22"/>
                <w:lang w:eastAsia="en-GB"/>
              </w:rPr>
              <w:t xml:space="preserve"> and </w:t>
            </w:r>
            <w:r w:rsidRPr="002D3917">
              <w:rPr>
                <w:i/>
                <w:szCs w:val="22"/>
                <w:lang w:eastAsia="en-GB"/>
              </w:rPr>
              <w:t>RadioBearerConfig</w:t>
            </w:r>
            <w:r w:rsidRPr="002D3917">
              <w:rPr>
                <w:szCs w:val="22"/>
                <w:lang w:eastAsia="en-GB"/>
              </w:rPr>
              <w:t xml:space="preserve"> includes </w:t>
            </w:r>
            <w:r w:rsidRPr="002D3917">
              <w:rPr>
                <w:i/>
                <w:szCs w:val="22"/>
                <w:lang w:eastAsia="en-GB"/>
              </w:rPr>
              <w:t>SecurityConfig</w:t>
            </w:r>
            <w:r w:rsidRPr="002D3917">
              <w:rPr>
                <w:szCs w:val="22"/>
                <w:lang w:eastAsia="en-GB"/>
              </w:rPr>
              <w:t xml:space="preserve"> with </w:t>
            </w:r>
            <w:r w:rsidRPr="002D3917">
              <w:rPr>
                <w:i/>
                <w:szCs w:val="22"/>
                <w:lang w:eastAsia="en-GB"/>
              </w:rPr>
              <w:t>SecurityAlgorithmConfig</w:t>
            </w:r>
            <w:r w:rsidRPr="002D3917">
              <w:rPr>
                <w:szCs w:val="22"/>
                <w:lang w:eastAsia="en-GB"/>
              </w:rPr>
              <w:t xml:space="preserve">, indicating a change of the </w:t>
            </w:r>
            <w:r w:rsidRPr="002D3917">
              <w:rPr>
                <w:lang w:eastAsia="sv-SE"/>
              </w:rPr>
              <w:t xml:space="preserve">AS </w:t>
            </w:r>
            <w:r w:rsidRPr="002D3917">
              <w:rPr>
                <w:szCs w:val="22"/>
                <w:lang w:eastAsia="en-GB"/>
              </w:rPr>
              <w:t xml:space="preserve">security algorithms associated to the master key. If </w:t>
            </w:r>
            <w:r w:rsidRPr="002D3917">
              <w:rPr>
                <w:i/>
                <w:szCs w:val="22"/>
                <w:lang w:eastAsia="en-GB"/>
              </w:rPr>
              <w:t>ReconfigurationWithSync</w:t>
            </w:r>
            <w:r w:rsidRPr="002D3917">
              <w:rPr>
                <w:szCs w:val="22"/>
                <w:lang w:eastAsia="en-GB"/>
              </w:rPr>
              <w:t xml:space="preserve"> is included for other cases, this field is optionally present, need N. If </w:t>
            </w:r>
            <w:r w:rsidRPr="002D3917">
              <w:rPr>
                <w:i/>
                <w:iCs/>
                <w:szCs w:val="22"/>
                <w:lang w:eastAsia="en-GB"/>
              </w:rPr>
              <w:t>ReconfigurationWithSync</w:t>
            </w:r>
            <w:r w:rsidRPr="002D3917">
              <w:rPr>
                <w:szCs w:val="22"/>
                <w:lang w:eastAsia="en-GB"/>
              </w:rPr>
              <w:t xml:space="preserve"> is part of an </w:t>
            </w:r>
            <w:r w:rsidRPr="002D3917">
              <w:rPr>
                <w:i/>
                <w:iCs/>
                <w:szCs w:val="22"/>
                <w:lang w:eastAsia="en-GB"/>
              </w:rPr>
              <w:t>LTM-Candidate</w:t>
            </w:r>
            <w:r w:rsidRPr="002D3917">
              <w:rPr>
                <w:szCs w:val="22"/>
                <w:lang w:eastAsia="en-GB"/>
              </w:rPr>
              <w:t xml:space="preserve"> IE associated with the MCG, the field is absent. Otherwise the field is absent.</w:t>
            </w:r>
          </w:p>
        </w:tc>
      </w:tr>
      <w:tr w:rsidR="009068CF" w:rsidRPr="002D3917" w14:paraId="4AA5BCEE"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FB4369" w14:textId="77777777" w:rsidR="009068CF" w:rsidRPr="002D3917" w:rsidRDefault="009068CF" w:rsidP="00EA66A3">
            <w:pPr>
              <w:pStyle w:val="TAL"/>
              <w:rPr>
                <w:i/>
                <w:szCs w:val="22"/>
                <w:lang w:eastAsia="sv-SE"/>
              </w:rPr>
            </w:pPr>
            <w:r w:rsidRPr="002D391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6F55D3A8" w14:textId="77777777" w:rsidR="009068CF" w:rsidRPr="002D3917" w:rsidRDefault="009068CF" w:rsidP="00EA66A3">
            <w:pPr>
              <w:pStyle w:val="TAL"/>
              <w:rPr>
                <w:szCs w:val="22"/>
                <w:lang w:eastAsia="sv-SE"/>
              </w:rPr>
            </w:pPr>
            <w:r w:rsidRPr="002D3917">
              <w:rPr>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2D3917">
              <w:rPr>
                <w:szCs w:val="22"/>
                <w:lang w:eastAsia="en-GB"/>
              </w:rPr>
              <w:t>absent</w:t>
            </w:r>
            <w:r w:rsidRPr="002D3917">
              <w:rPr>
                <w:szCs w:val="22"/>
                <w:lang w:eastAsia="sv-SE"/>
              </w:rPr>
              <w:t xml:space="preserve"> otherwise.</w:t>
            </w:r>
          </w:p>
        </w:tc>
      </w:tr>
      <w:tr w:rsidR="009068CF" w:rsidRPr="002D3917" w14:paraId="1AF418F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534DDBB0" w14:textId="77777777" w:rsidR="009068CF" w:rsidRPr="002D3917" w:rsidRDefault="009068CF" w:rsidP="00EA66A3">
            <w:pPr>
              <w:pStyle w:val="TAL"/>
              <w:rPr>
                <w:rFonts w:cs="Arial"/>
                <w:i/>
                <w:szCs w:val="18"/>
                <w:lang w:eastAsia="sv-SE"/>
              </w:rPr>
            </w:pPr>
            <w:r w:rsidRPr="002D391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F1D7FC" w14:textId="77777777" w:rsidR="009068CF" w:rsidRPr="002D3917" w:rsidRDefault="009068CF" w:rsidP="00EA66A3">
            <w:pPr>
              <w:pStyle w:val="TAL"/>
            </w:pPr>
            <w:r w:rsidRPr="002D3917">
              <w:t>The field is mandatory present in:</w:t>
            </w:r>
          </w:p>
          <w:p w14:paraId="14F7D1B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RRCResume</w:t>
            </w:r>
            <w:r w:rsidRPr="002D3917">
              <w:rPr>
                <w:rFonts w:ascii="Arial" w:hAnsi="Arial" w:cs="Arial"/>
                <w:sz w:val="18"/>
                <w:szCs w:val="18"/>
              </w:rPr>
              <w:t xml:space="preserve"> message (or in an </w:t>
            </w:r>
            <w:r w:rsidRPr="002D3917">
              <w:rPr>
                <w:rFonts w:ascii="Arial" w:hAnsi="Arial" w:cs="Arial"/>
                <w:i/>
                <w:sz w:val="18"/>
                <w:szCs w:val="18"/>
              </w:rPr>
              <w:t>RRCConnectionResume</w:t>
            </w:r>
            <w:r w:rsidRPr="002D3917">
              <w:rPr>
                <w:rFonts w:ascii="Arial" w:hAnsi="Arial" w:cs="Arial"/>
                <w:sz w:val="18"/>
                <w:szCs w:val="18"/>
              </w:rPr>
              <w:t xml:space="preserve"> message, see TS 36.331 [10]),</w:t>
            </w:r>
          </w:p>
          <w:p w14:paraId="02351401"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494D1885" w14:textId="77777777" w:rsidR="009068CF" w:rsidRPr="002D3917" w:rsidRDefault="009068CF" w:rsidP="00EA66A3">
            <w:pPr>
              <w:spacing w:after="0" w:line="252" w:lineRule="auto"/>
              <w:rPr>
                <w:rFonts w:ascii="Arial" w:hAnsi="Arial" w:cs="Arial"/>
                <w:sz w:val="18"/>
                <w:szCs w:val="18"/>
                <w:lang w:eastAsia="en-GB"/>
              </w:rPr>
            </w:pPr>
            <w:r w:rsidRPr="002D3917">
              <w:rPr>
                <w:rFonts w:ascii="Arial" w:hAnsi="Arial" w:cs="Arial"/>
                <w:sz w:val="18"/>
                <w:szCs w:val="18"/>
              </w:rPr>
              <w:t>The field is optional present, Need M, in:</w:t>
            </w:r>
          </w:p>
          <w:p w14:paraId="2DB27BF7"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transmitted on SRB3,</w:t>
            </w:r>
          </w:p>
          <w:p w14:paraId="334A6E7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(or in an </w:t>
            </w:r>
            <w:r w:rsidRPr="002D3917">
              <w:rPr>
                <w:rFonts w:ascii="Arial" w:hAnsi="Arial" w:cs="Arial"/>
                <w:i/>
                <w:sz w:val="18"/>
                <w:szCs w:val="18"/>
              </w:rPr>
              <w:t>RRCConnectionReconfiguration</w:t>
            </w:r>
            <w:r w:rsidRPr="002D3917">
              <w:rPr>
                <w:rFonts w:ascii="Arial" w:hAnsi="Arial" w:cs="Arial"/>
                <w:sz w:val="18"/>
                <w:szCs w:val="18"/>
              </w:rPr>
              <w:t xml:space="preserve"> message, see TS 36.331 [10]) transmitted on SRB1</w:t>
            </w:r>
          </w:p>
          <w:p w14:paraId="497C02B3" w14:textId="77777777" w:rsidR="009068CF" w:rsidRPr="002D3917" w:rsidRDefault="009068CF" w:rsidP="00EA66A3">
            <w:pPr>
              <w:pStyle w:val="B1"/>
              <w:spacing w:after="0"/>
              <w:rPr>
                <w:rFonts w:ascii="Arial" w:hAnsi="Arial" w:cs="Arial"/>
                <w:sz w:val="18"/>
                <w:szCs w:val="18"/>
              </w:rPr>
            </w:pPr>
            <w:r w:rsidRPr="002D3917">
              <w:rPr>
                <w:rFonts w:ascii="Arial" w:hAnsi="Arial" w:cs="Arial"/>
                <w:sz w:val="18"/>
                <w:szCs w:val="18"/>
              </w:rPr>
              <w:t>-</w:t>
            </w:r>
            <w:r w:rsidRPr="002D3917">
              <w:rPr>
                <w:rFonts w:ascii="Arial" w:hAnsi="Arial" w:cs="Arial"/>
                <w:sz w:val="18"/>
                <w:szCs w:val="18"/>
              </w:rPr>
              <w:tab/>
              <w:t xml:space="preserve">an </w:t>
            </w:r>
            <w:r w:rsidRPr="002D3917">
              <w:rPr>
                <w:rFonts w:ascii="Arial" w:hAnsi="Arial" w:cs="Arial"/>
                <w:i/>
                <w:sz w:val="18"/>
                <w:szCs w:val="18"/>
              </w:rPr>
              <w:t>RRCReconfiguration</w:t>
            </w:r>
            <w:r w:rsidRPr="002D3917">
              <w:rPr>
                <w:rFonts w:ascii="Arial" w:hAnsi="Arial" w:cs="Arial"/>
                <w:sz w:val="18"/>
                <w:szCs w:val="18"/>
              </w:rPr>
              <w:t xml:space="preserve"> message contained in another </w:t>
            </w:r>
            <w:r w:rsidRPr="002D3917">
              <w:rPr>
                <w:rFonts w:ascii="Arial" w:hAnsi="Arial" w:cs="Arial"/>
                <w:i/>
                <w:sz w:val="18"/>
                <w:szCs w:val="18"/>
              </w:rPr>
              <w:t>RRCReconfiguration</w:t>
            </w:r>
            <w:r w:rsidRPr="002D3917">
              <w:rPr>
                <w:rFonts w:ascii="Arial" w:hAnsi="Arial" w:cs="Arial"/>
                <w:sz w:val="18"/>
                <w:szCs w:val="18"/>
              </w:rPr>
              <w:t xml:space="preserve"> message which is contained in </w:t>
            </w:r>
            <w:r w:rsidRPr="002D3917">
              <w:rPr>
                <w:rFonts w:ascii="Arial" w:hAnsi="Arial" w:cs="Arial"/>
                <w:i/>
                <w:iCs/>
                <w:sz w:val="18"/>
                <w:szCs w:val="18"/>
              </w:rPr>
              <w:t>DLInformationTransferMRDC</w:t>
            </w:r>
            <w:r w:rsidRPr="002D3917">
              <w:rPr>
                <w:rFonts w:ascii="Arial" w:hAnsi="Arial" w:cs="Arial"/>
                <w:sz w:val="18"/>
                <w:szCs w:val="18"/>
              </w:rPr>
              <w:t xml:space="preserve"> transmitted on SRB3 (as a response to </w:t>
            </w:r>
            <w:r w:rsidRPr="002D3917">
              <w:rPr>
                <w:rFonts w:ascii="Arial" w:hAnsi="Arial" w:cs="Arial"/>
                <w:i/>
                <w:iCs/>
                <w:sz w:val="18"/>
                <w:szCs w:val="18"/>
              </w:rPr>
              <w:t>ULInformationTransferMRDC</w:t>
            </w:r>
            <w:r w:rsidRPr="002D3917">
              <w:rPr>
                <w:rFonts w:ascii="Arial" w:hAnsi="Arial" w:cs="Arial"/>
                <w:sz w:val="18"/>
                <w:szCs w:val="18"/>
              </w:rPr>
              <w:t xml:space="preserve"> including an </w:t>
            </w:r>
            <w:r w:rsidRPr="002D3917">
              <w:rPr>
                <w:rFonts w:ascii="Arial" w:hAnsi="Arial" w:cs="Arial"/>
                <w:i/>
                <w:iCs/>
                <w:sz w:val="18"/>
                <w:szCs w:val="18"/>
              </w:rPr>
              <w:t>MCGFailureInformation</w:t>
            </w:r>
            <w:r w:rsidRPr="002D3917">
              <w:rPr>
                <w:rFonts w:ascii="Arial" w:hAnsi="Arial" w:cs="Arial"/>
                <w:sz w:val="18"/>
                <w:szCs w:val="18"/>
              </w:rPr>
              <w:t>).</w:t>
            </w:r>
          </w:p>
          <w:p w14:paraId="35806D76" w14:textId="77777777" w:rsidR="009068CF" w:rsidRPr="002D3917" w:rsidRDefault="009068CF" w:rsidP="00EA66A3">
            <w:pPr>
              <w:pStyle w:val="TAL"/>
              <w:rPr>
                <w:rFonts w:cs="Arial"/>
                <w:szCs w:val="18"/>
                <w:lang w:eastAsia="sv-SE"/>
              </w:rPr>
            </w:pPr>
            <w:r w:rsidRPr="002D3917">
              <w:rPr>
                <w:rFonts w:cs="Arial"/>
                <w:szCs w:val="18"/>
                <w:lang w:eastAsia="sv-SE"/>
              </w:rPr>
              <w:t>Otherwise, the field is absent.</w:t>
            </w:r>
          </w:p>
        </w:tc>
      </w:tr>
      <w:tr w:rsidR="009068CF" w:rsidRPr="002D3917" w14:paraId="5995A46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16D9D8F" w14:textId="77777777" w:rsidR="009068CF" w:rsidRPr="002D3917" w:rsidRDefault="009068CF" w:rsidP="00EA66A3">
            <w:pPr>
              <w:pStyle w:val="TAL"/>
              <w:rPr>
                <w:rFonts w:cs="Arial"/>
                <w:i/>
                <w:szCs w:val="18"/>
                <w:lang w:eastAsia="sv-SE"/>
              </w:rPr>
            </w:pPr>
            <w:r w:rsidRPr="002D391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05423FC9" w14:textId="77777777" w:rsidR="009068CF" w:rsidRPr="002D3917" w:rsidRDefault="009068CF" w:rsidP="00EA66A3">
            <w:pPr>
              <w:pStyle w:val="TAL"/>
            </w:pPr>
            <w:r w:rsidRPr="002D3917">
              <w:t>For L2 U2N Relay UE, the field is optionally present, Need N. Otherwise, it is absent.</w:t>
            </w:r>
          </w:p>
        </w:tc>
      </w:tr>
    </w:tbl>
    <w:p w14:paraId="5CD1384B" w14:textId="77777777" w:rsidR="009068CF" w:rsidRPr="002D3917" w:rsidRDefault="009068CF" w:rsidP="009068CF"/>
    <w:p w14:paraId="61698184" w14:textId="77777777" w:rsidR="009068CF" w:rsidRPr="002D3917" w:rsidRDefault="009068CF" w:rsidP="009068CF">
      <w:pPr>
        <w:pStyle w:val="4"/>
        <w:rPr>
          <w:i/>
          <w:iCs/>
        </w:rPr>
      </w:pPr>
      <w:bookmarkStart w:id="54" w:name="_Toc60777109"/>
      <w:bookmarkStart w:id="55" w:name="_Toc171467693"/>
      <w:r w:rsidRPr="002D3917">
        <w:rPr>
          <w:i/>
          <w:iCs/>
        </w:rPr>
        <w:t>–</w:t>
      </w:r>
      <w:r w:rsidRPr="002D3917">
        <w:rPr>
          <w:i/>
          <w:iCs/>
        </w:rPr>
        <w:tab/>
      </w:r>
      <w:r w:rsidRPr="002D3917">
        <w:rPr>
          <w:i/>
          <w:iCs/>
          <w:noProof/>
        </w:rPr>
        <w:t>RRCReconfigurationComplete</w:t>
      </w:r>
      <w:bookmarkEnd w:id="54"/>
      <w:bookmarkEnd w:id="55"/>
    </w:p>
    <w:p w14:paraId="279A90DA" w14:textId="77777777" w:rsidR="009068CF" w:rsidRPr="002D3917" w:rsidRDefault="009068CF" w:rsidP="009068CF">
      <w:r w:rsidRPr="002D3917">
        <w:t xml:space="preserve">The </w:t>
      </w:r>
      <w:r w:rsidRPr="002D3917">
        <w:rPr>
          <w:i/>
        </w:rPr>
        <w:t>RRCReconfigurationComplete</w:t>
      </w:r>
      <w:r w:rsidRPr="002D3917">
        <w:t xml:space="preserve"> message is used to confirm the successful completion of an RRC connection reconfiguration.</w:t>
      </w:r>
    </w:p>
    <w:p w14:paraId="6FB3C43F" w14:textId="77777777" w:rsidR="009068CF" w:rsidRPr="002D3917" w:rsidRDefault="009068CF" w:rsidP="009068CF">
      <w:pPr>
        <w:pStyle w:val="B1"/>
      </w:pPr>
      <w:r w:rsidRPr="002D3917">
        <w:t>Signalling radio bearer: SRB1 or SRB3</w:t>
      </w:r>
    </w:p>
    <w:p w14:paraId="5E7CA8E9" w14:textId="77777777" w:rsidR="009068CF" w:rsidRPr="002D3917" w:rsidRDefault="009068CF" w:rsidP="009068CF">
      <w:pPr>
        <w:pStyle w:val="B1"/>
      </w:pPr>
      <w:r w:rsidRPr="002D3917">
        <w:t>RLC-SAP: AM</w:t>
      </w:r>
    </w:p>
    <w:p w14:paraId="6F68CE94" w14:textId="77777777" w:rsidR="009068CF" w:rsidRPr="002D3917" w:rsidRDefault="009068CF" w:rsidP="009068CF">
      <w:pPr>
        <w:pStyle w:val="B1"/>
      </w:pPr>
      <w:r w:rsidRPr="002D3917">
        <w:t>Logical channel: DCCH</w:t>
      </w:r>
    </w:p>
    <w:p w14:paraId="22C9FF1A" w14:textId="77777777" w:rsidR="009068CF" w:rsidRPr="002D3917" w:rsidRDefault="009068CF" w:rsidP="009068CF">
      <w:pPr>
        <w:pStyle w:val="B1"/>
      </w:pPr>
      <w:r w:rsidRPr="002D3917">
        <w:t xml:space="preserve">Direction: UE to </w:t>
      </w:r>
      <w:r w:rsidRPr="002D3917">
        <w:rPr>
          <w:lang w:eastAsia="zh-CN"/>
        </w:rPr>
        <w:t>Network</w:t>
      </w:r>
    </w:p>
    <w:p w14:paraId="3A4C3B53" w14:textId="77777777" w:rsidR="009068CF" w:rsidRPr="002D3917" w:rsidRDefault="009068CF" w:rsidP="009068CF">
      <w:pPr>
        <w:pStyle w:val="TH"/>
        <w:rPr>
          <w:bCs/>
          <w:i/>
          <w:iCs/>
        </w:rPr>
      </w:pPr>
      <w:r w:rsidRPr="002D3917">
        <w:rPr>
          <w:bCs/>
          <w:i/>
          <w:iCs/>
        </w:rPr>
        <w:t>RRCReconfigurationComplete message</w:t>
      </w:r>
    </w:p>
    <w:p w14:paraId="198C9F72" w14:textId="77777777" w:rsidR="009068CF" w:rsidRPr="00E450AC" w:rsidRDefault="009068CF" w:rsidP="009068CF">
      <w:pPr>
        <w:pStyle w:val="PL"/>
        <w:rPr>
          <w:color w:val="808080"/>
        </w:rPr>
      </w:pPr>
      <w:r w:rsidRPr="00E450AC">
        <w:rPr>
          <w:color w:val="808080"/>
        </w:rPr>
        <w:t>-- ASN1START</w:t>
      </w:r>
    </w:p>
    <w:p w14:paraId="42CD860C" w14:textId="77777777" w:rsidR="009068CF" w:rsidRPr="00E450AC" w:rsidRDefault="009068CF" w:rsidP="009068CF">
      <w:pPr>
        <w:pStyle w:val="PL"/>
        <w:rPr>
          <w:color w:val="808080"/>
        </w:rPr>
      </w:pPr>
      <w:r w:rsidRPr="00E450AC">
        <w:rPr>
          <w:color w:val="808080"/>
        </w:rPr>
        <w:t>-- TAG-RRCRECONFIGURATIONCOMPLETE-START</w:t>
      </w:r>
    </w:p>
    <w:p w14:paraId="619C4596" w14:textId="77777777" w:rsidR="009068CF" w:rsidRPr="00E450AC" w:rsidRDefault="009068CF" w:rsidP="009068CF">
      <w:pPr>
        <w:pStyle w:val="PL"/>
      </w:pPr>
    </w:p>
    <w:p w14:paraId="4326736B" w14:textId="77777777" w:rsidR="009068CF" w:rsidRPr="00E450AC" w:rsidRDefault="009068CF" w:rsidP="009068CF">
      <w:pPr>
        <w:pStyle w:val="PL"/>
      </w:pPr>
      <w:r w:rsidRPr="00E450AC">
        <w:t xml:space="preserve">RRCReconfigurationComplete ::=              </w:t>
      </w:r>
      <w:r w:rsidRPr="00E450AC">
        <w:rPr>
          <w:color w:val="993366"/>
        </w:rPr>
        <w:t>SEQUENCE</w:t>
      </w:r>
      <w:r w:rsidRPr="00E450AC">
        <w:t xml:space="preserve"> {</w:t>
      </w:r>
    </w:p>
    <w:p w14:paraId="3526A73D" w14:textId="77777777" w:rsidR="009068CF" w:rsidRPr="00E450AC" w:rsidRDefault="009068CF" w:rsidP="009068CF">
      <w:pPr>
        <w:pStyle w:val="PL"/>
      </w:pPr>
      <w:r w:rsidRPr="00E450AC">
        <w:t xml:space="preserve">    rrc-TransactionIdentifier                   RRC-TransactionIdentifier,</w:t>
      </w:r>
    </w:p>
    <w:p w14:paraId="26EAA10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318462" w14:textId="77777777" w:rsidR="009068CF" w:rsidRPr="00E450AC" w:rsidRDefault="009068CF" w:rsidP="009068CF">
      <w:pPr>
        <w:pStyle w:val="PL"/>
      </w:pPr>
      <w:r w:rsidRPr="00E450AC">
        <w:t xml:space="preserve">        rrcReconfigurationComplete                  RRCReconfigurationComplete-IEs,</w:t>
      </w:r>
    </w:p>
    <w:p w14:paraId="10B0657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A31531B" w14:textId="77777777" w:rsidR="009068CF" w:rsidRPr="00E450AC" w:rsidRDefault="009068CF" w:rsidP="009068CF">
      <w:pPr>
        <w:pStyle w:val="PL"/>
      </w:pPr>
      <w:r w:rsidRPr="00E450AC">
        <w:t xml:space="preserve">    }</w:t>
      </w:r>
    </w:p>
    <w:p w14:paraId="314E1A96" w14:textId="77777777" w:rsidR="009068CF" w:rsidRPr="00E450AC" w:rsidRDefault="009068CF" w:rsidP="009068CF">
      <w:pPr>
        <w:pStyle w:val="PL"/>
      </w:pPr>
      <w:r w:rsidRPr="00E450AC">
        <w:t>}</w:t>
      </w:r>
    </w:p>
    <w:p w14:paraId="1C5EB5ED" w14:textId="77777777" w:rsidR="009068CF" w:rsidRPr="00E450AC" w:rsidRDefault="009068CF" w:rsidP="009068CF">
      <w:pPr>
        <w:pStyle w:val="PL"/>
      </w:pPr>
    </w:p>
    <w:p w14:paraId="7875F8DF" w14:textId="77777777" w:rsidR="009068CF" w:rsidRPr="00E450AC" w:rsidRDefault="009068CF" w:rsidP="009068CF">
      <w:pPr>
        <w:pStyle w:val="PL"/>
      </w:pPr>
      <w:r w:rsidRPr="00E450AC">
        <w:t xml:space="preserve">RRCReconfigurationComplete-IEs ::=          </w:t>
      </w:r>
      <w:r w:rsidRPr="00E450AC">
        <w:rPr>
          <w:color w:val="993366"/>
        </w:rPr>
        <w:t>SEQUENCE</w:t>
      </w:r>
      <w:r w:rsidRPr="00E450AC">
        <w:t xml:space="preserve"> {</w:t>
      </w:r>
    </w:p>
    <w:p w14:paraId="60D9708E"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0BFE702" w14:textId="77777777" w:rsidR="009068CF" w:rsidRPr="00E450AC" w:rsidRDefault="009068CF" w:rsidP="009068CF">
      <w:pPr>
        <w:pStyle w:val="PL"/>
      </w:pPr>
      <w:r w:rsidRPr="00E450AC">
        <w:t xml:space="preserve">    nonCriticalExtension                        RRCReconfigurationComplete-v1530-IEs                                    </w:t>
      </w:r>
      <w:r w:rsidRPr="00E450AC">
        <w:rPr>
          <w:color w:val="993366"/>
        </w:rPr>
        <w:t>OPTIONAL</w:t>
      </w:r>
    </w:p>
    <w:p w14:paraId="2D0DEF06" w14:textId="77777777" w:rsidR="009068CF" w:rsidRPr="00E450AC" w:rsidRDefault="009068CF" w:rsidP="009068CF">
      <w:pPr>
        <w:pStyle w:val="PL"/>
      </w:pPr>
      <w:r w:rsidRPr="00E450AC">
        <w:t>}</w:t>
      </w:r>
    </w:p>
    <w:p w14:paraId="0A9794F8" w14:textId="77777777" w:rsidR="009068CF" w:rsidRPr="00E450AC" w:rsidRDefault="009068CF" w:rsidP="009068CF">
      <w:pPr>
        <w:pStyle w:val="PL"/>
      </w:pPr>
    </w:p>
    <w:p w14:paraId="743AB51F" w14:textId="77777777" w:rsidR="009068CF" w:rsidRPr="00E450AC" w:rsidRDefault="009068CF" w:rsidP="009068CF">
      <w:pPr>
        <w:pStyle w:val="PL"/>
      </w:pPr>
      <w:r w:rsidRPr="00E450AC">
        <w:t xml:space="preserve">RRCReconfigurationComplete-v1530-IEs ::=    </w:t>
      </w:r>
      <w:r w:rsidRPr="00E450AC">
        <w:rPr>
          <w:color w:val="993366"/>
        </w:rPr>
        <w:t>SEQUENCE</w:t>
      </w:r>
      <w:r w:rsidRPr="00E450AC">
        <w:t xml:space="preserve"> {</w:t>
      </w:r>
    </w:p>
    <w:p w14:paraId="0B436DF6"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34DE280C" w14:textId="77777777" w:rsidR="009068CF" w:rsidRPr="00E450AC" w:rsidRDefault="009068CF" w:rsidP="009068CF">
      <w:pPr>
        <w:pStyle w:val="PL"/>
      </w:pPr>
      <w:r w:rsidRPr="00E450AC">
        <w:t xml:space="preserve">    nonCriticalExtension                        RRCReconfigurationComplete-v1560-IEs                                    </w:t>
      </w:r>
      <w:r w:rsidRPr="00E450AC">
        <w:rPr>
          <w:color w:val="993366"/>
        </w:rPr>
        <w:t>OPTIONAL</w:t>
      </w:r>
    </w:p>
    <w:p w14:paraId="49B3183F" w14:textId="77777777" w:rsidR="009068CF" w:rsidRPr="00E450AC" w:rsidRDefault="009068CF" w:rsidP="009068CF">
      <w:pPr>
        <w:pStyle w:val="PL"/>
      </w:pPr>
      <w:r w:rsidRPr="00E450AC">
        <w:t>}</w:t>
      </w:r>
    </w:p>
    <w:p w14:paraId="76B5F217" w14:textId="77777777" w:rsidR="009068CF" w:rsidRPr="00E450AC" w:rsidRDefault="009068CF" w:rsidP="009068CF">
      <w:pPr>
        <w:pStyle w:val="PL"/>
      </w:pPr>
    </w:p>
    <w:p w14:paraId="3D1547F4" w14:textId="77777777" w:rsidR="009068CF" w:rsidRPr="00E450AC" w:rsidRDefault="009068CF" w:rsidP="009068CF">
      <w:pPr>
        <w:pStyle w:val="PL"/>
      </w:pPr>
      <w:r w:rsidRPr="00E450AC">
        <w:t xml:space="preserve">RRCReconfigurationComplete-v1560-IEs ::=    </w:t>
      </w:r>
      <w:r w:rsidRPr="00E450AC">
        <w:rPr>
          <w:color w:val="993366"/>
        </w:rPr>
        <w:t>SEQUENCE</w:t>
      </w:r>
      <w:r w:rsidRPr="00E450AC">
        <w:t xml:space="preserve"> {</w:t>
      </w:r>
    </w:p>
    <w:p w14:paraId="74762F2F" w14:textId="77777777" w:rsidR="009068CF" w:rsidRPr="00E450AC" w:rsidRDefault="009068CF" w:rsidP="009068CF">
      <w:pPr>
        <w:pStyle w:val="PL"/>
      </w:pPr>
      <w:r w:rsidRPr="00E450AC">
        <w:t xml:space="preserve">    scg-Response                                </w:t>
      </w:r>
      <w:r w:rsidRPr="00E450AC">
        <w:rPr>
          <w:color w:val="993366"/>
        </w:rPr>
        <w:t>CHOICE</w:t>
      </w:r>
      <w:r w:rsidRPr="00E450AC">
        <w:t xml:space="preserve"> {</w:t>
      </w:r>
    </w:p>
    <w:p w14:paraId="74FD0C37"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2ACA9AC9"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39A0CDC9" w14:textId="77777777" w:rsidR="009068CF" w:rsidRPr="00E450AC" w:rsidRDefault="009068CF" w:rsidP="009068CF">
      <w:pPr>
        <w:pStyle w:val="PL"/>
      </w:pPr>
      <w:r w:rsidRPr="00E450AC">
        <w:t xml:space="preserve">    }                                                                                                                       </w:t>
      </w:r>
      <w:r w:rsidRPr="00E450AC">
        <w:rPr>
          <w:color w:val="993366"/>
        </w:rPr>
        <w:t>OPTIONAL</w:t>
      </w:r>
      <w:r w:rsidRPr="00E450AC">
        <w:t>,</w:t>
      </w:r>
    </w:p>
    <w:p w14:paraId="69037DC5" w14:textId="77777777" w:rsidR="009068CF" w:rsidRPr="00E450AC" w:rsidRDefault="009068CF" w:rsidP="009068CF">
      <w:pPr>
        <w:pStyle w:val="PL"/>
      </w:pPr>
      <w:r w:rsidRPr="00E450AC">
        <w:t xml:space="preserve">    nonCriticalExtension                        RRCReconfigurationComplete-v1610-IEs                                    </w:t>
      </w:r>
      <w:r w:rsidRPr="00E450AC">
        <w:rPr>
          <w:color w:val="993366"/>
        </w:rPr>
        <w:t>OPTIONAL</w:t>
      </w:r>
    </w:p>
    <w:p w14:paraId="45FCE208" w14:textId="77777777" w:rsidR="009068CF" w:rsidRPr="00E450AC" w:rsidRDefault="009068CF" w:rsidP="009068CF">
      <w:pPr>
        <w:pStyle w:val="PL"/>
      </w:pPr>
      <w:r w:rsidRPr="00E450AC">
        <w:t>}</w:t>
      </w:r>
    </w:p>
    <w:p w14:paraId="1178233A" w14:textId="77777777" w:rsidR="009068CF" w:rsidRPr="00E450AC" w:rsidRDefault="009068CF" w:rsidP="009068CF">
      <w:pPr>
        <w:pStyle w:val="PL"/>
      </w:pPr>
    </w:p>
    <w:p w14:paraId="48EC2523" w14:textId="77777777" w:rsidR="009068CF" w:rsidRPr="00E450AC" w:rsidRDefault="009068CF" w:rsidP="009068CF">
      <w:pPr>
        <w:pStyle w:val="PL"/>
      </w:pPr>
      <w:r w:rsidRPr="00E450AC">
        <w:t xml:space="preserve">RRCReconfigurationComplete-v1610-IEs ::=    </w:t>
      </w:r>
      <w:r w:rsidRPr="00E450AC">
        <w:rPr>
          <w:color w:val="993366"/>
        </w:rPr>
        <w:t>SEQUENCE</w:t>
      </w:r>
      <w:r w:rsidRPr="00E450AC">
        <w:t xml:space="preserve"> {</w:t>
      </w:r>
    </w:p>
    <w:p w14:paraId="26598AFB"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4357BCD"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22DB3F4A" w14:textId="77777777" w:rsidR="009068CF" w:rsidRPr="00E450AC" w:rsidRDefault="009068CF" w:rsidP="009068CF">
      <w:pPr>
        <w:pStyle w:val="PL"/>
      </w:pPr>
      <w:r w:rsidRPr="00E450AC">
        <w:t xml:space="preserve">    nonCriticalExtension                        RRCReconfigurationComplete-v1640-IEs                                    </w:t>
      </w:r>
      <w:r w:rsidRPr="00E450AC">
        <w:rPr>
          <w:color w:val="993366"/>
        </w:rPr>
        <w:t>OPTIONAL</w:t>
      </w:r>
    </w:p>
    <w:p w14:paraId="5017CF3A" w14:textId="77777777" w:rsidR="009068CF" w:rsidRPr="00E450AC" w:rsidRDefault="009068CF" w:rsidP="009068CF">
      <w:pPr>
        <w:pStyle w:val="PL"/>
      </w:pPr>
      <w:r w:rsidRPr="00E450AC">
        <w:t>}</w:t>
      </w:r>
    </w:p>
    <w:p w14:paraId="3C75B9A4" w14:textId="77777777" w:rsidR="009068CF" w:rsidRPr="00E450AC" w:rsidRDefault="009068CF" w:rsidP="009068CF">
      <w:pPr>
        <w:pStyle w:val="PL"/>
      </w:pPr>
    </w:p>
    <w:p w14:paraId="0B5F8CB1" w14:textId="77777777" w:rsidR="009068CF" w:rsidRPr="00E450AC" w:rsidRDefault="009068CF" w:rsidP="009068CF">
      <w:pPr>
        <w:pStyle w:val="PL"/>
      </w:pPr>
      <w:r w:rsidRPr="00E450AC">
        <w:t xml:space="preserve">RRCReconfigurationComplete-v1640-IEs ::=    </w:t>
      </w:r>
      <w:r w:rsidRPr="00E450AC">
        <w:rPr>
          <w:color w:val="993366"/>
        </w:rPr>
        <w:t>SEQUENCE</w:t>
      </w:r>
      <w:r w:rsidRPr="00E450AC">
        <w:t xml:space="preserve"> {</w:t>
      </w:r>
    </w:p>
    <w:p w14:paraId="6BA51A0C"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37E51D98" w14:textId="77777777" w:rsidR="009068CF" w:rsidRPr="00E450AC" w:rsidRDefault="009068CF" w:rsidP="009068CF">
      <w:pPr>
        <w:pStyle w:val="PL"/>
      </w:pPr>
      <w:r w:rsidRPr="00E450AC">
        <w:t xml:space="preserve">    nonCriticalExtension                        RRCReconfigurationComplete-v1700-IEs                                    </w:t>
      </w:r>
      <w:r w:rsidRPr="00E450AC">
        <w:rPr>
          <w:color w:val="993366"/>
        </w:rPr>
        <w:t>OPTIONAL</w:t>
      </w:r>
    </w:p>
    <w:p w14:paraId="6BAD24F6" w14:textId="77777777" w:rsidR="009068CF" w:rsidRPr="00E450AC" w:rsidRDefault="009068CF" w:rsidP="009068CF">
      <w:pPr>
        <w:pStyle w:val="PL"/>
      </w:pPr>
      <w:r w:rsidRPr="00E450AC">
        <w:t>}</w:t>
      </w:r>
    </w:p>
    <w:p w14:paraId="6C6FDBEA" w14:textId="77777777" w:rsidR="009068CF" w:rsidRPr="00E450AC" w:rsidRDefault="009068CF" w:rsidP="009068CF">
      <w:pPr>
        <w:pStyle w:val="PL"/>
      </w:pPr>
    </w:p>
    <w:p w14:paraId="1A54853D" w14:textId="77777777" w:rsidR="009068CF" w:rsidRPr="00E450AC" w:rsidRDefault="009068CF" w:rsidP="009068CF">
      <w:pPr>
        <w:pStyle w:val="PL"/>
      </w:pPr>
      <w:r w:rsidRPr="00E450AC">
        <w:t xml:space="preserve">RRCReconfigurationComplete-v1700-IEs ::=    </w:t>
      </w:r>
      <w:r w:rsidRPr="00E450AC">
        <w:rPr>
          <w:color w:val="993366"/>
        </w:rPr>
        <w:t>SEQUENCE</w:t>
      </w:r>
      <w:r w:rsidRPr="00E450AC">
        <w:t xml:space="preserve"> {</w:t>
      </w:r>
    </w:p>
    <w:p w14:paraId="378837EC"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7FD62C80"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56762D8C" w14:textId="77777777" w:rsidR="009068CF" w:rsidRPr="00E450AC" w:rsidRDefault="009068CF" w:rsidP="009068CF">
      <w:pPr>
        <w:pStyle w:val="PL"/>
      </w:pPr>
      <w:r w:rsidRPr="00E450AC">
        <w:t xml:space="preserve">    selectedCondRRCReconfig-r17                 CondReconfigId-r16                                                      </w:t>
      </w:r>
      <w:r w:rsidRPr="00E450AC">
        <w:rPr>
          <w:color w:val="993366"/>
        </w:rPr>
        <w:t>OPTIONAL</w:t>
      </w:r>
      <w:r w:rsidRPr="00E450AC">
        <w:t>,</w:t>
      </w:r>
    </w:p>
    <w:p w14:paraId="0EBE483A" w14:textId="77777777" w:rsidR="009068CF" w:rsidRPr="00E450AC" w:rsidRDefault="009068CF" w:rsidP="009068CF">
      <w:pPr>
        <w:pStyle w:val="PL"/>
      </w:pPr>
      <w:r w:rsidRPr="00E450AC">
        <w:t xml:space="preserve">    nonCriticalExtension                        RRCReconfigurationComplete-v1720-IEs                                    </w:t>
      </w:r>
      <w:r w:rsidRPr="00E450AC">
        <w:rPr>
          <w:color w:val="993366"/>
        </w:rPr>
        <w:t>OPTIONAL</w:t>
      </w:r>
    </w:p>
    <w:p w14:paraId="34E58FEB" w14:textId="77777777" w:rsidR="009068CF" w:rsidRPr="00E450AC" w:rsidRDefault="009068CF" w:rsidP="009068CF">
      <w:pPr>
        <w:pStyle w:val="PL"/>
      </w:pPr>
      <w:r w:rsidRPr="00E450AC">
        <w:t>}</w:t>
      </w:r>
    </w:p>
    <w:p w14:paraId="65CF02B6" w14:textId="77777777" w:rsidR="009068CF" w:rsidRPr="00E450AC" w:rsidRDefault="009068CF" w:rsidP="009068CF">
      <w:pPr>
        <w:pStyle w:val="PL"/>
      </w:pPr>
    </w:p>
    <w:p w14:paraId="51A7DFE0" w14:textId="77777777" w:rsidR="009068CF" w:rsidRPr="00E450AC" w:rsidRDefault="009068CF" w:rsidP="009068CF">
      <w:pPr>
        <w:pStyle w:val="PL"/>
      </w:pPr>
      <w:r w:rsidRPr="00E450AC">
        <w:t xml:space="preserve">RRCReconfigurationComplete-v1720-IEs ::=    </w:t>
      </w:r>
      <w:r w:rsidRPr="00E450AC">
        <w:rPr>
          <w:color w:val="993366"/>
        </w:rPr>
        <w:t>SEQUENCE</w:t>
      </w:r>
      <w:r w:rsidRPr="00E450AC">
        <w:t xml:space="preserve"> {</w:t>
      </w:r>
    </w:p>
    <w:p w14:paraId="30447376"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4D0E3C99" w14:textId="77777777" w:rsidR="009068CF" w:rsidRPr="00E450AC" w:rsidRDefault="009068CF" w:rsidP="009068CF">
      <w:pPr>
        <w:pStyle w:val="PL"/>
      </w:pPr>
      <w:r w:rsidRPr="00E450AC">
        <w:t xml:space="preserve">    nonCriticalExtension                        RRCReconfigurationComplete-v1800-IEs                                    </w:t>
      </w:r>
      <w:r w:rsidRPr="00E450AC">
        <w:rPr>
          <w:color w:val="993366"/>
        </w:rPr>
        <w:t>OPTIONAL</w:t>
      </w:r>
    </w:p>
    <w:p w14:paraId="3637A568" w14:textId="77777777" w:rsidR="009068CF" w:rsidRPr="00E450AC" w:rsidRDefault="009068CF" w:rsidP="009068CF">
      <w:pPr>
        <w:pStyle w:val="PL"/>
      </w:pPr>
      <w:r w:rsidRPr="00E450AC">
        <w:t>}</w:t>
      </w:r>
    </w:p>
    <w:p w14:paraId="0FD148DF" w14:textId="77777777" w:rsidR="009068CF" w:rsidRPr="00E450AC" w:rsidRDefault="009068CF" w:rsidP="009068CF">
      <w:pPr>
        <w:pStyle w:val="PL"/>
      </w:pPr>
    </w:p>
    <w:p w14:paraId="6AE54E6D" w14:textId="77777777" w:rsidR="009068CF" w:rsidRPr="00E450AC" w:rsidRDefault="009068CF" w:rsidP="009068CF">
      <w:pPr>
        <w:pStyle w:val="PL"/>
      </w:pPr>
      <w:r w:rsidRPr="00E450AC">
        <w:t xml:space="preserve">RRCReconfigurationComplete-v1800-IEs ::=    </w:t>
      </w:r>
      <w:r w:rsidRPr="00E450AC">
        <w:rPr>
          <w:color w:val="993366"/>
        </w:rPr>
        <w:t>SEQUENCE</w:t>
      </w:r>
      <w:r w:rsidRPr="00E450AC">
        <w:t xml:space="preserve"> {</w:t>
      </w:r>
    </w:p>
    <w:p w14:paraId="79FEAD5F"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3A4E066E"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E59799C" w14:textId="77777777" w:rsidR="009068CF" w:rsidRPr="00E450AC" w:rsidRDefault="009068CF" w:rsidP="009068CF">
      <w:pPr>
        <w:pStyle w:val="PL"/>
      </w:pPr>
      <w:r w:rsidRPr="00E450AC">
        <w:t xml:space="preserve">    selectedPSCellForCHO-WithSCG-r18            SelectedPSCellForCHO-WithSCG-r18                                        </w:t>
      </w:r>
      <w:r w:rsidRPr="00E450AC">
        <w:rPr>
          <w:color w:val="993366"/>
        </w:rPr>
        <w:t>OPTIONAL</w:t>
      </w:r>
      <w:r w:rsidRPr="00E450AC">
        <w:t>,</w:t>
      </w:r>
    </w:p>
    <w:p w14:paraId="299B32BC" w14:textId="77777777" w:rsidR="009068CF" w:rsidRPr="00E450AC" w:rsidRDefault="009068CF" w:rsidP="009068CF">
      <w:pPr>
        <w:pStyle w:val="PL"/>
      </w:pPr>
      <w:r w:rsidRPr="00E450AC">
        <w:t xml:space="preserve">    selectedSK-Counter-r18                      SK-Counter                                                              </w:t>
      </w:r>
      <w:r w:rsidRPr="00E450AC">
        <w:rPr>
          <w:color w:val="993366"/>
        </w:rPr>
        <w:t>OPTIONAL</w:t>
      </w:r>
      <w:r w:rsidRPr="00E450AC">
        <w:t>,</w:t>
      </w:r>
    </w:p>
    <w:p w14:paraId="41F620B3"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1A515B08" w14:textId="77777777" w:rsidR="009068CF" w:rsidRPr="00E450AC" w:rsidRDefault="009068CF" w:rsidP="009068CF">
      <w:pPr>
        <w:pStyle w:val="PL"/>
      </w:pPr>
      <w:r w:rsidRPr="00E450AC">
        <w:t xml:space="preserve">    appliedLTM-CandidateId-r18                  LTM-CandidateId-r18                                                     </w:t>
      </w:r>
      <w:r w:rsidRPr="00E450AC">
        <w:rPr>
          <w:color w:val="993366"/>
        </w:rPr>
        <w:t>OPTIONAL</w:t>
      </w:r>
      <w:r w:rsidRPr="00E450AC">
        <w:t>,</w:t>
      </w:r>
    </w:p>
    <w:p w14:paraId="3E1DF9E1"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F07FA84" w14:textId="77777777" w:rsidR="009068CF" w:rsidRPr="00E450AC" w:rsidRDefault="009068CF" w:rsidP="009068CF">
      <w:pPr>
        <w:pStyle w:val="PL"/>
      </w:pPr>
      <w:r w:rsidRPr="00E450AC">
        <w:t>}</w:t>
      </w:r>
    </w:p>
    <w:p w14:paraId="10226243" w14:textId="77777777" w:rsidR="009068CF" w:rsidRPr="00E450AC" w:rsidRDefault="009068CF" w:rsidP="009068CF">
      <w:pPr>
        <w:pStyle w:val="PL"/>
      </w:pPr>
    </w:p>
    <w:p w14:paraId="122062AF" w14:textId="77777777" w:rsidR="009068CF" w:rsidRPr="00E450AC" w:rsidRDefault="009068CF" w:rsidP="009068CF">
      <w:pPr>
        <w:pStyle w:val="PL"/>
        <w:rPr>
          <w:color w:val="808080"/>
        </w:rPr>
      </w:pPr>
      <w:r w:rsidRPr="00E450AC">
        <w:rPr>
          <w:color w:val="808080"/>
        </w:rPr>
        <w:t>-- TAG-RRCRECONFIGURATIONCOMPLETE-STOP</w:t>
      </w:r>
    </w:p>
    <w:p w14:paraId="7F768BD8" w14:textId="77777777" w:rsidR="009068CF" w:rsidRPr="00E450AC" w:rsidRDefault="009068CF" w:rsidP="009068CF">
      <w:pPr>
        <w:pStyle w:val="PL"/>
        <w:rPr>
          <w:color w:val="808080"/>
        </w:rPr>
      </w:pPr>
      <w:r w:rsidRPr="00E450AC">
        <w:rPr>
          <w:color w:val="808080"/>
        </w:rPr>
        <w:t>-- ASN1STOP</w:t>
      </w:r>
    </w:p>
    <w:p w14:paraId="01DFC71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BD0D3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E6A83D" w14:textId="77777777" w:rsidR="009068CF" w:rsidRPr="002D3917" w:rsidRDefault="009068CF" w:rsidP="00EA66A3">
            <w:pPr>
              <w:pStyle w:val="TAH"/>
              <w:rPr>
                <w:szCs w:val="22"/>
                <w:lang w:eastAsia="sv-SE"/>
              </w:rPr>
            </w:pPr>
            <w:r w:rsidRPr="002D3917">
              <w:rPr>
                <w:i/>
                <w:szCs w:val="22"/>
                <w:lang w:eastAsia="sv-SE"/>
              </w:rPr>
              <w:t xml:space="preserve">RRCReconfigurationComplete-IEs </w:t>
            </w:r>
            <w:r w:rsidRPr="002D3917">
              <w:rPr>
                <w:szCs w:val="22"/>
                <w:lang w:eastAsia="sv-SE"/>
              </w:rPr>
              <w:t>field descriptions</w:t>
            </w:r>
          </w:p>
        </w:tc>
      </w:tr>
      <w:tr w:rsidR="009068CF" w:rsidRPr="002D3917" w14:paraId="7A2650D4" w14:textId="77777777" w:rsidTr="00EA66A3">
        <w:tc>
          <w:tcPr>
            <w:tcW w:w="14173" w:type="dxa"/>
            <w:tcBorders>
              <w:top w:val="single" w:sz="4" w:space="0" w:color="auto"/>
              <w:left w:val="single" w:sz="4" w:space="0" w:color="auto"/>
              <w:bottom w:val="single" w:sz="4" w:space="0" w:color="auto"/>
              <w:right w:val="single" w:sz="4" w:space="0" w:color="auto"/>
            </w:tcBorders>
          </w:tcPr>
          <w:p w14:paraId="05518DB6" w14:textId="77777777" w:rsidR="009068CF" w:rsidRPr="002D3917" w:rsidRDefault="009068CF" w:rsidP="00EA66A3">
            <w:pPr>
              <w:pStyle w:val="TAL"/>
              <w:rPr>
                <w:b/>
                <w:bCs/>
                <w:i/>
                <w:iCs/>
              </w:rPr>
            </w:pPr>
            <w:r w:rsidRPr="002D3917">
              <w:rPr>
                <w:b/>
                <w:bCs/>
                <w:i/>
                <w:iCs/>
              </w:rPr>
              <w:t>measConfigReportAppLayerAvailable</w:t>
            </w:r>
          </w:p>
          <w:p w14:paraId="24B62140" w14:textId="77777777" w:rsidR="009068CF" w:rsidRPr="002D3917" w:rsidRDefault="009068CF" w:rsidP="00EA66A3">
            <w:pPr>
              <w:pStyle w:val="TAL"/>
              <w:rPr>
                <w:lang w:eastAsia="sv-SE"/>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47FD72CE" w14:textId="77777777" w:rsidTr="00EA66A3">
        <w:tc>
          <w:tcPr>
            <w:tcW w:w="14173" w:type="dxa"/>
            <w:tcBorders>
              <w:top w:val="single" w:sz="4" w:space="0" w:color="auto"/>
              <w:left w:val="single" w:sz="4" w:space="0" w:color="auto"/>
              <w:bottom w:val="single" w:sz="4" w:space="0" w:color="auto"/>
              <w:right w:val="single" w:sz="4" w:space="0" w:color="auto"/>
            </w:tcBorders>
          </w:tcPr>
          <w:p w14:paraId="2AF7BC88" w14:textId="77777777" w:rsidR="009068CF" w:rsidRPr="002D3917" w:rsidRDefault="009068CF" w:rsidP="00EA66A3">
            <w:pPr>
              <w:pStyle w:val="TAL"/>
              <w:rPr>
                <w:b/>
                <w:bCs/>
                <w:i/>
                <w:iCs/>
              </w:rPr>
            </w:pPr>
            <w:r w:rsidRPr="002D3917">
              <w:rPr>
                <w:b/>
                <w:bCs/>
                <w:i/>
                <w:iCs/>
              </w:rPr>
              <w:t>needForGapsInfoNR</w:t>
            </w:r>
          </w:p>
          <w:p w14:paraId="7D0871AA" w14:textId="77777777" w:rsidR="009068CF" w:rsidRPr="002D3917" w:rsidRDefault="009068CF" w:rsidP="00EA66A3">
            <w:pPr>
              <w:pStyle w:val="TAL"/>
              <w:rPr>
                <w:lang w:eastAsia="sv-SE"/>
              </w:rPr>
            </w:pPr>
            <w:r w:rsidRPr="002D3917">
              <w:rPr>
                <w:szCs w:val="22"/>
              </w:rPr>
              <w:t>This field is used to indicate the measurement gap requirement information of the UE for NR target bands.</w:t>
            </w:r>
          </w:p>
        </w:tc>
      </w:tr>
      <w:tr w:rsidR="009068CF" w:rsidRPr="002D3917" w14:paraId="79AF9BA4" w14:textId="77777777" w:rsidTr="00EA66A3">
        <w:tc>
          <w:tcPr>
            <w:tcW w:w="14173" w:type="dxa"/>
            <w:tcBorders>
              <w:top w:val="single" w:sz="4" w:space="0" w:color="auto"/>
              <w:left w:val="single" w:sz="4" w:space="0" w:color="auto"/>
              <w:bottom w:val="single" w:sz="4" w:space="0" w:color="auto"/>
              <w:right w:val="single" w:sz="4" w:space="0" w:color="auto"/>
            </w:tcBorders>
          </w:tcPr>
          <w:p w14:paraId="612A1FFA" w14:textId="77777777" w:rsidR="009068CF" w:rsidRPr="002D3917" w:rsidRDefault="009068CF" w:rsidP="00EA66A3">
            <w:pPr>
              <w:pStyle w:val="TAL"/>
              <w:rPr>
                <w:b/>
                <w:bCs/>
                <w:i/>
                <w:iCs/>
              </w:rPr>
            </w:pPr>
            <w:r w:rsidRPr="002D3917">
              <w:rPr>
                <w:b/>
                <w:bCs/>
                <w:i/>
                <w:iCs/>
              </w:rPr>
              <w:t>needForGapNCSG-InfoEUTRA</w:t>
            </w:r>
          </w:p>
          <w:p w14:paraId="28199D2D"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1309B289" w14:textId="77777777" w:rsidTr="00EA66A3">
        <w:tc>
          <w:tcPr>
            <w:tcW w:w="14173" w:type="dxa"/>
            <w:tcBorders>
              <w:top w:val="single" w:sz="4" w:space="0" w:color="auto"/>
              <w:left w:val="single" w:sz="4" w:space="0" w:color="auto"/>
              <w:bottom w:val="single" w:sz="4" w:space="0" w:color="auto"/>
              <w:right w:val="single" w:sz="4" w:space="0" w:color="auto"/>
            </w:tcBorders>
          </w:tcPr>
          <w:p w14:paraId="60F2C9AE" w14:textId="77777777" w:rsidR="009068CF" w:rsidRPr="002D3917" w:rsidRDefault="009068CF" w:rsidP="00EA66A3">
            <w:pPr>
              <w:pStyle w:val="TAL"/>
              <w:rPr>
                <w:b/>
                <w:bCs/>
                <w:i/>
                <w:iCs/>
              </w:rPr>
            </w:pPr>
            <w:r w:rsidRPr="002D3917">
              <w:rPr>
                <w:b/>
                <w:bCs/>
                <w:i/>
                <w:iCs/>
              </w:rPr>
              <w:t>needForGapNCSG-InfoNR</w:t>
            </w:r>
          </w:p>
          <w:p w14:paraId="5D2FEFA7"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2AE13A81" w14:textId="77777777" w:rsidTr="00EA66A3">
        <w:tc>
          <w:tcPr>
            <w:tcW w:w="14173" w:type="dxa"/>
            <w:tcBorders>
              <w:top w:val="single" w:sz="4" w:space="0" w:color="auto"/>
              <w:left w:val="single" w:sz="4" w:space="0" w:color="auto"/>
              <w:bottom w:val="single" w:sz="4" w:space="0" w:color="auto"/>
              <w:right w:val="single" w:sz="4" w:space="0" w:color="auto"/>
            </w:tcBorders>
          </w:tcPr>
          <w:p w14:paraId="7612F594" w14:textId="77777777" w:rsidR="009068CF" w:rsidRPr="002D3917" w:rsidRDefault="009068CF" w:rsidP="00EA66A3">
            <w:pPr>
              <w:pStyle w:val="TAL"/>
              <w:rPr>
                <w:b/>
                <w:bCs/>
                <w:i/>
                <w:iCs/>
              </w:rPr>
            </w:pPr>
            <w:r w:rsidRPr="002D3917">
              <w:rPr>
                <w:b/>
                <w:bCs/>
                <w:i/>
                <w:iCs/>
              </w:rPr>
              <w:t>needForInterruptionInfoNR</w:t>
            </w:r>
          </w:p>
          <w:p w14:paraId="5064175D"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041B6DF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8E3A09" w14:textId="77777777" w:rsidR="009068CF" w:rsidRPr="002D3917" w:rsidRDefault="009068CF" w:rsidP="00EA66A3">
            <w:pPr>
              <w:pStyle w:val="TAL"/>
              <w:rPr>
                <w:szCs w:val="22"/>
                <w:lang w:eastAsia="sv-SE"/>
              </w:rPr>
            </w:pPr>
            <w:r w:rsidRPr="002D3917">
              <w:rPr>
                <w:b/>
                <w:i/>
                <w:szCs w:val="22"/>
                <w:lang w:eastAsia="sv-SE"/>
              </w:rPr>
              <w:t>scg-Response</w:t>
            </w:r>
          </w:p>
          <w:p w14:paraId="74553692" w14:textId="77777777" w:rsidR="009068CF" w:rsidRPr="002D3917" w:rsidRDefault="009068CF" w:rsidP="00EA66A3">
            <w:pPr>
              <w:pStyle w:val="TAL"/>
              <w:rPr>
                <w:b/>
                <w:i/>
                <w:szCs w:val="22"/>
                <w:lang w:eastAsia="sv-SE"/>
              </w:rPr>
            </w:pPr>
            <w:r w:rsidRPr="002D3917">
              <w:rPr>
                <w:szCs w:val="22"/>
                <w:lang w:eastAsia="sv-SE"/>
              </w:rPr>
              <w:t>In case of NR-</w:t>
            </w:r>
            <w:r w:rsidRPr="002D3917">
              <w:rPr>
                <w:lang w:eastAsia="sv-SE"/>
              </w:rPr>
              <w:t>DC (</w:t>
            </w:r>
            <w:r w:rsidRPr="002D3917">
              <w:rPr>
                <w:i/>
                <w:lang w:eastAsia="sv-SE"/>
              </w:rPr>
              <w:t>nr-SCG-Response</w:t>
            </w:r>
            <w:r w:rsidRPr="002D3917">
              <w:rPr>
                <w:lang w:eastAsia="sv-SE"/>
              </w:rPr>
              <w:t>),</w:t>
            </w:r>
            <w:r w:rsidRPr="002D3917">
              <w:rPr>
                <w:szCs w:val="22"/>
                <w:lang w:eastAsia="sv-SE"/>
              </w:rPr>
              <w:t xml:space="preserve"> this field includes the </w:t>
            </w:r>
            <w:r w:rsidRPr="002D3917">
              <w:rPr>
                <w:i/>
                <w:szCs w:val="22"/>
                <w:lang w:eastAsia="sv-SE"/>
              </w:rPr>
              <w:t>RRCReconfigurationComplete</w:t>
            </w:r>
            <w:r w:rsidRPr="002D3917">
              <w:rPr>
                <w:szCs w:val="22"/>
                <w:lang w:eastAsia="sv-SE"/>
              </w:rPr>
              <w:t xml:space="preserve"> message. In case of NE-DC </w:t>
            </w:r>
            <w:r w:rsidRPr="002D3917">
              <w:rPr>
                <w:lang w:eastAsia="sv-SE"/>
              </w:rPr>
              <w:t>(</w:t>
            </w:r>
            <w:r w:rsidRPr="002D3917">
              <w:rPr>
                <w:i/>
                <w:lang w:eastAsia="sv-SE"/>
              </w:rPr>
              <w:t>eutra-SCG-Response</w:t>
            </w:r>
            <w:r w:rsidRPr="002D3917">
              <w:rPr>
                <w:lang w:eastAsia="sv-SE"/>
              </w:rPr>
              <w:t>)</w:t>
            </w:r>
            <w:r w:rsidRPr="002D3917">
              <w:rPr>
                <w:szCs w:val="22"/>
                <w:lang w:eastAsia="sv-SE"/>
              </w:rPr>
              <w:t xml:space="preserve">, this field includes the E-UTRA </w:t>
            </w:r>
            <w:r w:rsidRPr="002D3917">
              <w:rPr>
                <w:i/>
                <w:szCs w:val="22"/>
                <w:lang w:eastAsia="sv-SE"/>
              </w:rPr>
              <w:t>RRCConnectionReconfigurationComplete</w:t>
            </w:r>
            <w:r w:rsidRPr="002D3917">
              <w:rPr>
                <w:szCs w:val="22"/>
                <w:lang w:eastAsia="sv-SE"/>
              </w:rPr>
              <w:t xml:space="preserve"> message as specified in TS 36.331 [10]</w:t>
            </w:r>
            <w:r w:rsidRPr="002D3917">
              <w:rPr>
                <w:bCs/>
                <w:i/>
                <w:noProof/>
                <w:lang w:eastAsia="en-GB"/>
              </w:rPr>
              <w:t>.</w:t>
            </w:r>
          </w:p>
        </w:tc>
      </w:tr>
      <w:tr w:rsidR="009068CF" w:rsidRPr="002D3917" w14:paraId="345CC8F9" w14:textId="77777777" w:rsidTr="00EA66A3">
        <w:tc>
          <w:tcPr>
            <w:tcW w:w="14173" w:type="dxa"/>
            <w:tcBorders>
              <w:top w:val="single" w:sz="4" w:space="0" w:color="auto"/>
              <w:left w:val="single" w:sz="4" w:space="0" w:color="auto"/>
              <w:bottom w:val="single" w:sz="4" w:space="0" w:color="auto"/>
              <w:right w:val="single" w:sz="4" w:space="0" w:color="auto"/>
            </w:tcBorders>
          </w:tcPr>
          <w:p w14:paraId="2B553D12" w14:textId="77777777" w:rsidR="009068CF" w:rsidRPr="002D3917" w:rsidRDefault="009068CF" w:rsidP="00EA66A3">
            <w:pPr>
              <w:pStyle w:val="TAL"/>
              <w:rPr>
                <w:b/>
                <w:i/>
                <w:szCs w:val="22"/>
                <w:lang w:eastAsia="sv-SE"/>
              </w:rPr>
            </w:pPr>
            <w:r w:rsidRPr="002D3917">
              <w:rPr>
                <w:b/>
                <w:i/>
                <w:szCs w:val="22"/>
                <w:lang w:eastAsia="sv-SE"/>
              </w:rPr>
              <w:t>selectedCondRRCReconfig</w:t>
            </w:r>
          </w:p>
          <w:p w14:paraId="0014ADD1" w14:textId="77777777" w:rsidR="009068CF" w:rsidRPr="002D3917" w:rsidRDefault="009068CF" w:rsidP="00EA66A3">
            <w:pPr>
              <w:pStyle w:val="TAL"/>
              <w:rPr>
                <w:szCs w:val="22"/>
                <w:lang w:eastAsia="sv-SE"/>
              </w:rPr>
            </w:pPr>
            <w:r w:rsidRPr="002D3917">
              <w:rPr>
                <w:szCs w:val="22"/>
                <w:lang w:eastAsia="sv-SE"/>
              </w:rPr>
              <w:t>This field indicates the ID of the selected conditional reconfiguration the UE applied upon the execution of CPA or inter-SN CPC.</w:t>
            </w:r>
          </w:p>
        </w:tc>
      </w:tr>
      <w:tr w:rsidR="009068CF" w:rsidRPr="002D3917" w14:paraId="5F6C9A15" w14:textId="77777777" w:rsidTr="00EA66A3">
        <w:tc>
          <w:tcPr>
            <w:tcW w:w="14173" w:type="dxa"/>
            <w:tcBorders>
              <w:top w:val="single" w:sz="4" w:space="0" w:color="auto"/>
              <w:left w:val="single" w:sz="4" w:space="0" w:color="auto"/>
              <w:bottom w:val="single" w:sz="4" w:space="0" w:color="auto"/>
              <w:right w:val="single" w:sz="4" w:space="0" w:color="auto"/>
            </w:tcBorders>
          </w:tcPr>
          <w:p w14:paraId="6696CC14" w14:textId="77777777" w:rsidR="009068CF" w:rsidRPr="002D3917" w:rsidRDefault="009068CF" w:rsidP="00EA66A3">
            <w:pPr>
              <w:pStyle w:val="TAL"/>
              <w:rPr>
                <w:b/>
                <w:i/>
                <w:szCs w:val="22"/>
                <w:lang w:eastAsia="sv-SE"/>
              </w:rPr>
            </w:pPr>
            <w:r w:rsidRPr="002D3917">
              <w:rPr>
                <w:b/>
                <w:i/>
                <w:szCs w:val="22"/>
                <w:lang w:eastAsia="sv-SE"/>
              </w:rPr>
              <w:t>selectedPSCellForCHO-WithSCG</w:t>
            </w:r>
          </w:p>
          <w:p w14:paraId="421FF7A7" w14:textId="77777777" w:rsidR="009068CF" w:rsidRPr="002D3917" w:rsidRDefault="009068CF" w:rsidP="00EA66A3">
            <w:pPr>
              <w:pStyle w:val="TAL"/>
              <w:rPr>
                <w:b/>
                <w:i/>
                <w:szCs w:val="22"/>
                <w:lang w:eastAsia="sv-SE"/>
              </w:rPr>
            </w:pPr>
            <w:r w:rsidRPr="002D3917">
              <w:rPr>
                <w:bCs/>
                <w:iCs/>
                <w:szCs w:val="22"/>
                <w:lang w:eastAsia="sv-SE"/>
              </w:rPr>
              <w:t>This field indicates the information of the selected target PSCell to target MN at execution of a conditional reconfiguration for CHO with candidate SCG(s).</w:t>
            </w:r>
          </w:p>
        </w:tc>
      </w:tr>
      <w:tr w:rsidR="009068CF" w:rsidRPr="002D3917" w14:paraId="1245E14A" w14:textId="77777777" w:rsidTr="00EA66A3">
        <w:tc>
          <w:tcPr>
            <w:tcW w:w="14173" w:type="dxa"/>
            <w:tcBorders>
              <w:top w:val="single" w:sz="4" w:space="0" w:color="auto"/>
              <w:left w:val="single" w:sz="4" w:space="0" w:color="auto"/>
              <w:bottom w:val="single" w:sz="4" w:space="0" w:color="auto"/>
              <w:right w:val="single" w:sz="4" w:space="0" w:color="auto"/>
            </w:tcBorders>
          </w:tcPr>
          <w:p w14:paraId="645FFE5B" w14:textId="77777777" w:rsidR="009068CF" w:rsidRPr="002D3917" w:rsidRDefault="009068CF" w:rsidP="00EA66A3">
            <w:pPr>
              <w:pStyle w:val="TAL"/>
              <w:rPr>
                <w:b/>
                <w:i/>
                <w:szCs w:val="22"/>
                <w:lang w:eastAsia="sv-SE"/>
              </w:rPr>
            </w:pPr>
            <w:r w:rsidRPr="002D3917">
              <w:rPr>
                <w:b/>
                <w:i/>
                <w:szCs w:val="22"/>
                <w:lang w:eastAsia="sv-SE"/>
              </w:rPr>
              <w:t>selectedSK-Counter</w:t>
            </w:r>
          </w:p>
          <w:p w14:paraId="51ADC405" w14:textId="77777777" w:rsidR="009068CF" w:rsidRPr="002D3917" w:rsidRDefault="009068CF" w:rsidP="00EA66A3">
            <w:pPr>
              <w:pStyle w:val="TAL"/>
              <w:rPr>
                <w:b/>
                <w:i/>
                <w:szCs w:val="22"/>
                <w:lang w:eastAsia="sv-SE"/>
              </w:rPr>
            </w:pPr>
            <w:r w:rsidRPr="002D3917">
              <w:rPr>
                <w:szCs w:val="22"/>
                <w:lang w:eastAsia="sv-SE"/>
              </w:rPr>
              <w:t xml:space="preserve">This field includes the selected </w:t>
            </w:r>
            <w:r w:rsidRPr="002D3917">
              <w:rPr>
                <w:i/>
                <w:szCs w:val="22"/>
                <w:lang w:eastAsia="sv-SE"/>
              </w:rPr>
              <w:t>sk-counter</w:t>
            </w:r>
            <w:r w:rsidRPr="002D3917">
              <w:rPr>
                <w:szCs w:val="22"/>
                <w:lang w:eastAsia="sv-SE"/>
              </w:rPr>
              <w:t xml:space="preserve"> value for security key update upon the execution of subsequent CPAC.</w:t>
            </w:r>
          </w:p>
        </w:tc>
      </w:tr>
      <w:tr w:rsidR="009068CF" w:rsidRPr="002D3917" w14:paraId="7BC795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E095D2" w14:textId="77777777" w:rsidR="009068CF" w:rsidRPr="002D3917" w:rsidRDefault="009068CF" w:rsidP="00EA66A3">
            <w:pPr>
              <w:pStyle w:val="TAL"/>
              <w:rPr>
                <w:szCs w:val="22"/>
                <w:lang w:eastAsia="sv-SE"/>
              </w:rPr>
            </w:pPr>
            <w:r w:rsidRPr="002D3917">
              <w:rPr>
                <w:b/>
                <w:i/>
                <w:szCs w:val="22"/>
                <w:lang w:eastAsia="sv-SE"/>
              </w:rPr>
              <w:t>uplinkTxDirectCurrentList</w:t>
            </w:r>
          </w:p>
          <w:p w14:paraId="4BE06D22" w14:textId="77777777" w:rsidR="009068CF" w:rsidRPr="002D3917" w:rsidRDefault="009068CF" w:rsidP="00EA66A3">
            <w:pPr>
              <w:pStyle w:val="TAL"/>
              <w:rPr>
                <w:szCs w:val="22"/>
                <w:lang w:eastAsia="sv-SE"/>
              </w:rPr>
            </w:pPr>
            <w:r w:rsidRPr="002D3917">
              <w:rPr>
                <w:szCs w:val="22"/>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szCs w:val="22"/>
                <w:lang w:eastAsia="sv-SE"/>
              </w:rPr>
              <w:t>).</w:t>
            </w:r>
          </w:p>
        </w:tc>
      </w:tr>
      <w:tr w:rsidR="009068CF" w:rsidRPr="002D3917" w14:paraId="5B4425FD" w14:textId="77777777" w:rsidTr="00EA66A3">
        <w:tc>
          <w:tcPr>
            <w:tcW w:w="14173" w:type="dxa"/>
            <w:tcBorders>
              <w:top w:val="single" w:sz="4" w:space="0" w:color="auto"/>
              <w:left w:val="single" w:sz="4" w:space="0" w:color="auto"/>
              <w:bottom w:val="single" w:sz="4" w:space="0" w:color="auto"/>
              <w:right w:val="single" w:sz="4" w:space="0" w:color="auto"/>
            </w:tcBorders>
          </w:tcPr>
          <w:p w14:paraId="32AC3788" w14:textId="77777777" w:rsidR="009068CF" w:rsidRPr="002D3917" w:rsidRDefault="009068CF" w:rsidP="00EA66A3">
            <w:pPr>
              <w:pStyle w:val="TAL"/>
              <w:rPr>
                <w:b/>
                <w:bCs/>
                <w:i/>
                <w:iCs/>
                <w:lang w:eastAsia="sv-SE"/>
              </w:rPr>
            </w:pPr>
            <w:r w:rsidRPr="002D3917">
              <w:rPr>
                <w:b/>
                <w:bCs/>
                <w:i/>
                <w:iCs/>
                <w:lang w:eastAsia="sv-SE"/>
              </w:rPr>
              <w:t>uplinkTxDirectCurrentMoreCarrierList</w:t>
            </w:r>
          </w:p>
          <w:p w14:paraId="13DB331A" w14:textId="77777777" w:rsidR="009068CF" w:rsidRPr="002D3917" w:rsidRDefault="009068CF" w:rsidP="00EA66A3">
            <w:pPr>
              <w:pStyle w:val="TAL"/>
              <w:rPr>
                <w:b/>
                <w:i/>
                <w:szCs w:val="22"/>
                <w:lang w:eastAsia="sv-SE"/>
              </w:rPr>
            </w:pPr>
            <w:r w:rsidRPr="002D3917">
              <w:rPr>
                <w:bCs/>
                <w:iCs/>
                <w:szCs w:val="22"/>
                <w:lang w:eastAsia="sv-SE"/>
              </w:rPr>
              <w:t xml:space="preserve">The Tx Direct Current locations for the configured intra-band CA requested by </w:t>
            </w:r>
            <w:r w:rsidRPr="002D3917">
              <w:rPr>
                <w:bCs/>
                <w:i/>
                <w:szCs w:val="22"/>
                <w:lang w:eastAsia="sv-SE"/>
              </w:rPr>
              <w:t>reportUplinkTxDirectCurrentMoreCarrier-r17</w:t>
            </w:r>
            <w:r w:rsidRPr="002D3917">
              <w:rPr>
                <w:bCs/>
                <w:iCs/>
                <w:szCs w:val="22"/>
                <w:lang w:eastAsia="sv-SE"/>
              </w:rPr>
              <w:t>.</w:t>
            </w:r>
          </w:p>
        </w:tc>
      </w:tr>
      <w:tr w:rsidR="009068CF" w:rsidRPr="002D3917" w14:paraId="421B9BA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7247EE"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1B3E5A51"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382E7742" w14:textId="77777777" w:rsidR="009068CF" w:rsidRPr="002D3917" w:rsidRDefault="009068CF" w:rsidP="009068CF"/>
    <w:p w14:paraId="69A1FDE9" w14:textId="77777777" w:rsidR="009068CF" w:rsidRPr="002D3917" w:rsidRDefault="009068CF" w:rsidP="009068CF">
      <w:pPr>
        <w:pStyle w:val="4"/>
      </w:pPr>
      <w:bookmarkStart w:id="56" w:name="_Toc60777110"/>
      <w:bookmarkStart w:id="57" w:name="_Toc171467694"/>
      <w:r w:rsidRPr="002D3917">
        <w:t>–</w:t>
      </w:r>
      <w:r w:rsidRPr="002D3917">
        <w:tab/>
      </w:r>
      <w:r w:rsidRPr="002D3917">
        <w:rPr>
          <w:i/>
          <w:noProof/>
        </w:rPr>
        <w:t>RRCReject</w:t>
      </w:r>
      <w:bookmarkEnd w:id="56"/>
      <w:bookmarkEnd w:id="57"/>
    </w:p>
    <w:p w14:paraId="0696B2CF" w14:textId="77777777" w:rsidR="009068CF" w:rsidRPr="002D3917" w:rsidRDefault="009068CF" w:rsidP="009068CF">
      <w:r w:rsidRPr="002D3917">
        <w:t xml:space="preserve">The </w:t>
      </w:r>
      <w:r w:rsidRPr="002D3917">
        <w:rPr>
          <w:i/>
          <w:noProof/>
        </w:rPr>
        <w:t>RRCReject</w:t>
      </w:r>
      <w:r w:rsidRPr="002D3917">
        <w:t xml:space="preserve"> message is used to reject an RRC connection establishment or an RRC connection resumption.</w:t>
      </w:r>
    </w:p>
    <w:p w14:paraId="5E565689" w14:textId="77777777" w:rsidR="009068CF" w:rsidRPr="002D3917" w:rsidRDefault="009068CF" w:rsidP="009068CF">
      <w:pPr>
        <w:pStyle w:val="B1"/>
      </w:pPr>
      <w:r w:rsidRPr="002D3917">
        <w:t>Signalling radio bearer: SRB0</w:t>
      </w:r>
    </w:p>
    <w:p w14:paraId="3142AD79" w14:textId="77777777" w:rsidR="009068CF" w:rsidRPr="002D3917" w:rsidRDefault="009068CF" w:rsidP="009068CF">
      <w:pPr>
        <w:pStyle w:val="B1"/>
      </w:pPr>
      <w:r w:rsidRPr="002D3917">
        <w:t>RLC-SAP: TM</w:t>
      </w:r>
    </w:p>
    <w:p w14:paraId="6605BD6B" w14:textId="77777777" w:rsidR="009068CF" w:rsidRPr="002D3917" w:rsidRDefault="009068CF" w:rsidP="009068CF">
      <w:pPr>
        <w:pStyle w:val="B1"/>
      </w:pPr>
      <w:r w:rsidRPr="002D3917">
        <w:t>Logical channel: CCCH</w:t>
      </w:r>
    </w:p>
    <w:p w14:paraId="05409023" w14:textId="77777777" w:rsidR="009068CF" w:rsidRPr="002D3917" w:rsidRDefault="009068CF" w:rsidP="009068CF">
      <w:pPr>
        <w:pStyle w:val="B1"/>
      </w:pPr>
      <w:r w:rsidRPr="002D3917">
        <w:t>Direction: Network to UE</w:t>
      </w:r>
    </w:p>
    <w:p w14:paraId="18E62F29" w14:textId="77777777" w:rsidR="009068CF" w:rsidRPr="002D3917" w:rsidRDefault="009068CF" w:rsidP="009068CF">
      <w:pPr>
        <w:pStyle w:val="TH"/>
      </w:pPr>
      <w:r w:rsidRPr="002D3917">
        <w:rPr>
          <w:i/>
          <w:noProof/>
        </w:rPr>
        <w:t>RRCReject</w:t>
      </w:r>
      <w:r w:rsidRPr="002D3917">
        <w:rPr>
          <w:noProof/>
        </w:rPr>
        <w:t xml:space="preserve"> message</w:t>
      </w:r>
    </w:p>
    <w:p w14:paraId="51AC0452" w14:textId="77777777" w:rsidR="009068CF" w:rsidRPr="00E450AC" w:rsidRDefault="009068CF" w:rsidP="009068CF">
      <w:pPr>
        <w:pStyle w:val="PL"/>
        <w:rPr>
          <w:color w:val="808080"/>
        </w:rPr>
      </w:pPr>
      <w:r w:rsidRPr="00E450AC">
        <w:rPr>
          <w:color w:val="808080"/>
        </w:rPr>
        <w:t>-- ASN1START</w:t>
      </w:r>
    </w:p>
    <w:p w14:paraId="4F2EA21E" w14:textId="77777777" w:rsidR="009068CF" w:rsidRPr="00E450AC" w:rsidRDefault="009068CF" w:rsidP="009068CF">
      <w:pPr>
        <w:pStyle w:val="PL"/>
        <w:rPr>
          <w:color w:val="808080"/>
        </w:rPr>
      </w:pPr>
      <w:r w:rsidRPr="00E450AC">
        <w:rPr>
          <w:color w:val="808080"/>
        </w:rPr>
        <w:t>-- TAG-RRCREJECT-START</w:t>
      </w:r>
    </w:p>
    <w:p w14:paraId="4B0E3B0E" w14:textId="77777777" w:rsidR="009068CF" w:rsidRPr="00E450AC" w:rsidRDefault="009068CF" w:rsidP="009068CF">
      <w:pPr>
        <w:pStyle w:val="PL"/>
      </w:pPr>
    </w:p>
    <w:p w14:paraId="7BFC5FF9" w14:textId="77777777" w:rsidR="009068CF" w:rsidRPr="00E450AC" w:rsidRDefault="009068CF" w:rsidP="009068CF">
      <w:pPr>
        <w:pStyle w:val="PL"/>
      </w:pPr>
      <w:r w:rsidRPr="00E450AC">
        <w:t xml:space="preserve">RRCReject ::=                       </w:t>
      </w:r>
      <w:r w:rsidRPr="00E450AC">
        <w:rPr>
          <w:color w:val="993366"/>
        </w:rPr>
        <w:t>SEQUENCE</w:t>
      </w:r>
      <w:r w:rsidRPr="00E450AC">
        <w:t xml:space="preserve"> {</w:t>
      </w:r>
    </w:p>
    <w:p w14:paraId="1BFAD62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0F5A7CE" w14:textId="77777777" w:rsidR="009068CF" w:rsidRPr="00E450AC" w:rsidRDefault="009068CF" w:rsidP="009068CF">
      <w:pPr>
        <w:pStyle w:val="PL"/>
      </w:pPr>
      <w:r w:rsidRPr="00E450AC">
        <w:t xml:space="preserve">        rrcReject                           RRCReject-IEs,</w:t>
      </w:r>
    </w:p>
    <w:p w14:paraId="6B3327F4"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490BC98" w14:textId="77777777" w:rsidR="009068CF" w:rsidRPr="00E450AC" w:rsidRDefault="009068CF" w:rsidP="009068CF">
      <w:pPr>
        <w:pStyle w:val="PL"/>
      </w:pPr>
      <w:r w:rsidRPr="00E450AC">
        <w:t xml:space="preserve">    }</w:t>
      </w:r>
    </w:p>
    <w:p w14:paraId="5F9FE976" w14:textId="77777777" w:rsidR="009068CF" w:rsidRPr="00E450AC" w:rsidRDefault="009068CF" w:rsidP="009068CF">
      <w:pPr>
        <w:pStyle w:val="PL"/>
      </w:pPr>
      <w:r w:rsidRPr="00E450AC">
        <w:t>}</w:t>
      </w:r>
    </w:p>
    <w:p w14:paraId="14CC3055" w14:textId="77777777" w:rsidR="009068CF" w:rsidRPr="00E450AC" w:rsidRDefault="009068CF" w:rsidP="009068CF">
      <w:pPr>
        <w:pStyle w:val="PL"/>
      </w:pPr>
    </w:p>
    <w:p w14:paraId="7866E5E5" w14:textId="77777777" w:rsidR="009068CF" w:rsidRPr="00E450AC" w:rsidRDefault="009068CF" w:rsidP="009068CF">
      <w:pPr>
        <w:pStyle w:val="PL"/>
      </w:pPr>
      <w:r w:rsidRPr="00E450AC">
        <w:t xml:space="preserve">RRCReject-IEs ::=                   </w:t>
      </w:r>
      <w:r w:rsidRPr="00E450AC">
        <w:rPr>
          <w:color w:val="993366"/>
        </w:rPr>
        <w:t>SEQUENCE</w:t>
      </w:r>
      <w:r w:rsidRPr="00E450AC">
        <w:t xml:space="preserve"> {</w:t>
      </w:r>
    </w:p>
    <w:p w14:paraId="1E8E8B2A"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5D7D7F3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286E462"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7BF4574B" w14:textId="77777777" w:rsidR="009068CF" w:rsidRPr="00E450AC" w:rsidRDefault="009068CF" w:rsidP="009068CF">
      <w:pPr>
        <w:pStyle w:val="PL"/>
      </w:pPr>
      <w:r w:rsidRPr="00E450AC">
        <w:t>}</w:t>
      </w:r>
    </w:p>
    <w:p w14:paraId="67C5D453" w14:textId="77777777" w:rsidR="009068CF" w:rsidRPr="00E450AC" w:rsidRDefault="009068CF" w:rsidP="009068CF">
      <w:pPr>
        <w:pStyle w:val="PL"/>
      </w:pPr>
    </w:p>
    <w:p w14:paraId="2B6F6C90" w14:textId="77777777" w:rsidR="009068CF" w:rsidRPr="00E450AC" w:rsidRDefault="009068CF" w:rsidP="009068CF">
      <w:pPr>
        <w:pStyle w:val="PL"/>
        <w:rPr>
          <w:color w:val="808080"/>
        </w:rPr>
      </w:pPr>
      <w:r w:rsidRPr="00E450AC">
        <w:rPr>
          <w:color w:val="808080"/>
        </w:rPr>
        <w:t>-- TAG-RRCREJECT-STOP</w:t>
      </w:r>
    </w:p>
    <w:p w14:paraId="6CA4A62E" w14:textId="77777777" w:rsidR="009068CF" w:rsidRPr="00E450AC" w:rsidRDefault="009068CF" w:rsidP="009068CF">
      <w:pPr>
        <w:pStyle w:val="PL"/>
        <w:rPr>
          <w:color w:val="808080"/>
        </w:rPr>
      </w:pPr>
      <w:r w:rsidRPr="00E450AC">
        <w:rPr>
          <w:color w:val="808080"/>
        </w:rPr>
        <w:t>-- ASN1STOP</w:t>
      </w:r>
    </w:p>
    <w:p w14:paraId="038812B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E4B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42045E" w14:textId="77777777" w:rsidR="009068CF" w:rsidRPr="002D3917" w:rsidRDefault="009068CF" w:rsidP="00EA66A3">
            <w:pPr>
              <w:pStyle w:val="TAH"/>
              <w:rPr>
                <w:szCs w:val="22"/>
                <w:lang w:eastAsia="sv-SE"/>
              </w:rPr>
            </w:pPr>
            <w:r w:rsidRPr="002D3917">
              <w:rPr>
                <w:i/>
                <w:szCs w:val="22"/>
                <w:lang w:eastAsia="sv-SE"/>
              </w:rPr>
              <w:t xml:space="preserve">RRCReject-IEs </w:t>
            </w:r>
            <w:r w:rsidRPr="002D3917">
              <w:rPr>
                <w:szCs w:val="22"/>
                <w:lang w:eastAsia="sv-SE"/>
              </w:rPr>
              <w:t>field descriptions</w:t>
            </w:r>
          </w:p>
        </w:tc>
      </w:tr>
      <w:tr w:rsidR="009068CF" w:rsidRPr="002D3917" w14:paraId="17C2451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2BCE0" w14:textId="77777777" w:rsidR="009068CF" w:rsidRPr="002D3917" w:rsidRDefault="009068CF" w:rsidP="00EA66A3">
            <w:pPr>
              <w:pStyle w:val="TAL"/>
              <w:rPr>
                <w:szCs w:val="22"/>
                <w:lang w:eastAsia="sv-SE"/>
              </w:rPr>
            </w:pPr>
            <w:r w:rsidRPr="002D3917">
              <w:rPr>
                <w:b/>
                <w:i/>
                <w:szCs w:val="22"/>
                <w:lang w:eastAsia="sv-SE"/>
              </w:rPr>
              <w:t>waitTime</w:t>
            </w:r>
          </w:p>
          <w:p w14:paraId="72649558" w14:textId="77777777" w:rsidR="009068CF" w:rsidRPr="002D3917" w:rsidRDefault="009068CF" w:rsidP="00EA66A3">
            <w:pPr>
              <w:pStyle w:val="TAL"/>
              <w:rPr>
                <w:szCs w:val="22"/>
                <w:lang w:eastAsia="sv-SE"/>
              </w:rPr>
            </w:pPr>
            <w:r w:rsidRPr="002D3917">
              <w:rPr>
                <w:szCs w:val="22"/>
                <w:lang w:eastAsia="sv-SE"/>
              </w:rPr>
              <w:t>Wait time value in seconds. The field is always included.</w:t>
            </w:r>
          </w:p>
        </w:tc>
      </w:tr>
    </w:tbl>
    <w:p w14:paraId="12E20BA1" w14:textId="77777777" w:rsidR="009068CF" w:rsidRPr="002D3917" w:rsidRDefault="009068CF" w:rsidP="009068CF"/>
    <w:p w14:paraId="04E4EBC5" w14:textId="77777777" w:rsidR="009068CF" w:rsidRPr="002D3917" w:rsidRDefault="009068CF" w:rsidP="009068CF">
      <w:pPr>
        <w:pStyle w:val="4"/>
      </w:pPr>
      <w:bookmarkStart w:id="58" w:name="_Toc60777111"/>
      <w:bookmarkStart w:id="59" w:name="_Toc171467695"/>
      <w:r w:rsidRPr="002D3917">
        <w:t>–</w:t>
      </w:r>
      <w:r w:rsidRPr="002D3917">
        <w:tab/>
      </w:r>
      <w:r w:rsidRPr="002D3917">
        <w:rPr>
          <w:i/>
          <w:noProof/>
        </w:rPr>
        <w:t>RRCRelease</w:t>
      </w:r>
      <w:bookmarkEnd w:id="58"/>
      <w:bookmarkEnd w:id="59"/>
    </w:p>
    <w:p w14:paraId="5D359498" w14:textId="77777777" w:rsidR="009068CF" w:rsidRPr="002D3917" w:rsidRDefault="009068CF" w:rsidP="009068C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6B92759D" w14:textId="77777777" w:rsidR="009068CF" w:rsidRPr="002D3917" w:rsidRDefault="009068CF" w:rsidP="009068CF">
      <w:pPr>
        <w:pStyle w:val="B1"/>
      </w:pPr>
      <w:r w:rsidRPr="002D3917">
        <w:t>Signalling radio bearer: SRB1</w:t>
      </w:r>
    </w:p>
    <w:p w14:paraId="6CB7058A" w14:textId="77777777" w:rsidR="009068CF" w:rsidRPr="002D3917" w:rsidRDefault="009068CF" w:rsidP="009068CF">
      <w:pPr>
        <w:pStyle w:val="B1"/>
      </w:pPr>
      <w:r w:rsidRPr="002D3917">
        <w:t>RLC-SAP: AM</w:t>
      </w:r>
    </w:p>
    <w:p w14:paraId="445C6290" w14:textId="77777777" w:rsidR="009068CF" w:rsidRPr="002D3917" w:rsidRDefault="009068CF" w:rsidP="009068CF">
      <w:pPr>
        <w:pStyle w:val="B1"/>
      </w:pPr>
      <w:r w:rsidRPr="002D3917">
        <w:t>Logical channel: DCCH</w:t>
      </w:r>
    </w:p>
    <w:p w14:paraId="273E09A7" w14:textId="77777777" w:rsidR="009068CF" w:rsidRPr="002D3917" w:rsidRDefault="009068CF" w:rsidP="009068CF">
      <w:pPr>
        <w:pStyle w:val="B1"/>
      </w:pPr>
      <w:r w:rsidRPr="002D3917">
        <w:t>Direction: Network to UE</w:t>
      </w:r>
    </w:p>
    <w:p w14:paraId="12050F42" w14:textId="77777777" w:rsidR="009068CF" w:rsidRPr="002D3917" w:rsidRDefault="009068CF" w:rsidP="009068CF">
      <w:pPr>
        <w:pStyle w:val="TH"/>
      </w:pPr>
      <w:r w:rsidRPr="002D3917">
        <w:rPr>
          <w:i/>
          <w:noProof/>
        </w:rPr>
        <w:t>RRCRelease</w:t>
      </w:r>
      <w:r w:rsidRPr="002D3917">
        <w:rPr>
          <w:noProof/>
        </w:rPr>
        <w:t xml:space="preserve"> message</w:t>
      </w:r>
    </w:p>
    <w:p w14:paraId="6727044E" w14:textId="77777777" w:rsidR="009068CF" w:rsidRPr="00E450AC" w:rsidRDefault="009068CF" w:rsidP="009068CF">
      <w:pPr>
        <w:pStyle w:val="PL"/>
        <w:rPr>
          <w:color w:val="808080"/>
        </w:rPr>
      </w:pPr>
      <w:r w:rsidRPr="00E450AC">
        <w:rPr>
          <w:color w:val="808080"/>
        </w:rPr>
        <w:t>-- ASN1START</w:t>
      </w:r>
    </w:p>
    <w:p w14:paraId="5EDD206A" w14:textId="77777777" w:rsidR="009068CF" w:rsidRPr="00E450AC" w:rsidRDefault="009068CF" w:rsidP="009068CF">
      <w:pPr>
        <w:pStyle w:val="PL"/>
        <w:rPr>
          <w:color w:val="808080"/>
        </w:rPr>
      </w:pPr>
      <w:r w:rsidRPr="00E450AC">
        <w:rPr>
          <w:color w:val="808080"/>
        </w:rPr>
        <w:t>-- TAG-RRCRELEASE-START</w:t>
      </w:r>
    </w:p>
    <w:p w14:paraId="64317AEA" w14:textId="77777777" w:rsidR="009068CF" w:rsidRPr="00E450AC" w:rsidRDefault="009068CF" w:rsidP="009068CF">
      <w:pPr>
        <w:pStyle w:val="PL"/>
      </w:pPr>
    </w:p>
    <w:p w14:paraId="59455F3D" w14:textId="77777777" w:rsidR="009068CF" w:rsidRPr="00E450AC" w:rsidRDefault="009068CF" w:rsidP="009068CF">
      <w:pPr>
        <w:pStyle w:val="PL"/>
      </w:pPr>
      <w:r w:rsidRPr="00E450AC">
        <w:t xml:space="preserve">RRCRelease ::=                      </w:t>
      </w:r>
      <w:r w:rsidRPr="00E450AC">
        <w:rPr>
          <w:color w:val="993366"/>
        </w:rPr>
        <w:t>SEQUENCE</w:t>
      </w:r>
      <w:r w:rsidRPr="00E450AC">
        <w:t xml:space="preserve"> {</w:t>
      </w:r>
    </w:p>
    <w:p w14:paraId="55638724" w14:textId="77777777" w:rsidR="009068CF" w:rsidRPr="00E450AC" w:rsidRDefault="009068CF" w:rsidP="009068CF">
      <w:pPr>
        <w:pStyle w:val="PL"/>
      </w:pPr>
      <w:r w:rsidRPr="00E450AC">
        <w:t xml:space="preserve">    rrc-TransactionIdentifier           RRC-TransactionIdentifier,</w:t>
      </w:r>
    </w:p>
    <w:p w14:paraId="664464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8BFC0E8" w14:textId="77777777" w:rsidR="009068CF" w:rsidRPr="00E450AC" w:rsidRDefault="009068CF" w:rsidP="009068CF">
      <w:pPr>
        <w:pStyle w:val="PL"/>
      </w:pPr>
      <w:r w:rsidRPr="00E450AC">
        <w:t xml:space="preserve">        rrcRelease                          RRCRelease-IEs,</w:t>
      </w:r>
    </w:p>
    <w:p w14:paraId="1F58713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EFC9BF5" w14:textId="77777777" w:rsidR="009068CF" w:rsidRPr="00E450AC" w:rsidRDefault="009068CF" w:rsidP="009068CF">
      <w:pPr>
        <w:pStyle w:val="PL"/>
      </w:pPr>
      <w:r w:rsidRPr="00E450AC">
        <w:t xml:space="preserve">    }</w:t>
      </w:r>
    </w:p>
    <w:p w14:paraId="5BF7D055" w14:textId="77777777" w:rsidR="009068CF" w:rsidRPr="00E450AC" w:rsidRDefault="009068CF" w:rsidP="009068CF">
      <w:pPr>
        <w:pStyle w:val="PL"/>
      </w:pPr>
      <w:r w:rsidRPr="00E450AC">
        <w:t>}</w:t>
      </w:r>
    </w:p>
    <w:p w14:paraId="4D002DE9" w14:textId="77777777" w:rsidR="009068CF" w:rsidRPr="00E450AC" w:rsidRDefault="009068CF" w:rsidP="009068CF">
      <w:pPr>
        <w:pStyle w:val="PL"/>
      </w:pPr>
    </w:p>
    <w:p w14:paraId="1AEE261A" w14:textId="77777777" w:rsidR="009068CF" w:rsidRPr="00E450AC" w:rsidRDefault="009068CF" w:rsidP="009068CF">
      <w:pPr>
        <w:pStyle w:val="PL"/>
      </w:pPr>
      <w:r w:rsidRPr="00E450AC">
        <w:t xml:space="preserve">RRCRelease-IEs ::=                  </w:t>
      </w:r>
      <w:r w:rsidRPr="00E450AC">
        <w:rPr>
          <w:color w:val="993366"/>
        </w:rPr>
        <w:t>SEQUENCE</w:t>
      </w:r>
      <w:r w:rsidRPr="00E450AC">
        <w:t xml:space="preserve"> {</w:t>
      </w:r>
    </w:p>
    <w:p w14:paraId="3D3880D9" w14:textId="77777777" w:rsidR="009068CF" w:rsidRPr="00E450AC" w:rsidRDefault="009068CF" w:rsidP="009068C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3BB3D0A9" w14:textId="77777777" w:rsidR="009068CF" w:rsidRPr="00E450AC" w:rsidRDefault="009068CF" w:rsidP="009068C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7C58B656" w14:textId="77777777" w:rsidR="009068CF" w:rsidRPr="00E450AC" w:rsidRDefault="009068CF" w:rsidP="009068C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7258045D" w14:textId="77777777" w:rsidR="009068CF" w:rsidRPr="00E450AC" w:rsidRDefault="009068CF" w:rsidP="009068CF">
      <w:pPr>
        <w:pStyle w:val="PL"/>
      </w:pPr>
      <w:r w:rsidRPr="00E450AC">
        <w:t xml:space="preserve">    deprioritisationReq                 </w:t>
      </w:r>
      <w:r w:rsidRPr="00E450AC">
        <w:rPr>
          <w:color w:val="993366"/>
        </w:rPr>
        <w:t>SEQUENCE</w:t>
      </w:r>
      <w:r w:rsidRPr="00E450AC">
        <w:t xml:space="preserve"> {</w:t>
      </w:r>
    </w:p>
    <w:p w14:paraId="35AC5F31" w14:textId="77777777" w:rsidR="009068CF" w:rsidRPr="00E450AC" w:rsidRDefault="009068CF" w:rsidP="009068CF">
      <w:pPr>
        <w:pStyle w:val="PL"/>
      </w:pPr>
      <w:r w:rsidRPr="00E450AC">
        <w:t xml:space="preserve">        deprioritisationType                </w:t>
      </w:r>
      <w:r w:rsidRPr="00E450AC">
        <w:rPr>
          <w:color w:val="993366"/>
        </w:rPr>
        <w:t>ENUMERATED</w:t>
      </w:r>
      <w:r w:rsidRPr="00E450AC">
        <w:t xml:space="preserve"> {frequency, nr},</w:t>
      </w:r>
    </w:p>
    <w:p w14:paraId="30CCBAEF" w14:textId="77777777" w:rsidR="009068CF" w:rsidRPr="00E450AC" w:rsidRDefault="009068CF" w:rsidP="009068CF">
      <w:pPr>
        <w:pStyle w:val="PL"/>
      </w:pPr>
      <w:r w:rsidRPr="00E450AC">
        <w:t xml:space="preserve">        deprioritisationTimer               </w:t>
      </w:r>
      <w:r w:rsidRPr="00E450AC">
        <w:rPr>
          <w:color w:val="993366"/>
        </w:rPr>
        <w:t>ENUMERATED</w:t>
      </w:r>
      <w:r w:rsidRPr="00E450AC">
        <w:t xml:space="preserve"> {min5, min10, min15, min30}</w:t>
      </w:r>
    </w:p>
    <w:p w14:paraId="392C3E63"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71623474"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8333D6" w14:textId="77777777" w:rsidR="009068CF" w:rsidRPr="00E450AC" w:rsidRDefault="009068CF" w:rsidP="009068CF">
      <w:pPr>
        <w:pStyle w:val="PL"/>
      </w:pPr>
      <w:r w:rsidRPr="00E450AC">
        <w:t xml:space="preserve">    nonCriticalExtension                    RRCRelease-v1540-IEs                                                </w:t>
      </w:r>
      <w:r w:rsidRPr="00E450AC">
        <w:rPr>
          <w:color w:val="993366"/>
        </w:rPr>
        <w:t>OPTIONAL</w:t>
      </w:r>
    </w:p>
    <w:p w14:paraId="47686F95" w14:textId="77777777" w:rsidR="009068CF" w:rsidRPr="00E450AC" w:rsidRDefault="009068CF" w:rsidP="009068CF">
      <w:pPr>
        <w:pStyle w:val="PL"/>
      </w:pPr>
      <w:r w:rsidRPr="00E450AC">
        <w:t>}</w:t>
      </w:r>
    </w:p>
    <w:p w14:paraId="0C8D94FA" w14:textId="77777777" w:rsidR="009068CF" w:rsidRPr="00E450AC" w:rsidRDefault="009068CF" w:rsidP="009068CF">
      <w:pPr>
        <w:pStyle w:val="PL"/>
      </w:pPr>
    </w:p>
    <w:p w14:paraId="2E98F93D" w14:textId="77777777" w:rsidR="009068CF" w:rsidRPr="00E450AC" w:rsidRDefault="009068CF" w:rsidP="009068CF">
      <w:pPr>
        <w:pStyle w:val="PL"/>
      </w:pPr>
      <w:r w:rsidRPr="00E450AC">
        <w:t xml:space="preserve">RRCRelease-v1540-IEs ::=            </w:t>
      </w:r>
      <w:r w:rsidRPr="00E450AC">
        <w:rPr>
          <w:color w:val="993366"/>
        </w:rPr>
        <w:t>SEQUENCE</w:t>
      </w:r>
      <w:r w:rsidRPr="00E450AC">
        <w:t xml:space="preserve"> {</w:t>
      </w:r>
    </w:p>
    <w:p w14:paraId="3D9E5866" w14:textId="77777777" w:rsidR="009068CF" w:rsidRPr="00E450AC" w:rsidRDefault="009068CF" w:rsidP="009068C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7EB22694" w14:textId="77777777" w:rsidR="009068CF" w:rsidRPr="00E450AC" w:rsidRDefault="009068CF" w:rsidP="009068CF">
      <w:pPr>
        <w:pStyle w:val="PL"/>
      </w:pPr>
      <w:r w:rsidRPr="00E450AC">
        <w:t xml:space="preserve">    nonCriticalExtension               RRCRelease-v1610-IEs          </w:t>
      </w:r>
      <w:r w:rsidRPr="00E450AC">
        <w:rPr>
          <w:color w:val="993366"/>
        </w:rPr>
        <w:t>OPTIONAL</w:t>
      </w:r>
    </w:p>
    <w:p w14:paraId="137F00B1" w14:textId="77777777" w:rsidR="009068CF" w:rsidRPr="00E450AC" w:rsidRDefault="009068CF" w:rsidP="009068CF">
      <w:pPr>
        <w:pStyle w:val="PL"/>
      </w:pPr>
      <w:r w:rsidRPr="00E450AC">
        <w:t>}</w:t>
      </w:r>
    </w:p>
    <w:p w14:paraId="0A4A42C6" w14:textId="77777777" w:rsidR="009068CF" w:rsidRPr="00E450AC" w:rsidRDefault="009068CF" w:rsidP="009068CF">
      <w:pPr>
        <w:pStyle w:val="PL"/>
      </w:pPr>
    </w:p>
    <w:p w14:paraId="5DF04972" w14:textId="77777777" w:rsidR="009068CF" w:rsidRPr="00E450AC" w:rsidRDefault="009068CF" w:rsidP="009068CF">
      <w:pPr>
        <w:pStyle w:val="PL"/>
      </w:pPr>
      <w:r w:rsidRPr="00E450AC">
        <w:t xml:space="preserve">RRCRelease-v1610-IEs ::=            </w:t>
      </w:r>
      <w:r w:rsidRPr="00E450AC">
        <w:rPr>
          <w:color w:val="993366"/>
        </w:rPr>
        <w:t>SEQUENCE</w:t>
      </w:r>
      <w:r w:rsidRPr="00E450AC">
        <w:t xml:space="preserve"> {</w:t>
      </w:r>
    </w:p>
    <w:p w14:paraId="663E77FF" w14:textId="77777777" w:rsidR="009068CF" w:rsidRPr="00E450AC" w:rsidRDefault="009068CF" w:rsidP="009068C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58E6CD3" w14:textId="77777777" w:rsidR="009068CF" w:rsidRPr="00E450AC" w:rsidRDefault="009068CF" w:rsidP="009068C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43F17F71" w14:textId="77777777" w:rsidR="009068CF" w:rsidRPr="00E450AC" w:rsidRDefault="009068CF" w:rsidP="009068CF">
      <w:pPr>
        <w:pStyle w:val="PL"/>
      </w:pPr>
      <w:r w:rsidRPr="00E450AC">
        <w:t xml:space="preserve">    nonCriticalExtension               RRCRelease-v1650-IEs                          </w:t>
      </w:r>
      <w:r w:rsidRPr="00E450AC">
        <w:rPr>
          <w:color w:val="993366"/>
        </w:rPr>
        <w:t>OPTIONAL</w:t>
      </w:r>
    </w:p>
    <w:p w14:paraId="22B2F303" w14:textId="77777777" w:rsidR="009068CF" w:rsidRPr="00E450AC" w:rsidRDefault="009068CF" w:rsidP="009068CF">
      <w:pPr>
        <w:pStyle w:val="PL"/>
      </w:pPr>
      <w:r w:rsidRPr="00E450AC">
        <w:t>}</w:t>
      </w:r>
    </w:p>
    <w:p w14:paraId="46216F37" w14:textId="77777777" w:rsidR="009068CF" w:rsidRPr="00E450AC" w:rsidRDefault="009068CF" w:rsidP="009068CF">
      <w:pPr>
        <w:pStyle w:val="PL"/>
      </w:pPr>
    </w:p>
    <w:p w14:paraId="0BB46282" w14:textId="77777777" w:rsidR="009068CF" w:rsidRPr="00E450AC" w:rsidRDefault="009068CF" w:rsidP="009068CF">
      <w:pPr>
        <w:pStyle w:val="PL"/>
      </w:pPr>
      <w:r w:rsidRPr="00E450AC">
        <w:t xml:space="preserve">RRCRelease-v1650-IEs ::=            </w:t>
      </w:r>
      <w:r w:rsidRPr="00E450AC">
        <w:rPr>
          <w:color w:val="993366"/>
        </w:rPr>
        <w:t>SEQUENCE</w:t>
      </w:r>
      <w:r w:rsidRPr="00E450AC">
        <w:t xml:space="preserve"> {</w:t>
      </w:r>
    </w:p>
    <w:p w14:paraId="2233BA51" w14:textId="77777777" w:rsidR="009068CF" w:rsidRPr="00E450AC" w:rsidRDefault="009068CF" w:rsidP="009068C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357F8BE5" w14:textId="77777777" w:rsidR="009068CF" w:rsidRPr="00E450AC" w:rsidRDefault="009068CF" w:rsidP="009068CF">
      <w:pPr>
        <w:pStyle w:val="PL"/>
      </w:pPr>
      <w:r w:rsidRPr="00E450AC">
        <w:t xml:space="preserve">    nonCriticalExtension               RRCRelease-v1710-IEs                          </w:t>
      </w:r>
      <w:r w:rsidRPr="00E450AC">
        <w:rPr>
          <w:color w:val="993366"/>
        </w:rPr>
        <w:t>OPTIONAL</w:t>
      </w:r>
    </w:p>
    <w:p w14:paraId="79269B31" w14:textId="77777777" w:rsidR="009068CF" w:rsidRPr="00E450AC" w:rsidRDefault="009068CF" w:rsidP="009068CF">
      <w:pPr>
        <w:pStyle w:val="PL"/>
      </w:pPr>
      <w:r w:rsidRPr="00E450AC">
        <w:t>}</w:t>
      </w:r>
    </w:p>
    <w:p w14:paraId="591CA02F" w14:textId="77777777" w:rsidR="009068CF" w:rsidRPr="00E450AC" w:rsidRDefault="009068CF" w:rsidP="009068CF">
      <w:pPr>
        <w:pStyle w:val="PL"/>
      </w:pPr>
    </w:p>
    <w:p w14:paraId="3A3A0ECE" w14:textId="77777777" w:rsidR="009068CF" w:rsidRPr="00E450AC" w:rsidRDefault="009068CF" w:rsidP="009068CF">
      <w:pPr>
        <w:pStyle w:val="PL"/>
      </w:pPr>
      <w:r w:rsidRPr="00E450AC">
        <w:t xml:space="preserve">RRCRelease-v1710-IEs ::=            </w:t>
      </w:r>
      <w:r w:rsidRPr="00E450AC">
        <w:rPr>
          <w:color w:val="993366"/>
        </w:rPr>
        <w:t>SEQUENCE</w:t>
      </w:r>
      <w:r w:rsidRPr="00E450AC">
        <w:t xml:space="preserve"> {</w:t>
      </w:r>
    </w:p>
    <w:p w14:paraId="6056C59B" w14:textId="77777777" w:rsidR="009068CF" w:rsidRPr="00E450AC" w:rsidRDefault="009068CF" w:rsidP="009068C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7BE7C42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55D7EF1" w14:textId="77777777" w:rsidR="009068CF" w:rsidRPr="00E450AC" w:rsidRDefault="009068CF" w:rsidP="009068CF">
      <w:pPr>
        <w:pStyle w:val="PL"/>
      </w:pPr>
      <w:r w:rsidRPr="00E450AC">
        <w:t>}</w:t>
      </w:r>
    </w:p>
    <w:p w14:paraId="6EDB8471" w14:textId="77777777" w:rsidR="009068CF" w:rsidRPr="00E450AC" w:rsidRDefault="009068CF" w:rsidP="009068CF">
      <w:pPr>
        <w:pStyle w:val="PL"/>
      </w:pPr>
    </w:p>
    <w:p w14:paraId="7674D949" w14:textId="77777777" w:rsidR="009068CF" w:rsidRPr="00E450AC" w:rsidRDefault="009068CF" w:rsidP="009068CF">
      <w:pPr>
        <w:pStyle w:val="PL"/>
      </w:pPr>
      <w:r w:rsidRPr="00E450AC">
        <w:t xml:space="preserve">RedirectedCarrierInfo ::=           </w:t>
      </w:r>
      <w:r w:rsidRPr="00E450AC">
        <w:rPr>
          <w:color w:val="993366"/>
        </w:rPr>
        <w:t>CHOICE</w:t>
      </w:r>
      <w:r w:rsidRPr="00E450AC">
        <w:t xml:space="preserve"> {</w:t>
      </w:r>
    </w:p>
    <w:p w14:paraId="7BC0B7A2" w14:textId="77777777" w:rsidR="009068CF" w:rsidRPr="00E450AC" w:rsidRDefault="009068CF" w:rsidP="009068CF">
      <w:pPr>
        <w:pStyle w:val="PL"/>
      </w:pPr>
      <w:r w:rsidRPr="00E450AC">
        <w:t xml:space="preserve">    nr                                  CarrierInfoNR,</w:t>
      </w:r>
    </w:p>
    <w:p w14:paraId="2B51B445" w14:textId="77777777" w:rsidR="009068CF" w:rsidRPr="00E450AC" w:rsidRDefault="009068CF" w:rsidP="009068CF">
      <w:pPr>
        <w:pStyle w:val="PL"/>
      </w:pPr>
      <w:r w:rsidRPr="00E450AC">
        <w:t xml:space="preserve">    eutra                               RedirectedCarrierInfo-EUTRA,</w:t>
      </w:r>
    </w:p>
    <w:p w14:paraId="787D7CA0" w14:textId="77777777" w:rsidR="009068CF" w:rsidRPr="00E450AC" w:rsidRDefault="009068CF" w:rsidP="009068CF">
      <w:pPr>
        <w:pStyle w:val="PL"/>
      </w:pPr>
      <w:r w:rsidRPr="00E450AC">
        <w:t xml:space="preserve">    ...</w:t>
      </w:r>
    </w:p>
    <w:p w14:paraId="012303DC" w14:textId="77777777" w:rsidR="009068CF" w:rsidRPr="00E450AC" w:rsidRDefault="009068CF" w:rsidP="009068CF">
      <w:pPr>
        <w:pStyle w:val="PL"/>
      </w:pPr>
      <w:r w:rsidRPr="00E450AC">
        <w:t>}</w:t>
      </w:r>
    </w:p>
    <w:p w14:paraId="3757BA9B" w14:textId="77777777" w:rsidR="009068CF" w:rsidRPr="00E450AC" w:rsidRDefault="009068CF" w:rsidP="009068CF">
      <w:pPr>
        <w:pStyle w:val="PL"/>
      </w:pPr>
    </w:p>
    <w:p w14:paraId="3B9EA22E" w14:textId="77777777" w:rsidR="009068CF" w:rsidRPr="00E450AC" w:rsidRDefault="009068CF" w:rsidP="009068CF">
      <w:pPr>
        <w:pStyle w:val="PL"/>
      </w:pPr>
      <w:r w:rsidRPr="00E450AC">
        <w:t xml:space="preserve">RedirectedCarrierInfo-EUTRA ::=     </w:t>
      </w:r>
      <w:r w:rsidRPr="00E450AC">
        <w:rPr>
          <w:color w:val="993366"/>
        </w:rPr>
        <w:t>SEQUENCE</w:t>
      </w:r>
      <w:r w:rsidRPr="00E450AC">
        <w:t xml:space="preserve"> {</w:t>
      </w:r>
    </w:p>
    <w:p w14:paraId="4FC083CB" w14:textId="77777777" w:rsidR="009068CF" w:rsidRPr="00E450AC" w:rsidRDefault="009068CF" w:rsidP="009068CF">
      <w:pPr>
        <w:pStyle w:val="PL"/>
      </w:pPr>
      <w:r w:rsidRPr="00E450AC">
        <w:t xml:space="preserve">    eutraFrequency                      ARFCN-ValueEUTRA,</w:t>
      </w:r>
    </w:p>
    <w:p w14:paraId="278CEEB8" w14:textId="77777777" w:rsidR="009068CF" w:rsidRPr="00E450AC" w:rsidRDefault="009068CF" w:rsidP="009068C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64AED8DE" w14:textId="77777777" w:rsidR="009068CF" w:rsidRPr="00E450AC" w:rsidRDefault="009068CF" w:rsidP="009068CF">
      <w:pPr>
        <w:pStyle w:val="PL"/>
      </w:pPr>
      <w:r w:rsidRPr="00E450AC">
        <w:t>}</w:t>
      </w:r>
    </w:p>
    <w:p w14:paraId="22C29631" w14:textId="77777777" w:rsidR="009068CF" w:rsidRPr="00E450AC" w:rsidRDefault="009068CF" w:rsidP="009068CF">
      <w:pPr>
        <w:pStyle w:val="PL"/>
      </w:pPr>
    </w:p>
    <w:p w14:paraId="1E088B9A" w14:textId="77777777" w:rsidR="009068CF" w:rsidRPr="00E450AC" w:rsidRDefault="009068CF" w:rsidP="009068CF">
      <w:pPr>
        <w:pStyle w:val="PL"/>
      </w:pPr>
      <w:r w:rsidRPr="00E450AC">
        <w:t xml:space="preserve">CarrierInfoNR ::=                   </w:t>
      </w:r>
      <w:r w:rsidRPr="00E450AC">
        <w:rPr>
          <w:color w:val="993366"/>
        </w:rPr>
        <w:t>SEQUENCE</w:t>
      </w:r>
      <w:r w:rsidRPr="00E450AC">
        <w:t xml:space="preserve"> {</w:t>
      </w:r>
    </w:p>
    <w:p w14:paraId="48E05675" w14:textId="77777777" w:rsidR="009068CF" w:rsidRPr="00E450AC" w:rsidRDefault="009068CF" w:rsidP="009068CF">
      <w:pPr>
        <w:pStyle w:val="PL"/>
      </w:pPr>
      <w:r w:rsidRPr="00E450AC">
        <w:t xml:space="preserve">    carrierFreq                         ARFCN-ValueNR,</w:t>
      </w:r>
    </w:p>
    <w:p w14:paraId="6161933B" w14:textId="77777777" w:rsidR="009068CF" w:rsidRPr="00E450AC" w:rsidRDefault="009068CF" w:rsidP="009068CF">
      <w:pPr>
        <w:pStyle w:val="PL"/>
      </w:pPr>
      <w:r w:rsidRPr="00E450AC">
        <w:t xml:space="preserve">    ssbSubcarrierSpacing                SubcarrierSpacing,</w:t>
      </w:r>
    </w:p>
    <w:p w14:paraId="775A1845" w14:textId="77777777" w:rsidR="009068CF" w:rsidRPr="00E450AC" w:rsidRDefault="009068CF" w:rsidP="009068C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5662071A" w14:textId="77777777" w:rsidR="009068CF" w:rsidRPr="00E450AC" w:rsidRDefault="009068CF" w:rsidP="009068CF">
      <w:pPr>
        <w:pStyle w:val="PL"/>
      </w:pPr>
      <w:r w:rsidRPr="00E450AC">
        <w:t xml:space="preserve">    ...</w:t>
      </w:r>
    </w:p>
    <w:p w14:paraId="09B749FD" w14:textId="77777777" w:rsidR="009068CF" w:rsidRPr="00E450AC" w:rsidRDefault="009068CF" w:rsidP="009068CF">
      <w:pPr>
        <w:pStyle w:val="PL"/>
      </w:pPr>
      <w:r w:rsidRPr="00E450AC">
        <w:t>}</w:t>
      </w:r>
    </w:p>
    <w:p w14:paraId="579E24B5" w14:textId="77777777" w:rsidR="009068CF" w:rsidRPr="00E450AC" w:rsidRDefault="009068CF" w:rsidP="009068CF">
      <w:pPr>
        <w:pStyle w:val="PL"/>
      </w:pPr>
    </w:p>
    <w:p w14:paraId="68F31DA0" w14:textId="77777777" w:rsidR="009068CF" w:rsidRPr="00E450AC" w:rsidRDefault="009068CF" w:rsidP="009068CF">
      <w:pPr>
        <w:pStyle w:val="PL"/>
      </w:pPr>
      <w:r w:rsidRPr="00E450AC">
        <w:t xml:space="preserve">SuspendConfig ::=                   </w:t>
      </w:r>
      <w:r w:rsidRPr="00E450AC">
        <w:rPr>
          <w:color w:val="993366"/>
        </w:rPr>
        <w:t>SEQUENCE</w:t>
      </w:r>
      <w:r w:rsidRPr="00E450AC">
        <w:t xml:space="preserve"> {</w:t>
      </w:r>
    </w:p>
    <w:p w14:paraId="51C47637" w14:textId="77777777" w:rsidR="009068CF" w:rsidRPr="00E450AC" w:rsidRDefault="009068CF" w:rsidP="009068CF">
      <w:pPr>
        <w:pStyle w:val="PL"/>
      </w:pPr>
      <w:r w:rsidRPr="00E450AC">
        <w:t xml:space="preserve">    fullI-RNTI                          I-RNTI-Value,</w:t>
      </w:r>
    </w:p>
    <w:p w14:paraId="78F7F5D1" w14:textId="77777777" w:rsidR="009068CF" w:rsidRPr="00E450AC" w:rsidRDefault="009068CF" w:rsidP="009068CF">
      <w:pPr>
        <w:pStyle w:val="PL"/>
      </w:pPr>
      <w:r w:rsidRPr="00E450AC">
        <w:t xml:space="preserve">    shortI-RNTI                         ShortI-RNTI-Value,</w:t>
      </w:r>
    </w:p>
    <w:p w14:paraId="5B9E4AF6" w14:textId="77777777" w:rsidR="009068CF" w:rsidRPr="00E450AC" w:rsidRDefault="009068CF" w:rsidP="009068CF">
      <w:pPr>
        <w:pStyle w:val="PL"/>
      </w:pPr>
      <w:r w:rsidRPr="00E450AC">
        <w:t xml:space="preserve">    ran-PagingCycle                     PagingCycle,</w:t>
      </w:r>
    </w:p>
    <w:p w14:paraId="62AE98E8" w14:textId="77777777" w:rsidR="009068CF" w:rsidRPr="00E450AC" w:rsidRDefault="009068CF" w:rsidP="009068C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5F2CD871" w14:textId="77777777" w:rsidR="009068CF" w:rsidRPr="00E450AC" w:rsidRDefault="009068CF" w:rsidP="009068C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67850EC" w14:textId="77777777" w:rsidR="009068CF" w:rsidRPr="00E450AC" w:rsidRDefault="009068CF" w:rsidP="009068CF">
      <w:pPr>
        <w:pStyle w:val="PL"/>
      </w:pPr>
      <w:r w:rsidRPr="00E450AC">
        <w:t xml:space="preserve">    nextHopChainingCount                NextHopChainingCount,</w:t>
      </w:r>
    </w:p>
    <w:p w14:paraId="60C560D3" w14:textId="77777777" w:rsidR="009068CF" w:rsidRPr="00E450AC" w:rsidRDefault="009068CF" w:rsidP="009068CF">
      <w:pPr>
        <w:pStyle w:val="PL"/>
      </w:pPr>
      <w:r w:rsidRPr="00E450AC">
        <w:t xml:space="preserve">    ...,</w:t>
      </w:r>
    </w:p>
    <w:p w14:paraId="0F20587F" w14:textId="77777777" w:rsidR="009068CF" w:rsidRPr="00E450AC" w:rsidRDefault="009068CF" w:rsidP="009068CF">
      <w:pPr>
        <w:pStyle w:val="PL"/>
      </w:pPr>
      <w:r w:rsidRPr="00E450AC">
        <w:t xml:space="preserve">    [[</w:t>
      </w:r>
    </w:p>
    <w:p w14:paraId="66EFAB71"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L2RemoteUE</w:t>
      </w:r>
    </w:p>
    <w:p w14:paraId="13910DCE" w14:textId="77777777" w:rsidR="009068CF" w:rsidRPr="00E450AC" w:rsidRDefault="009068CF" w:rsidP="009068C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3ECB6610" w14:textId="77777777" w:rsidR="009068CF" w:rsidRPr="00E450AC" w:rsidRDefault="009068CF" w:rsidP="009068C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1C173F91" w14:textId="77777777" w:rsidR="009068CF" w:rsidRPr="00E450AC" w:rsidRDefault="009068CF" w:rsidP="009068C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42EE69A7" w14:textId="77777777" w:rsidR="009068CF" w:rsidRPr="00E450AC" w:rsidRDefault="009068CF" w:rsidP="009068CF">
      <w:pPr>
        <w:pStyle w:val="PL"/>
      </w:pPr>
      <w:r w:rsidRPr="00E450AC">
        <w:t xml:space="preserve">    ]],</w:t>
      </w:r>
    </w:p>
    <w:p w14:paraId="4F580C8D" w14:textId="77777777" w:rsidR="009068CF" w:rsidRPr="00E450AC" w:rsidRDefault="009068CF" w:rsidP="009068CF">
      <w:pPr>
        <w:pStyle w:val="PL"/>
      </w:pPr>
      <w:r w:rsidRPr="00E450AC">
        <w:t xml:space="preserve">    [[</w:t>
      </w:r>
    </w:p>
    <w:p w14:paraId="7FE651BD" w14:textId="77777777" w:rsidR="009068CF" w:rsidRPr="00E450AC" w:rsidRDefault="009068CF" w:rsidP="009068C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41DABBAB" w14:textId="77777777" w:rsidR="009068CF" w:rsidRPr="00E450AC" w:rsidRDefault="009068CF" w:rsidP="009068CF">
      <w:pPr>
        <w:pStyle w:val="PL"/>
      </w:pPr>
      <w:r w:rsidRPr="00E450AC">
        <w:t xml:space="preserve">    ]],</w:t>
      </w:r>
    </w:p>
    <w:p w14:paraId="7F5E5A45" w14:textId="77777777" w:rsidR="009068CF" w:rsidRPr="00E450AC" w:rsidRDefault="009068CF" w:rsidP="009068CF">
      <w:pPr>
        <w:pStyle w:val="PL"/>
      </w:pPr>
      <w:r w:rsidRPr="00E450AC">
        <w:t xml:space="preserve">    [[</w:t>
      </w:r>
    </w:p>
    <w:p w14:paraId="61BA1063" w14:textId="77777777" w:rsidR="009068CF" w:rsidRPr="00E450AC" w:rsidRDefault="009068CF" w:rsidP="009068C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13819A" w14:textId="77777777" w:rsidR="009068CF" w:rsidRPr="00E450AC" w:rsidRDefault="009068CF" w:rsidP="009068C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195FD068" w14:textId="77777777" w:rsidR="009068CF" w:rsidRPr="00E450AC" w:rsidRDefault="009068CF" w:rsidP="009068C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BCAE8FF" w14:textId="77777777" w:rsidR="009068CF" w:rsidRPr="00E450AC" w:rsidRDefault="009068CF" w:rsidP="009068C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02592F7E" w14:textId="77777777" w:rsidR="009068CF" w:rsidRPr="00E450AC" w:rsidRDefault="009068CF" w:rsidP="009068CF">
      <w:pPr>
        <w:pStyle w:val="PL"/>
      </w:pPr>
      <w:r w:rsidRPr="00E450AC">
        <w:t xml:space="preserve">    ]]</w:t>
      </w:r>
    </w:p>
    <w:p w14:paraId="327FB8BC" w14:textId="77777777" w:rsidR="009068CF" w:rsidRPr="00E450AC" w:rsidRDefault="009068CF" w:rsidP="009068CF">
      <w:pPr>
        <w:pStyle w:val="PL"/>
      </w:pPr>
      <w:r w:rsidRPr="00E450AC">
        <w:t>}</w:t>
      </w:r>
    </w:p>
    <w:p w14:paraId="68DED478" w14:textId="77777777" w:rsidR="009068CF" w:rsidRPr="00E450AC" w:rsidRDefault="009068CF" w:rsidP="009068CF">
      <w:pPr>
        <w:pStyle w:val="PL"/>
      </w:pPr>
    </w:p>
    <w:p w14:paraId="4789FE13" w14:textId="77777777" w:rsidR="009068CF" w:rsidRPr="00E450AC" w:rsidRDefault="009068CF" w:rsidP="009068CF">
      <w:pPr>
        <w:pStyle w:val="PL"/>
      </w:pPr>
      <w:r w:rsidRPr="00E450AC">
        <w:t xml:space="preserve">PeriodicRNAU-TimerValue ::=         </w:t>
      </w:r>
      <w:r w:rsidRPr="00E450AC">
        <w:rPr>
          <w:color w:val="993366"/>
        </w:rPr>
        <w:t>ENUMERATED</w:t>
      </w:r>
      <w:r w:rsidRPr="00E450AC">
        <w:t xml:space="preserve"> { min5, min10, min20, min30, min60, min120, min360, min720}</w:t>
      </w:r>
    </w:p>
    <w:p w14:paraId="13E4E9C2" w14:textId="77777777" w:rsidR="009068CF" w:rsidRPr="00E450AC" w:rsidRDefault="009068CF" w:rsidP="009068CF">
      <w:pPr>
        <w:pStyle w:val="PL"/>
      </w:pPr>
    </w:p>
    <w:p w14:paraId="4FE87C8F" w14:textId="77777777" w:rsidR="009068CF" w:rsidRPr="00E450AC" w:rsidRDefault="009068CF" w:rsidP="009068CF">
      <w:pPr>
        <w:pStyle w:val="PL"/>
      </w:pPr>
      <w:r w:rsidRPr="00E450AC">
        <w:t xml:space="preserve">CellReselectionPriorities ::=       </w:t>
      </w:r>
      <w:r w:rsidRPr="00E450AC">
        <w:rPr>
          <w:color w:val="993366"/>
        </w:rPr>
        <w:t>SEQUENCE</w:t>
      </w:r>
      <w:r w:rsidRPr="00E450AC">
        <w:t xml:space="preserve"> {</w:t>
      </w:r>
    </w:p>
    <w:p w14:paraId="24FF65EC" w14:textId="77777777" w:rsidR="009068CF" w:rsidRPr="00E450AC" w:rsidRDefault="009068CF" w:rsidP="009068C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74F5DEC1" w14:textId="77777777" w:rsidR="009068CF" w:rsidRPr="00E450AC" w:rsidRDefault="009068CF" w:rsidP="009068C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176F9205" w14:textId="77777777" w:rsidR="009068CF" w:rsidRPr="00E450AC" w:rsidRDefault="009068CF" w:rsidP="009068C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2E417FB1" w14:textId="77777777" w:rsidR="009068CF" w:rsidRPr="00E450AC" w:rsidRDefault="009068CF" w:rsidP="009068CF">
      <w:pPr>
        <w:pStyle w:val="PL"/>
      </w:pPr>
      <w:r w:rsidRPr="00E450AC">
        <w:t xml:space="preserve">    ...,</w:t>
      </w:r>
    </w:p>
    <w:p w14:paraId="21CC73C8" w14:textId="77777777" w:rsidR="009068CF" w:rsidRPr="00E450AC" w:rsidRDefault="009068CF" w:rsidP="009068CF">
      <w:pPr>
        <w:pStyle w:val="PL"/>
      </w:pPr>
      <w:r w:rsidRPr="00E450AC">
        <w:t xml:space="preserve">    [[</w:t>
      </w:r>
    </w:p>
    <w:p w14:paraId="3B828843" w14:textId="77777777" w:rsidR="009068CF" w:rsidRPr="00E450AC" w:rsidRDefault="009068CF" w:rsidP="009068C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19B24C8E" w14:textId="77777777" w:rsidR="009068CF" w:rsidRPr="00E450AC" w:rsidRDefault="009068CF" w:rsidP="009068CF">
      <w:pPr>
        <w:pStyle w:val="PL"/>
      </w:pPr>
      <w:r w:rsidRPr="00E450AC">
        <w:t xml:space="preserve">    ]]</w:t>
      </w:r>
    </w:p>
    <w:p w14:paraId="682FB1BC" w14:textId="77777777" w:rsidR="009068CF" w:rsidRPr="00E450AC" w:rsidRDefault="009068CF" w:rsidP="009068CF">
      <w:pPr>
        <w:pStyle w:val="PL"/>
      </w:pPr>
      <w:r w:rsidRPr="00E450AC">
        <w:t>}</w:t>
      </w:r>
    </w:p>
    <w:p w14:paraId="08C26473" w14:textId="77777777" w:rsidR="009068CF" w:rsidRPr="00E450AC" w:rsidRDefault="009068CF" w:rsidP="009068CF">
      <w:pPr>
        <w:pStyle w:val="PL"/>
      </w:pPr>
    </w:p>
    <w:p w14:paraId="24943984" w14:textId="77777777" w:rsidR="009068CF" w:rsidRPr="00E450AC" w:rsidRDefault="009068CF" w:rsidP="009068CF">
      <w:pPr>
        <w:pStyle w:val="PL"/>
      </w:pPr>
      <w:r w:rsidRPr="00E450AC">
        <w:t xml:space="preserve">PagingCycle ::=                     </w:t>
      </w:r>
      <w:r w:rsidRPr="00E450AC">
        <w:rPr>
          <w:color w:val="993366"/>
        </w:rPr>
        <w:t>ENUMERATED</w:t>
      </w:r>
      <w:r w:rsidRPr="00E450AC">
        <w:t xml:space="preserve"> {rf32, rf64, rf128, rf256}</w:t>
      </w:r>
    </w:p>
    <w:p w14:paraId="656F3718" w14:textId="77777777" w:rsidR="009068CF" w:rsidRPr="00E450AC" w:rsidRDefault="009068CF" w:rsidP="009068CF">
      <w:pPr>
        <w:pStyle w:val="PL"/>
      </w:pPr>
    </w:p>
    <w:p w14:paraId="76A1921F" w14:textId="77777777" w:rsidR="009068CF" w:rsidRPr="00E450AC" w:rsidRDefault="009068CF" w:rsidP="009068C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2F6F9983" w14:textId="77777777" w:rsidR="009068CF" w:rsidRPr="00E450AC" w:rsidRDefault="009068CF" w:rsidP="009068CF">
      <w:pPr>
        <w:pStyle w:val="PL"/>
      </w:pPr>
    </w:p>
    <w:p w14:paraId="6760FFF1" w14:textId="77777777" w:rsidR="009068CF" w:rsidRPr="00E450AC" w:rsidRDefault="009068CF" w:rsidP="009068C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0F47BA16" w14:textId="77777777" w:rsidR="009068CF" w:rsidRPr="00E450AC" w:rsidRDefault="009068CF" w:rsidP="009068CF">
      <w:pPr>
        <w:pStyle w:val="PL"/>
      </w:pPr>
    </w:p>
    <w:p w14:paraId="4DBAA94B" w14:textId="77777777" w:rsidR="009068CF" w:rsidRPr="00E450AC" w:rsidRDefault="009068CF" w:rsidP="009068CF">
      <w:pPr>
        <w:pStyle w:val="PL"/>
      </w:pPr>
      <w:r w:rsidRPr="00E450AC">
        <w:t xml:space="preserve">FreqPriorityEUTRA ::=               </w:t>
      </w:r>
      <w:r w:rsidRPr="00E450AC">
        <w:rPr>
          <w:color w:val="993366"/>
        </w:rPr>
        <w:t>SEQUENCE</w:t>
      </w:r>
      <w:r w:rsidRPr="00E450AC">
        <w:t xml:space="preserve"> {</w:t>
      </w:r>
    </w:p>
    <w:p w14:paraId="0CFD9125" w14:textId="77777777" w:rsidR="009068CF" w:rsidRPr="00E450AC" w:rsidRDefault="009068CF" w:rsidP="009068CF">
      <w:pPr>
        <w:pStyle w:val="PL"/>
      </w:pPr>
      <w:r w:rsidRPr="00E450AC">
        <w:t xml:space="preserve">    carrierFreq                         ARFCN-ValueEUTRA,</w:t>
      </w:r>
    </w:p>
    <w:p w14:paraId="76B5E552" w14:textId="77777777" w:rsidR="009068CF" w:rsidRPr="00E450AC" w:rsidRDefault="009068CF" w:rsidP="009068CF">
      <w:pPr>
        <w:pStyle w:val="PL"/>
      </w:pPr>
      <w:r w:rsidRPr="00E450AC">
        <w:t xml:space="preserve">    cellReselectionPriority             CellReselectionPriority,</w:t>
      </w:r>
    </w:p>
    <w:p w14:paraId="3B2B736D"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0CF7E129" w14:textId="77777777" w:rsidR="009068CF" w:rsidRPr="00E450AC" w:rsidRDefault="009068CF" w:rsidP="009068CF">
      <w:pPr>
        <w:pStyle w:val="PL"/>
      </w:pPr>
      <w:r w:rsidRPr="00E450AC">
        <w:t>}</w:t>
      </w:r>
    </w:p>
    <w:p w14:paraId="1C859D17" w14:textId="77777777" w:rsidR="009068CF" w:rsidRPr="00E450AC" w:rsidRDefault="009068CF" w:rsidP="009068CF">
      <w:pPr>
        <w:pStyle w:val="PL"/>
      </w:pPr>
    </w:p>
    <w:p w14:paraId="4CE841DD" w14:textId="77777777" w:rsidR="009068CF" w:rsidRPr="00E450AC" w:rsidRDefault="009068CF" w:rsidP="009068CF">
      <w:pPr>
        <w:pStyle w:val="PL"/>
      </w:pPr>
      <w:r w:rsidRPr="00E450AC">
        <w:t xml:space="preserve">FreqPriorityNR ::=                  </w:t>
      </w:r>
      <w:r w:rsidRPr="00E450AC">
        <w:rPr>
          <w:color w:val="993366"/>
        </w:rPr>
        <w:t>SEQUENCE</w:t>
      </w:r>
      <w:r w:rsidRPr="00E450AC">
        <w:t xml:space="preserve"> {</w:t>
      </w:r>
    </w:p>
    <w:p w14:paraId="05339235" w14:textId="77777777" w:rsidR="009068CF" w:rsidRPr="00E450AC" w:rsidRDefault="009068CF" w:rsidP="009068CF">
      <w:pPr>
        <w:pStyle w:val="PL"/>
      </w:pPr>
      <w:r w:rsidRPr="00E450AC">
        <w:t xml:space="preserve">    carrierFreq                         ARFCN-ValueNR,</w:t>
      </w:r>
    </w:p>
    <w:p w14:paraId="267CA358" w14:textId="77777777" w:rsidR="009068CF" w:rsidRPr="00E450AC" w:rsidRDefault="009068CF" w:rsidP="009068CF">
      <w:pPr>
        <w:pStyle w:val="PL"/>
      </w:pPr>
      <w:r w:rsidRPr="00E450AC">
        <w:t xml:space="preserve">    cellReselectionPriority             CellReselectionPriority,</w:t>
      </w:r>
    </w:p>
    <w:p w14:paraId="16932144" w14:textId="77777777" w:rsidR="009068CF" w:rsidRPr="00E450AC" w:rsidRDefault="009068CF" w:rsidP="009068C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256FED52" w14:textId="77777777" w:rsidR="009068CF" w:rsidRPr="00E450AC" w:rsidRDefault="009068CF" w:rsidP="009068CF">
      <w:pPr>
        <w:pStyle w:val="PL"/>
      </w:pPr>
      <w:r w:rsidRPr="00E450AC">
        <w:t>}</w:t>
      </w:r>
    </w:p>
    <w:p w14:paraId="51F01E6E" w14:textId="77777777" w:rsidR="009068CF" w:rsidRPr="00E450AC" w:rsidRDefault="009068CF" w:rsidP="009068CF">
      <w:pPr>
        <w:pStyle w:val="PL"/>
      </w:pPr>
    </w:p>
    <w:p w14:paraId="03CC5248" w14:textId="77777777" w:rsidR="009068CF" w:rsidRPr="00E450AC" w:rsidRDefault="009068CF" w:rsidP="009068CF">
      <w:pPr>
        <w:pStyle w:val="PL"/>
      </w:pPr>
      <w:r w:rsidRPr="00E450AC">
        <w:t xml:space="preserve">RAN-NotificationAreaInfo ::=        </w:t>
      </w:r>
      <w:r w:rsidRPr="00E450AC">
        <w:rPr>
          <w:color w:val="993366"/>
        </w:rPr>
        <w:t>CHOICE</w:t>
      </w:r>
      <w:r w:rsidRPr="00E450AC">
        <w:t xml:space="preserve"> {</w:t>
      </w:r>
    </w:p>
    <w:p w14:paraId="507D5259" w14:textId="77777777" w:rsidR="009068CF" w:rsidRPr="00E450AC" w:rsidRDefault="009068CF" w:rsidP="009068CF">
      <w:pPr>
        <w:pStyle w:val="PL"/>
      </w:pPr>
      <w:r w:rsidRPr="00E450AC">
        <w:t xml:space="preserve">    cellList                            PLMN-RAN-AreaCellList,</w:t>
      </w:r>
    </w:p>
    <w:p w14:paraId="72CCF107" w14:textId="77777777" w:rsidR="009068CF" w:rsidRPr="00E450AC" w:rsidRDefault="009068CF" w:rsidP="009068CF">
      <w:pPr>
        <w:pStyle w:val="PL"/>
      </w:pPr>
      <w:r w:rsidRPr="00E450AC">
        <w:t xml:space="preserve">    ran-AreaConfigList                  PLMN-RAN-AreaConfigList,</w:t>
      </w:r>
    </w:p>
    <w:p w14:paraId="3B478B6F" w14:textId="77777777" w:rsidR="009068CF" w:rsidRPr="00E450AC" w:rsidRDefault="009068CF" w:rsidP="009068CF">
      <w:pPr>
        <w:pStyle w:val="PL"/>
      </w:pPr>
      <w:r w:rsidRPr="00E450AC">
        <w:t xml:space="preserve">    ...</w:t>
      </w:r>
    </w:p>
    <w:p w14:paraId="42BCFEC3" w14:textId="77777777" w:rsidR="009068CF" w:rsidRPr="00E450AC" w:rsidRDefault="009068CF" w:rsidP="009068CF">
      <w:pPr>
        <w:pStyle w:val="PL"/>
      </w:pPr>
      <w:r w:rsidRPr="00E450AC">
        <w:t>}</w:t>
      </w:r>
    </w:p>
    <w:p w14:paraId="678645B8" w14:textId="77777777" w:rsidR="009068CF" w:rsidRPr="00E450AC" w:rsidRDefault="009068CF" w:rsidP="009068CF">
      <w:pPr>
        <w:pStyle w:val="PL"/>
      </w:pPr>
    </w:p>
    <w:p w14:paraId="252D9D9B" w14:textId="77777777" w:rsidR="009068CF" w:rsidRPr="00E450AC" w:rsidRDefault="009068CF" w:rsidP="009068C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6203FD27" w14:textId="77777777" w:rsidR="009068CF" w:rsidRPr="00E450AC" w:rsidRDefault="009068CF" w:rsidP="009068CF">
      <w:pPr>
        <w:pStyle w:val="PL"/>
      </w:pPr>
    </w:p>
    <w:p w14:paraId="4E13A3B3" w14:textId="77777777" w:rsidR="009068CF" w:rsidRPr="00E450AC" w:rsidRDefault="009068CF" w:rsidP="009068CF">
      <w:pPr>
        <w:pStyle w:val="PL"/>
      </w:pPr>
      <w:r w:rsidRPr="00E450AC">
        <w:t xml:space="preserve">PLMN-RAN-AreaCell ::=               </w:t>
      </w:r>
      <w:r w:rsidRPr="00E450AC">
        <w:rPr>
          <w:color w:val="993366"/>
        </w:rPr>
        <w:t>SEQUENCE</w:t>
      </w:r>
      <w:r w:rsidRPr="00E450AC">
        <w:t xml:space="preserve"> {</w:t>
      </w:r>
    </w:p>
    <w:p w14:paraId="627BDE65"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450FB6C3" w14:textId="77777777" w:rsidR="009068CF" w:rsidRPr="00E450AC" w:rsidRDefault="009068CF" w:rsidP="009068C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06E32A2A" w14:textId="77777777" w:rsidR="009068CF" w:rsidRPr="00E450AC" w:rsidRDefault="009068CF" w:rsidP="009068CF">
      <w:pPr>
        <w:pStyle w:val="PL"/>
      </w:pPr>
      <w:r w:rsidRPr="00E450AC">
        <w:t>}</w:t>
      </w:r>
    </w:p>
    <w:p w14:paraId="53D54022" w14:textId="77777777" w:rsidR="009068CF" w:rsidRPr="00E450AC" w:rsidRDefault="009068CF" w:rsidP="009068CF">
      <w:pPr>
        <w:pStyle w:val="PL"/>
      </w:pPr>
    </w:p>
    <w:p w14:paraId="370A3F01" w14:textId="77777777" w:rsidR="009068CF" w:rsidRPr="00E450AC" w:rsidRDefault="009068CF" w:rsidP="009068C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1F1FDD5C" w14:textId="77777777" w:rsidR="009068CF" w:rsidRPr="00E450AC" w:rsidRDefault="009068CF" w:rsidP="009068CF">
      <w:pPr>
        <w:pStyle w:val="PL"/>
      </w:pPr>
    </w:p>
    <w:p w14:paraId="247BDDA7" w14:textId="77777777" w:rsidR="009068CF" w:rsidRPr="00E450AC" w:rsidRDefault="009068CF" w:rsidP="009068CF">
      <w:pPr>
        <w:pStyle w:val="PL"/>
      </w:pPr>
      <w:r w:rsidRPr="00E450AC">
        <w:t xml:space="preserve">PLMN-RAN-AreaConfig ::=             </w:t>
      </w:r>
      <w:r w:rsidRPr="00E450AC">
        <w:rPr>
          <w:color w:val="993366"/>
        </w:rPr>
        <w:t>SEQUENCE</w:t>
      </w:r>
      <w:r w:rsidRPr="00E450AC">
        <w:t xml:space="preserve"> {</w:t>
      </w:r>
    </w:p>
    <w:p w14:paraId="3EF3113B" w14:textId="77777777" w:rsidR="009068CF" w:rsidRPr="00E450AC" w:rsidRDefault="009068CF" w:rsidP="009068C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0DE8DBCE" w14:textId="77777777" w:rsidR="009068CF" w:rsidRPr="00E450AC" w:rsidRDefault="009068CF" w:rsidP="009068C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3945195F" w14:textId="77777777" w:rsidR="009068CF" w:rsidRPr="00E450AC" w:rsidRDefault="009068CF" w:rsidP="009068CF">
      <w:pPr>
        <w:pStyle w:val="PL"/>
      </w:pPr>
      <w:r w:rsidRPr="00E450AC">
        <w:t>}</w:t>
      </w:r>
    </w:p>
    <w:p w14:paraId="2AEB1972" w14:textId="77777777" w:rsidR="009068CF" w:rsidRPr="00E450AC" w:rsidRDefault="009068CF" w:rsidP="009068CF">
      <w:pPr>
        <w:pStyle w:val="PL"/>
      </w:pPr>
    </w:p>
    <w:p w14:paraId="183BEC47" w14:textId="77777777" w:rsidR="009068CF" w:rsidRPr="00E450AC" w:rsidRDefault="009068CF" w:rsidP="009068CF">
      <w:pPr>
        <w:pStyle w:val="PL"/>
      </w:pPr>
      <w:r w:rsidRPr="00E450AC">
        <w:t xml:space="preserve">RAN-AreaConfig ::=                  </w:t>
      </w:r>
      <w:r w:rsidRPr="00E450AC">
        <w:rPr>
          <w:color w:val="993366"/>
        </w:rPr>
        <w:t>SEQUENCE</w:t>
      </w:r>
      <w:r w:rsidRPr="00E450AC">
        <w:t xml:space="preserve"> {</w:t>
      </w:r>
    </w:p>
    <w:p w14:paraId="4DE42CAB" w14:textId="77777777" w:rsidR="009068CF" w:rsidRPr="00E450AC" w:rsidRDefault="009068CF" w:rsidP="009068CF">
      <w:pPr>
        <w:pStyle w:val="PL"/>
      </w:pPr>
      <w:r w:rsidRPr="00E450AC">
        <w:t xml:space="preserve">    trackingAreaCode                    TrackingAreaCode,</w:t>
      </w:r>
    </w:p>
    <w:p w14:paraId="459283E6" w14:textId="77777777" w:rsidR="009068CF" w:rsidRPr="00E450AC" w:rsidRDefault="009068CF" w:rsidP="009068C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20DAD7FD" w14:textId="77777777" w:rsidR="009068CF" w:rsidRPr="00E450AC" w:rsidRDefault="009068CF" w:rsidP="009068CF">
      <w:pPr>
        <w:pStyle w:val="PL"/>
      </w:pPr>
      <w:r w:rsidRPr="00E450AC">
        <w:t>}</w:t>
      </w:r>
    </w:p>
    <w:p w14:paraId="069CB8B0" w14:textId="77777777" w:rsidR="009068CF" w:rsidRPr="00E450AC" w:rsidRDefault="009068CF" w:rsidP="009068CF">
      <w:pPr>
        <w:pStyle w:val="PL"/>
      </w:pPr>
    </w:p>
    <w:p w14:paraId="4565FF1F" w14:textId="77777777" w:rsidR="009068CF" w:rsidRPr="00E450AC" w:rsidRDefault="009068CF" w:rsidP="009068CF">
      <w:pPr>
        <w:pStyle w:val="PL"/>
      </w:pPr>
      <w:r w:rsidRPr="00E450AC">
        <w:t xml:space="preserve">SDT-Config-r17 ::=                  </w:t>
      </w:r>
      <w:r w:rsidRPr="00E450AC">
        <w:rPr>
          <w:color w:val="993366"/>
        </w:rPr>
        <w:t>SEQUENCE</w:t>
      </w:r>
      <w:r w:rsidRPr="00E450AC">
        <w:t xml:space="preserve"> {</w:t>
      </w:r>
    </w:p>
    <w:p w14:paraId="74F9112A" w14:textId="77777777" w:rsidR="009068CF" w:rsidRPr="00E450AC" w:rsidRDefault="009068CF" w:rsidP="009068C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12146E59" w14:textId="77777777" w:rsidR="009068CF" w:rsidRPr="00E450AC" w:rsidRDefault="009068CF" w:rsidP="009068C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34DA0A00" w14:textId="77777777" w:rsidR="009068CF" w:rsidRPr="00E450AC" w:rsidRDefault="009068CF" w:rsidP="009068C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2BBE6849" w14:textId="77777777" w:rsidR="009068CF" w:rsidRPr="00E450AC" w:rsidRDefault="009068CF" w:rsidP="009068C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42B37A88" w14:textId="77777777" w:rsidR="009068CF" w:rsidRPr="00E450AC" w:rsidRDefault="009068CF" w:rsidP="009068CF">
      <w:pPr>
        <w:pStyle w:val="PL"/>
      </w:pPr>
      <w:r w:rsidRPr="00E450AC">
        <w:t>}</w:t>
      </w:r>
    </w:p>
    <w:p w14:paraId="7A708E37" w14:textId="77777777" w:rsidR="009068CF" w:rsidRPr="00E450AC" w:rsidRDefault="009068CF" w:rsidP="009068CF">
      <w:pPr>
        <w:pStyle w:val="PL"/>
      </w:pPr>
    </w:p>
    <w:p w14:paraId="4B0CD9E1" w14:textId="77777777" w:rsidR="009068CF" w:rsidRPr="00E450AC" w:rsidRDefault="009068CF" w:rsidP="009068C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470F56FE" w14:textId="77777777" w:rsidR="009068CF" w:rsidRPr="00E450AC" w:rsidRDefault="009068CF" w:rsidP="009068CF">
      <w:pPr>
        <w:pStyle w:val="PL"/>
      </w:pPr>
    </w:p>
    <w:p w14:paraId="32892857" w14:textId="77777777" w:rsidR="009068CF" w:rsidRPr="00E450AC" w:rsidRDefault="009068CF" w:rsidP="009068CF">
      <w:pPr>
        <w:pStyle w:val="PL"/>
      </w:pPr>
      <w:r w:rsidRPr="00E450AC">
        <w:t xml:space="preserve">SDT-MAC-PHY-CG-Config-r17 ::=       </w:t>
      </w:r>
      <w:r w:rsidRPr="00E450AC">
        <w:rPr>
          <w:color w:val="993366"/>
        </w:rPr>
        <w:t>SEQUENCE</w:t>
      </w:r>
      <w:r w:rsidRPr="00E450AC">
        <w:t xml:space="preserve"> {</w:t>
      </w:r>
    </w:p>
    <w:p w14:paraId="52DD51D1" w14:textId="77777777" w:rsidR="009068CF" w:rsidRPr="00E450AC" w:rsidRDefault="009068CF" w:rsidP="009068CF">
      <w:pPr>
        <w:pStyle w:val="PL"/>
        <w:rPr>
          <w:color w:val="808080"/>
        </w:rPr>
      </w:pPr>
      <w:r w:rsidRPr="00E450AC">
        <w:t xml:space="preserve">    </w:t>
      </w:r>
      <w:r w:rsidRPr="00E450AC">
        <w:rPr>
          <w:color w:val="808080"/>
        </w:rPr>
        <w:t>-- CG-SDT specific configuration</w:t>
      </w:r>
    </w:p>
    <w:p w14:paraId="0F98B252" w14:textId="77777777" w:rsidR="009068CF" w:rsidRPr="00E450AC" w:rsidRDefault="009068CF" w:rsidP="009068CF">
      <w:pPr>
        <w:pStyle w:val="PL"/>
        <w:rPr>
          <w:rFonts w:eastAsia="SimSun"/>
          <w:color w:val="808080"/>
        </w:rPr>
      </w:pPr>
      <w:r w:rsidRPr="00E450AC">
        <w:t xml:space="preserve">    cg-SDT-Config</w:t>
      </w:r>
      <w:r w:rsidRPr="00E450AC">
        <w:rPr>
          <w:rFonts w:eastAsia="SimSun"/>
        </w:rPr>
        <w:t>LCH-</w:t>
      </w:r>
      <w:r w:rsidRPr="00E450AC">
        <w:t>Restriction</w:t>
      </w:r>
      <w:r w:rsidRPr="00E450AC">
        <w:rPr>
          <w:rFonts w:eastAsia="SimSun"/>
        </w:rPr>
        <w:t>ToAddModList</w:t>
      </w:r>
      <w:r w:rsidRPr="00E450AC">
        <w:t>-r17</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Restriction-r17</w:t>
      </w:r>
      <w:r w:rsidRPr="00E450AC">
        <w:rPr>
          <w:rFonts w:eastAsia="SimSun"/>
        </w:rPr>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6FFD9CC6" w14:textId="77777777" w:rsidR="009068CF" w:rsidRPr="00E450AC" w:rsidRDefault="009068CF" w:rsidP="009068C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F743F7A" w14:textId="77777777" w:rsidR="009068CF" w:rsidRPr="00E450AC" w:rsidRDefault="009068CF" w:rsidP="009068C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59B42CB8" w14:textId="77777777" w:rsidR="009068CF" w:rsidRPr="00E450AC" w:rsidRDefault="009068CF" w:rsidP="009068C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7024835B" w14:textId="77777777" w:rsidR="009068CF" w:rsidRPr="00E450AC" w:rsidRDefault="009068CF" w:rsidP="009068C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3D02535" w14:textId="77777777" w:rsidR="009068CF" w:rsidRPr="00E450AC" w:rsidRDefault="009068CF" w:rsidP="009068C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23303281" w14:textId="77777777" w:rsidR="009068CF" w:rsidRPr="00E450AC" w:rsidRDefault="009068CF" w:rsidP="009068C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0B0E46F3" w14:textId="77777777" w:rsidR="009068CF" w:rsidRPr="00E450AC" w:rsidRDefault="009068CF" w:rsidP="009068CF">
      <w:pPr>
        <w:pStyle w:val="PL"/>
        <w:rPr>
          <w:color w:val="808080"/>
        </w:rPr>
      </w:pPr>
      <w:r w:rsidRPr="00E450AC">
        <w:t xml:space="preserve">    </w:t>
      </w:r>
      <w:bookmarkStart w:id="60" w:name="_Hlk95905177"/>
      <w:r w:rsidRPr="00E450AC">
        <w:t>cg-SDT-TA-Valid</w:t>
      </w:r>
      <w:bookmarkEnd w:id="60"/>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DC481B7" w14:textId="77777777" w:rsidR="009068CF" w:rsidRPr="00E450AC" w:rsidRDefault="009068CF" w:rsidP="009068C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6B10E1E" w14:textId="77777777" w:rsidR="009068CF" w:rsidRPr="00E450AC" w:rsidRDefault="009068CF" w:rsidP="009068CF">
      <w:pPr>
        <w:pStyle w:val="PL"/>
      </w:pPr>
      <w:r w:rsidRPr="00E450AC">
        <w:t xml:space="preserve">    ...,</w:t>
      </w:r>
    </w:p>
    <w:p w14:paraId="4177570F" w14:textId="77777777" w:rsidR="009068CF" w:rsidRPr="00E450AC" w:rsidRDefault="009068CF" w:rsidP="009068CF">
      <w:pPr>
        <w:pStyle w:val="PL"/>
      </w:pPr>
      <w:r w:rsidRPr="00E450AC">
        <w:t xml:space="preserve">    [[</w:t>
      </w:r>
    </w:p>
    <w:p w14:paraId="1A53C334" w14:textId="1A86700B" w:rsidR="009068CF" w:rsidRPr="00E450AC" w:rsidRDefault="009068CF" w:rsidP="009068CF">
      <w:pPr>
        <w:pStyle w:val="PL"/>
      </w:pPr>
      <w:r w:rsidRPr="00E450AC">
        <w:t xml:space="preserve">    cg-SDT-Config</w:t>
      </w:r>
      <w:r w:rsidRPr="00E450AC">
        <w:rPr>
          <w:rFonts w:eastAsia="SimSun"/>
        </w:rPr>
        <w:t>LCH-</w:t>
      </w:r>
      <w:r w:rsidRPr="00E450AC">
        <w:t>Restriction</w:t>
      </w:r>
      <w:r w:rsidRPr="00E450AC">
        <w:rPr>
          <w:rFonts w:eastAsia="SimSun"/>
        </w:rPr>
        <w:t>ToAddModListExt</w:t>
      </w:r>
      <w:r w:rsidRPr="00E450AC">
        <w:t>-v1800</w:t>
      </w:r>
      <w:r w:rsidRPr="00E450AC">
        <w:rPr>
          <w:rFonts w:eastAsia="SimSun"/>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SimSun"/>
        </w:rPr>
        <w:t>CG</w:t>
      </w:r>
      <w:r w:rsidRPr="00E450AC">
        <w:t>-SDT-Config</w:t>
      </w:r>
      <w:r w:rsidRPr="00E450AC">
        <w:rPr>
          <w:rFonts w:eastAsia="SimSun"/>
        </w:rPr>
        <w:t>LCH-</w:t>
      </w:r>
      <w:r w:rsidRPr="00E450AC">
        <w:t>Restriction</w:t>
      </w:r>
      <w:ins w:id="61" w:author="samsung" w:date="2024-08-19T19:02:00Z">
        <w:r w:rsidR="003D2A63">
          <w:t>Ext</w:t>
        </w:r>
      </w:ins>
      <w:r w:rsidRPr="00E450AC">
        <w:t>-v1800</w:t>
      </w:r>
    </w:p>
    <w:p w14:paraId="1A7452D2" w14:textId="77777777" w:rsidR="009068CF" w:rsidRPr="00E450AC" w:rsidRDefault="009068CF" w:rsidP="009068C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SimSun"/>
          <w:color w:val="808080"/>
        </w:rPr>
        <w:t>N</w:t>
      </w:r>
    </w:p>
    <w:p w14:paraId="7B9A0D37" w14:textId="77777777" w:rsidR="009068CF" w:rsidRPr="00E450AC" w:rsidRDefault="009068CF" w:rsidP="009068CF">
      <w:pPr>
        <w:pStyle w:val="PL"/>
      </w:pPr>
      <w:r w:rsidRPr="00E450AC">
        <w:rPr>
          <w:rFonts w:eastAsia="SimSun"/>
        </w:rPr>
        <w:t xml:space="preserve">     </w:t>
      </w:r>
      <w:r w:rsidRPr="00E450AC">
        <w:t xml:space="preserve">cg-MT-SDT-MaxDurationToNextCG-Occasion-r18 </w:t>
      </w:r>
      <w:r w:rsidRPr="00E450AC">
        <w:rPr>
          <w:color w:val="993366"/>
        </w:rPr>
        <w:t>ENUMERATED</w:t>
      </w:r>
      <w:r w:rsidRPr="00E450AC">
        <w:t xml:space="preserve"> {</w:t>
      </w:r>
    </w:p>
    <w:p w14:paraId="5FF9E965" w14:textId="77777777" w:rsidR="009068CF" w:rsidRPr="00E450AC" w:rsidRDefault="009068CF" w:rsidP="009068CF">
      <w:pPr>
        <w:pStyle w:val="PL"/>
      </w:pPr>
      <w:r w:rsidRPr="00E450AC">
        <w:t xml:space="preserve">                                                ms10, ms100, sec1, sec10, sec60, sec100, sec300, sec600,</w:t>
      </w:r>
    </w:p>
    <w:p w14:paraId="117BAF9F" w14:textId="77777777" w:rsidR="009068CF" w:rsidRPr="00E450AC" w:rsidRDefault="009068CF" w:rsidP="009068CF">
      <w:pPr>
        <w:pStyle w:val="PL"/>
      </w:pPr>
      <w:r w:rsidRPr="00E450AC">
        <w:t xml:space="preserve">                                                sec1200, sec1800, sec3600,</w:t>
      </w:r>
    </w:p>
    <w:p w14:paraId="510D17C4"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7E558C19" w14:textId="77777777" w:rsidR="009068CF" w:rsidRPr="00E450AC" w:rsidRDefault="009068CF" w:rsidP="009068CF">
      <w:pPr>
        <w:pStyle w:val="PL"/>
      </w:pPr>
      <w:r w:rsidRPr="00E450AC">
        <w:t xml:space="preserve">    ]]</w:t>
      </w:r>
    </w:p>
    <w:p w14:paraId="32EC8961" w14:textId="77777777" w:rsidR="009068CF" w:rsidRPr="00E450AC" w:rsidRDefault="009068CF" w:rsidP="009068CF">
      <w:pPr>
        <w:pStyle w:val="PL"/>
      </w:pPr>
      <w:r w:rsidRPr="00E450AC">
        <w:t>}</w:t>
      </w:r>
    </w:p>
    <w:p w14:paraId="375F101A" w14:textId="77777777" w:rsidR="009068CF" w:rsidRPr="00E450AC" w:rsidRDefault="009068CF" w:rsidP="009068CF">
      <w:pPr>
        <w:pStyle w:val="PL"/>
      </w:pPr>
    </w:p>
    <w:p w14:paraId="54F98252" w14:textId="77777777" w:rsidR="009068CF" w:rsidRPr="00E450AC" w:rsidRDefault="009068CF" w:rsidP="009068CF">
      <w:pPr>
        <w:pStyle w:val="PL"/>
      </w:pPr>
      <w:r w:rsidRPr="00E450AC">
        <w:t xml:space="preserve">CG-SDT-TA-ValidationConfig-r17 ::=  </w:t>
      </w:r>
      <w:r w:rsidRPr="00E450AC">
        <w:rPr>
          <w:color w:val="993366"/>
        </w:rPr>
        <w:t>SEQUENCE</w:t>
      </w:r>
      <w:r w:rsidRPr="00E450AC">
        <w:t xml:space="preserve"> {</w:t>
      </w:r>
    </w:p>
    <w:p w14:paraId="03096B92" w14:textId="77777777" w:rsidR="009068CF" w:rsidRPr="00E450AC" w:rsidRDefault="009068CF" w:rsidP="009068CF">
      <w:pPr>
        <w:pStyle w:val="PL"/>
      </w:pPr>
      <w:r w:rsidRPr="00E450AC">
        <w:t xml:space="preserve">    cg-SDT-RSRP-ChangeThreshold-r17     </w:t>
      </w:r>
      <w:r w:rsidRPr="00E450AC">
        <w:rPr>
          <w:color w:val="993366"/>
        </w:rPr>
        <w:t>ENUMERATED</w:t>
      </w:r>
      <w:r w:rsidRPr="00E450AC">
        <w:t xml:space="preserve"> { dB2, dB4, dB6, dB8, dB10, dB14, dB18, dB22,</w:t>
      </w:r>
    </w:p>
    <w:p w14:paraId="1B70631C" w14:textId="77777777" w:rsidR="009068CF" w:rsidRPr="00E450AC" w:rsidRDefault="009068CF" w:rsidP="009068CF">
      <w:pPr>
        <w:pStyle w:val="PL"/>
      </w:pPr>
      <w:r w:rsidRPr="00E450AC">
        <w:t xml:space="preserve">                                            dB26, dB30, dB34, spare5, spare4, spare3, spare2, spare1}</w:t>
      </w:r>
    </w:p>
    <w:p w14:paraId="4196DCF3" w14:textId="77777777" w:rsidR="009068CF" w:rsidRPr="00E450AC" w:rsidRDefault="009068CF" w:rsidP="009068CF">
      <w:pPr>
        <w:pStyle w:val="PL"/>
      </w:pPr>
      <w:r w:rsidRPr="00E450AC">
        <w:t>}</w:t>
      </w:r>
    </w:p>
    <w:p w14:paraId="53A73476" w14:textId="77777777" w:rsidR="009068CF" w:rsidRPr="00E450AC" w:rsidRDefault="009068CF" w:rsidP="009068CF">
      <w:pPr>
        <w:pStyle w:val="PL"/>
      </w:pPr>
    </w:p>
    <w:p w14:paraId="50947912" w14:textId="77777777" w:rsidR="009068CF" w:rsidRPr="00E450AC" w:rsidRDefault="009068CF" w:rsidP="009068CF">
      <w:pPr>
        <w:pStyle w:val="PL"/>
      </w:pPr>
      <w:r w:rsidRPr="00E450AC">
        <w:t xml:space="preserve">BWP-DownlinkDedicatedSDT-r17 ::=    </w:t>
      </w:r>
      <w:r w:rsidRPr="00E450AC">
        <w:rPr>
          <w:color w:val="993366"/>
        </w:rPr>
        <w:t>SEQUENCE</w:t>
      </w:r>
      <w:r w:rsidRPr="00E450AC">
        <w:t xml:space="preserve"> {</w:t>
      </w:r>
    </w:p>
    <w:p w14:paraId="6AF57816" w14:textId="77777777" w:rsidR="009068CF" w:rsidRPr="00E450AC" w:rsidRDefault="009068CF" w:rsidP="009068C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660CC7F2" w14:textId="77777777" w:rsidR="009068CF" w:rsidRPr="00E450AC" w:rsidRDefault="009068CF" w:rsidP="009068C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135F74BF" w14:textId="77777777" w:rsidR="009068CF" w:rsidRPr="00E450AC" w:rsidRDefault="009068CF" w:rsidP="009068CF">
      <w:pPr>
        <w:pStyle w:val="PL"/>
      </w:pPr>
      <w:r w:rsidRPr="00E450AC">
        <w:t xml:space="preserve">   ...</w:t>
      </w:r>
    </w:p>
    <w:p w14:paraId="500E7118" w14:textId="77777777" w:rsidR="009068CF" w:rsidRPr="00E450AC" w:rsidRDefault="009068CF" w:rsidP="009068CF">
      <w:pPr>
        <w:pStyle w:val="PL"/>
      </w:pPr>
      <w:r w:rsidRPr="00E450AC">
        <w:t>}</w:t>
      </w:r>
    </w:p>
    <w:p w14:paraId="551577EA" w14:textId="77777777" w:rsidR="009068CF" w:rsidRPr="00E450AC" w:rsidRDefault="009068CF" w:rsidP="009068CF">
      <w:pPr>
        <w:pStyle w:val="PL"/>
      </w:pPr>
    </w:p>
    <w:p w14:paraId="33A62FD0" w14:textId="77777777" w:rsidR="009068CF" w:rsidRPr="00E450AC" w:rsidRDefault="009068CF" w:rsidP="009068CF">
      <w:pPr>
        <w:pStyle w:val="PL"/>
      </w:pPr>
      <w:r w:rsidRPr="00E450AC">
        <w:t xml:space="preserve">BWP-UplinkDedicatedSDT-r17 ::=      </w:t>
      </w:r>
      <w:r w:rsidRPr="00E450AC">
        <w:rPr>
          <w:color w:val="993366"/>
        </w:rPr>
        <w:t>SEQUENCE</w:t>
      </w:r>
      <w:r w:rsidRPr="00E450AC">
        <w:t xml:space="preserve"> {</w:t>
      </w:r>
    </w:p>
    <w:p w14:paraId="0985164F" w14:textId="77777777" w:rsidR="009068CF" w:rsidRPr="00E450AC" w:rsidRDefault="009068CF" w:rsidP="009068C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51B57CB6" w14:textId="77777777" w:rsidR="009068CF" w:rsidRPr="00E450AC" w:rsidRDefault="009068CF" w:rsidP="009068C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3A7E2BCF" w14:textId="77777777" w:rsidR="009068CF" w:rsidRPr="00E450AC" w:rsidRDefault="009068CF" w:rsidP="009068C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156367F0" w14:textId="77777777" w:rsidR="009068CF" w:rsidRPr="00E450AC" w:rsidRDefault="009068CF" w:rsidP="009068CF">
      <w:pPr>
        <w:pStyle w:val="PL"/>
      </w:pPr>
      <w:r w:rsidRPr="00E450AC">
        <w:t xml:space="preserve">   ...</w:t>
      </w:r>
    </w:p>
    <w:p w14:paraId="21971D75" w14:textId="77777777" w:rsidR="009068CF" w:rsidRPr="00E450AC" w:rsidRDefault="009068CF" w:rsidP="009068CF">
      <w:pPr>
        <w:pStyle w:val="PL"/>
      </w:pPr>
      <w:r w:rsidRPr="00E450AC">
        <w:t>}</w:t>
      </w:r>
    </w:p>
    <w:p w14:paraId="3D51DEFB" w14:textId="77777777" w:rsidR="009068CF" w:rsidRPr="00E450AC" w:rsidRDefault="009068CF" w:rsidP="009068CF">
      <w:pPr>
        <w:pStyle w:val="PL"/>
      </w:pPr>
    </w:p>
    <w:p w14:paraId="08E415FC" w14:textId="77777777" w:rsidR="009068CF" w:rsidRPr="00E450AC" w:rsidRDefault="009068CF" w:rsidP="009068CF">
      <w:pPr>
        <w:pStyle w:val="PL"/>
      </w:pPr>
      <w:r w:rsidRPr="00E450AC">
        <w:t xml:space="preserve">CG-SDT-ConfigLCH-Restriction-r17 ::= </w:t>
      </w:r>
      <w:r w:rsidRPr="00E450AC">
        <w:rPr>
          <w:color w:val="993366"/>
        </w:rPr>
        <w:t>SEQUENCE</w:t>
      </w:r>
      <w:r w:rsidRPr="00E450AC">
        <w:t xml:space="preserve"> {</w:t>
      </w:r>
    </w:p>
    <w:p w14:paraId="312C0D02" w14:textId="77777777" w:rsidR="009068CF" w:rsidRPr="00E450AC" w:rsidRDefault="009068CF" w:rsidP="009068CF">
      <w:pPr>
        <w:pStyle w:val="PL"/>
      </w:pPr>
      <w:r w:rsidRPr="00E450AC">
        <w:t xml:space="preserve">    logicalChannelIdentity-r17          LogicalChannelIdentity,</w:t>
      </w:r>
    </w:p>
    <w:p w14:paraId="01FBE2DE" w14:textId="77777777" w:rsidR="009068CF" w:rsidRPr="00E450AC" w:rsidRDefault="009068CF" w:rsidP="009068C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73B09A8" w14:textId="77777777" w:rsidR="009068CF" w:rsidRPr="00E450AC" w:rsidRDefault="009068CF" w:rsidP="009068C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6EEE55E9" w14:textId="77777777" w:rsidR="009068CF" w:rsidRPr="00E450AC" w:rsidRDefault="009068CF" w:rsidP="009068CF">
      <w:pPr>
        <w:pStyle w:val="PL"/>
        <w:rPr>
          <w:rFonts w:eastAsia="SimSun"/>
          <w:color w:val="808080"/>
        </w:rPr>
      </w:pPr>
      <w:r w:rsidRPr="00E450AC">
        <w:t xml:space="preserve">                                                                                                            </w:t>
      </w:r>
      <w:r w:rsidRPr="00E450AC">
        <w:rPr>
          <w:color w:val="993366"/>
        </w:rPr>
        <w:t>OPTIONAL</w:t>
      </w:r>
      <w:r w:rsidRPr="00E450AC">
        <w:t xml:space="preserve">    </w:t>
      </w:r>
      <w:r w:rsidRPr="00E450AC">
        <w:rPr>
          <w:color w:val="808080"/>
        </w:rPr>
        <w:t>-- Need R</w:t>
      </w:r>
    </w:p>
    <w:p w14:paraId="4862C15B" w14:textId="77777777" w:rsidR="009068CF" w:rsidRPr="00E450AC" w:rsidRDefault="009068CF" w:rsidP="009068CF">
      <w:pPr>
        <w:pStyle w:val="PL"/>
      </w:pPr>
      <w:r w:rsidRPr="00E450AC">
        <w:t>}</w:t>
      </w:r>
    </w:p>
    <w:p w14:paraId="0FA0A7B0" w14:textId="77777777" w:rsidR="009068CF" w:rsidRPr="00E450AC" w:rsidRDefault="009068CF" w:rsidP="009068CF">
      <w:pPr>
        <w:pStyle w:val="PL"/>
      </w:pPr>
    </w:p>
    <w:p w14:paraId="214DC66F" w14:textId="08EEEEF6" w:rsidR="009068CF" w:rsidRPr="00E450AC" w:rsidRDefault="009068CF" w:rsidP="009068CF">
      <w:pPr>
        <w:pStyle w:val="PL"/>
      </w:pPr>
      <w:r w:rsidRPr="00E450AC">
        <w:t>CG-SDT-ConfigLCH-Restriction</w:t>
      </w:r>
      <w:ins w:id="62" w:author="samsung" w:date="2024-08-19T19:02:00Z">
        <w:r w:rsidR="003D2A63">
          <w:t>Ext</w:t>
        </w:r>
      </w:ins>
      <w:r w:rsidRPr="00E450AC">
        <w:t xml:space="preserve">-v1800 ::= </w:t>
      </w:r>
      <w:r w:rsidRPr="00E450AC">
        <w:rPr>
          <w:color w:val="993366"/>
        </w:rPr>
        <w:t>SEQUENCE</w:t>
      </w:r>
      <w:r w:rsidRPr="00E450AC">
        <w:t xml:space="preserve"> {</w:t>
      </w:r>
    </w:p>
    <w:p w14:paraId="3FC24C58" w14:textId="77777777" w:rsidR="009068CF" w:rsidRPr="00E450AC" w:rsidRDefault="009068CF" w:rsidP="009068CF">
      <w:pPr>
        <w:pStyle w:val="PL"/>
      </w:pPr>
      <w:r w:rsidRPr="00E450AC">
        <w:t xml:space="preserve">    cg-SDT-MaxDurationToNextCG-Occasion-r18 </w:t>
      </w:r>
      <w:r w:rsidRPr="00E450AC">
        <w:rPr>
          <w:color w:val="993366"/>
        </w:rPr>
        <w:t>ENUMERATED</w:t>
      </w:r>
      <w:r w:rsidRPr="00E450AC">
        <w:t xml:space="preserve"> {</w:t>
      </w:r>
    </w:p>
    <w:p w14:paraId="1BF79267" w14:textId="77777777" w:rsidR="009068CF" w:rsidRPr="00E450AC" w:rsidRDefault="009068CF" w:rsidP="009068CF">
      <w:pPr>
        <w:pStyle w:val="PL"/>
      </w:pPr>
      <w:r w:rsidRPr="00E450AC">
        <w:t xml:space="preserve">                                                 ms10, ms100, sec1, sec10, sec60, sec100, sec300, sec600,</w:t>
      </w:r>
    </w:p>
    <w:p w14:paraId="03B8495F" w14:textId="77777777" w:rsidR="009068CF" w:rsidRPr="00E450AC" w:rsidRDefault="009068CF" w:rsidP="009068CF">
      <w:pPr>
        <w:pStyle w:val="PL"/>
      </w:pPr>
      <w:r w:rsidRPr="00E450AC">
        <w:t xml:space="preserve">                                                 sec1200, sec1800, sec3600,</w:t>
      </w:r>
    </w:p>
    <w:p w14:paraId="4FE36DB8" w14:textId="77777777" w:rsidR="009068CF" w:rsidRPr="00E450AC" w:rsidRDefault="009068CF" w:rsidP="009068CF">
      <w:pPr>
        <w:pStyle w:val="PL"/>
        <w:rPr>
          <w:rFonts w:eastAsia="SimSu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62F50C20" w14:textId="77777777" w:rsidR="009068CF" w:rsidRPr="00E450AC" w:rsidRDefault="009068CF" w:rsidP="009068CF">
      <w:pPr>
        <w:pStyle w:val="PL"/>
      </w:pPr>
      <w:r w:rsidRPr="00E450AC">
        <w:t>}</w:t>
      </w:r>
    </w:p>
    <w:p w14:paraId="6DDF111F" w14:textId="77777777" w:rsidR="009068CF" w:rsidRPr="00E450AC" w:rsidRDefault="009068CF" w:rsidP="009068CF">
      <w:pPr>
        <w:pStyle w:val="PL"/>
      </w:pPr>
    </w:p>
    <w:p w14:paraId="21A0C8E0" w14:textId="77777777" w:rsidR="009068CF" w:rsidRPr="00E450AC" w:rsidRDefault="009068CF" w:rsidP="009068C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30470188" w14:textId="77777777" w:rsidR="009068CF" w:rsidRPr="00E450AC" w:rsidRDefault="009068CF" w:rsidP="009068CF">
      <w:pPr>
        <w:pStyle w:val="PL"/>
      </w:pPr>
    </w:p>
    <w:p w14:paraId="2F12952D" w14:textId="77777777" w:rsidR="009068CF" w:rsidRPr="00E450AC" w:rsidRDefault="009068CF" w:rsidP="009068CF">
      <w:pPr>
        <w:pStyle w:val="PL"/>
      </w:pPr>
      <w:r w:rsidRPr="00E450AC">
        <w:t xml:space="preserve">SRS-PosRRC-InactiveConfig-r17 ::=       </w:t>
      </w:r>
      <w:r w:rsidRPr="00E450AC">
        <w:rPr>
          <w:color w:val="993366"/>
        </w:rPr>
        <w:t>SEQUENCE</w:t>
      </w:r>
      <w:r w:rsidRPr="00E450AC">
        <w:t xml:space="preserve"> {</w:t>
      </w:r>
    </w:p>
    <w:p w14:paraId="76F19FDC" w14:textId="77777777" w:rsidR="009068CF" w:rsidRPr="00E450AC" w:rsidRDefault="009068CF" w:rsidP="009068C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2E8EA3D3" w14:textId="77777777" w:rsidR="009068CF" w:rsidRPr="00E450AC" w:rsidRDefault="009068CF" w:rsidP="009068C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312F9485" w14:textId="77777777" w:rsidR="009068CF" w:rsidRPr="00E450AC" w:rsidRDefault="009068CF" w:rsidP="009068C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09617502" w14:textId="77777777" w:rsidR="009068CF" w:rsidRPr="00E450AC" w:rsidRDefault="009068CF" w:rsidP="009068C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7AD27429" w14:textId="77777777" w:rsidR="009068CF" w:rsidRPr="00E450AC" w:rsidRDefault="009068CF" w:rsidP="009068C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76BF5010" w14:textId="77777777" w:rsidR="009068CF" w:rsidRPr="00E450AC" w:rsidRDefault="009068CF" w:rsidP="009068C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246F69BB" w14:textId="77777777" w:rsidR="009068CF" w:rsidRPr="00E450AC" w:rsidRDefault="009068CF" w:rsidP="009068CF">
      <w:pPr>
        <w:pStyle w:val="PL"/>
      </w:pPr>
      <w:r w:rsidRPr="00E450AC">
        <w:t>}</w:t>
      </w:r>
    </w:p>
    <w:p w14:paraId="6137DE68" w14:textId="77777777" w:rsidR="009068CF" w:rsidRPr="00E450AC" w:rsidRDefault="009068CF" w:rsidP="009068CF">
      <w:pPr>
        <w:pStyle w:val="PL"/>
      </w:pPr>
    </w:p>
    <w:p w14:paraId="375C33D1" w14:textId="77777777" w:rsidR="009068CF" w:rsidRPr="00E450AC" w:rsidRDefault="009068CF" w:rsidP="009068C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673CB250" w14:textId="77777777" w:rsidR="009068CF" w:rsidRPr="00E450AC" w:rsidRDefault="009068CF" w:rsidP="009068CF">
      <w:pPr>
        <w:pStyle w:val="PL"/>
      </w:pPr>
    </w:p>
    <w:p w14:paraId="1E919BA7" w14:textId="77777777" w:rsidR="009068CF" w:rsidRPr="00E450AC" w:rsidRDefault="009068CF" w:rsidP="009068CF">
      <w:pPr>
        <w:pStyle w:val="PL"/>
      </w:pPr>
      <w:r w:rsidRPr="00E450AC">
        <w:t xml:space="preserve">SRS-PosConfig-r17 ::=               </w:t>
      </w:r>
      <w:r w:rsidRPr="00E450AC">
        <w:rPr>
          <w:color w:val="993366"/>
        </w:rPr>
        <w:t>SEQUENCE</w:t>
      </w:r>
      <w:r w:rsidRPr="00E450AC">
        <w:t xml:space="preserve"> {</w:t>
      </w:r>
    </w:p>
    <w:p w14:paraId="530D216B" w14:textId="77777777" w:rsidR="009068CF" w:rsidRPr="00E450AC" w:rsidRDefault="009068CF" w:rsidP="009068C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39C7F836" w14:textId="77777777" w:rsidR="009068CF" w:rsidRPr="00E450AC" w:rsidRDefault="009068CF" w:rsidP="009068C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478A1080" w14:textId="77777777" w:rsidR="009068CF" w:rsidRPr="00E450AC" w:rsidRDefault="009068CF" w:rsidP="009068C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16A7D306" w14:textId="77777777" w:rsidR="009068CF" w:rsidRPr="00E450AC" w:rsidRDefault="009068CF" w:rsidP="009068C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3F573C76" w14:textId="77777777" w:rsidR="009068CF" w:rsidRPr="00E450AC" w:rsidRDefault="009068CF" w:rsidP="009068CF">
      <w:pPr>
        <w:pStyle w:val="PL"/>
      </w:pPr>
      <w:r w:rsidRPr="00E450AC">
        <w:t>}</w:t>
      </w:r>
    </w:p>
    <w:p w14:paraId="10B745F3" w14:textId="77777777" w:rsidR="009068CF" w:rsidRPr="00E450AC" w:rsidRDefault="009068CF" w:rsidP="009068CF">
      <w:pPr>
        <w:pStyle w:val="PL"/>
      </w:pPr>
    </w:p>
    <w:p w14:paraId="62032EE7" w14:textId="77777777" w:rsidR="009068CF" w:rsidRPr="00E450AC" w:rsidRDefault="009068CF" w:rsidP="009068C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2F2B3387" w14:textId="77777777" w:rsidR="009068CF" w:rsidRPr="00E450AC" w:rsidRDefault="009068CF" w:rsidP="009068CF">
      <w:pPr>
        <w:pStyle w:val="PL"/>
      </w:pPr>
    </w:p>
    <w:p w14:paraId="27649331" w14:textId="77777777" w:rsidR="009068CF" w:rsidRPr="00E450AC" w:rsidRDefault="009068CF" w:rsidP="009068CF">
      <w:pPr>
        <w:pStyle w:val="PL"/>
      </w:pPr>
      <w:r w:rsidRPr="00E450AC">
        <w:t xml:space="preserve">SRS-PosRRC-InactiveEnhancedConfig-r18 ::=    </w:t>
      </w:r>
      <w:r w:rsidRPr="00E450AC">
        <w:rPr>
          <w:color w:val="993366"/>
        </w:rPr>
        <w:t>SEQUENCE</w:t>
      </w:r>
      <w:r w:rsidRPr="00E450AC">
        <w:t xml:space="preserve"> {</w:t>
      </w:r>
    </w:p>
    <w:p w14:paraId="586F8DC6" w14:textId="77777777" w:rsidR="009068CF" w:rsidRPr="00E450AC" w:rsidRDefault="009068CF" w:rsidP="009068C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4A9ED000" w14:textId="77777777" w:rsidR="009068CF" w:rsidRPr="00E450AC" w:rsidRDefault="009068CF" w:rsidP="009068C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499E7F7E" w14:textId="77777777" w:rsidR="009068CF" w:rsidRPr="00E450AC" w:rsidRDefault="009068CF" w:rsidP="009068C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608DE967" w14:textId="77777777" w:rsidR="009068CF" w:rsidRPr="00E450AC" w:rsidRDefault="009068CF" w:rsidP="009068C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3F3FEC16" w14:textId="77777777" w:rsidR="009068CF" w:rsidRPr="00E450AC" w:rsidRDefault="009068CF" w:rsidP="009068CF">
      <w:pPr>
        <w:pStyle w:val="PL"/>
      </w:pPr>
      <w:r w:rsidRPr="00E450AC">
        <w:t xml:space="preserve">    ...</w:t>
      </w:r>
    </w:p>
    <w:p w14:paraId="1250CF67" w14:textId="77777777" w:rsidR="009068CF" w:rsidRPr="00E450AC" w:rsidRDefault="009068CF" w:rsidP="009068CF">
      <w:pPr>
        <w:pStyle w:val="PL"/>
      </w:pPr>
      <w:r w:rsidRPr="00E450AC">
        <w:t>}</w:t>
      </w:r>
    </w:p>
    <w:p w14:paraId="413159DD" w14:textId="77777777" w:rsidR="009068CF" w:rsidRPr="00E450AC" w:rsidRDefault="009068CF" w:rsidP="009068CF">
      <w:pPr>
        <w:pStyle w:val="PL"/>
      </w:pPr>
    </w:p>
    <w:p w14:paraId="1D515D03" w14:textId="77777777" w:rsidR="009068CF" w:rsidRPr="00E450AC" w:rsidRDefault="009068CF" w:rsidP="009068C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5569FAE1" w14:textId="77777777" w:rsidR="009068CF" w:rsidRPr="00E450AC" w:rsidRDefault="009068CF" w:rsidP="009068CF">
      <w:pPr>
        <w:pStyle w:val="PL"/>
      </w:pPr>
    </w:p>
    <w:p w14:paraId="5DCA6BD1" w14:textId="77777777" w:rsidR="009068CF" w:rsidRPr="00E450AC" w:rsidRDefault="009068CF" w:rsidP="009068CF">
      <w:pPr>
        <w:pStyle w:val="PL"/>
      </w:pPr>
      <w:r w:rsidRPr="00E450AC">
        <w:t xml:space="preserve">SRS-PosRRC-InactiveValidityAreaConfig-r18 ::= </w:t>
      </w:r>
      <w:r w:rsidRPr="00E450AC">
        <w:rPr>
          <w:color w:val="993366"/>
        </w:rPr>
        <w:t>SEQUENCE</w:t>
      </w:r>
      <w:r w:rsidRPr="00E450AC">
        <w:t xml:space="preserve"> {</w:t>
      </w:r>
    </w:p>
    <w:p w14:paraId="39972836" w14:textId="77777777" w:rsidR="009068CF" w:rsidRPr="00E450AC" w:rsidRDefault="009068CF" w:rsidP="009068C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76EE800C" w14:textId="77777777" w:rsidR="009068CF" w:rsidRPr="00E450AC" w:rsidRDefault="009068CF" w:rsidP="009068C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36B343CC" w14:textId="77777777" w:rsidR="009068CF" w:rsidRPr="00E450AC" w:rsidRDefault="009068CF" w:rsidP="009068C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163CB145" w14:textId="77777777" w:rsidR="009068CF" w:rsidRPr="00E450AC" w:rsidRDefault="009068CF" w:rsidP="009068C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31695479" w14:textId="77777777" w:rsidR="009068CF" w:rsidRPr="00E450AC" w:rsidRDefault="009068CF" w:rsidP="009068C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0DA6679" w14:textId="77777777" w:rsidR="009068CF" w:rsidRPr="00E450AC" w:rsidRDefault="009068CF" w:rsidP="009068C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4599F27E" w14:textId="77777777" w:rsidR="009068CF" w:rsidRPr="00E450AC" w:rsidRDefault="009068CF" w:rsidP="009068CF">
      <w:pPr>
        <w:pStyle w:val="PL"/>
      </w:pPr>
      <w:r w:rsidRPr="00E450AC">
        <w:t xml:space="preserve">    ...</w:t>
      </w:r>
    </w:p>
    <w:p w14:paraId="3DF8B101" w14:textId="77777777" w:rsidR="009068CF" w:rsidRPr="00E450AC" w:rsidRDefault="009068CF" w:rsidP="009068CF">
      <w:pPr>
        <w:pStyle w:val="PL"/>
      </w:pPr>
      <w:r w:rsidRPr="00E450AC">
        <w:t>}</w:t>
      </w:r>
    </w:p>
    <w:p w14:paraId="08AB360E" w14:textId="77777777" w:rsidR="009068CF" w:rsidRPr="00E450AC" w:rsidRDefault="009068CF" w:rsidP="009068CF">
      <w:pPr>
        <w:pStyle w:val="PL"/>
      </w:pPr>
    </w:p>
    <w:p w14:paraId="2B455D87" w14:textId="77777777" w:rsidR="009068CF" w:rsidRPr="00E450AC" w:rsidRDefault="009068CF" w:rsidP="009068CF">
      <w:pPr>
        <w:pStyle w:val="PL"/>
      </w:pPr>
      <w:r w:rsidRPr="00E450AC">
        <w:t xml:space="preserve">AreaValidityTA-Config-r18 ::=             </w:t>
      </w:r>
      <w:r w:rsidRPr="00E450AC">
        <w:rPr>
          <w:color w:val="993366"/>
        </w:rPr>
        <w:t>SEQUENCE</w:t>
      </w:r>
      <w:r w:rsidRPr="00E450AC">
        <w:t xml:space="preserve"> {</w:t>
      </w:r>
    </w:p>
    <w:p w14:paraId="1F21BE7D" w14:textId="77777777" w:rsidR="009068CF" w:rsidRPr="00E450AC" w:rsidRDefault="009068CF" w:rsidP="009068C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6C958EF5" w14:textId="77777777" w:rsidR="009068CF" w:rsidRPr="00E450AC" w:rsidRDefault="009068CF" w:rsidP="009068C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409A4D22" w14:textId="77777777" w:rsidR="009068CF" w:rsidRPr="00E450AC" w:rsidRDefault="009068CF" w:rsidP="009068C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A8DDC34" w14:textId="77777777" w:rsidR="009068CF" w:rsidRPr="00E450AC" w:rsidRDefault="009068CF" w:rsidP="009068CF">
      <w:pPr>
        <w:pStyle w:val="PL"/>
      </w:pPr>
      <w:r w:rsidRPr="00E450AC">
        <w:t>}</w:t>
      </w:r>
    </w:p>
    <w:p w14:paraId="2F45A257" w14:textId="77777777" w:rsidR="009068CF" w:rsidRPr="00E450AC" w:rsidRDefault="009068CF" w:rsidP="009068CF">
      <w:pPr>
        <w:pStyle w:val="PL"/>
      </w:pPr>
    </w:p>
    <w:p w14:paraId="1D71A95E" w14:textId="77777777" w:rsidR="009068CF" w:rsidRPr="00E450AC" w:rsidRDefault="009068CF" w:rsidP="009068C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C7B32BF" w14:textId="77777777" w:rsidR="009068CF" w:rsidRPr="00E450AC" w:rsidRDefault="009068CF" w:rsidP="009068CF">
      <w:pPr>
        <w:pStyle w:val="PL"/>
      </w:pPr>
      <w:r w:rsidRPr="00E450AC">
        <w:t xml:space="preserve">                                                SRS-InactivePosResourceSetLinkedForAggBW-List-r18</w:t>
      </w:r>
    </w:p>
    <w:p w14:paraId="0D569AB0" w14:textId="77777777" w:rsidR="009068CF" w:rsidRPr="00E450AC" w:rsidRDefault="009068CF" w:rsidP="009068CF">
      <w:pPr>
        <w:pStyle w:val="PL"/>
      </w:pPr>
    </w:p>
    <w:p w14:paraId="4E79087C" w14:textId="77777777" w:rsidR="009068CF" w:rsidRPr="00E450AC" w:rsidRDefault="009068CF" w:rsidP="009068C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14475FE1" w14:textId="77777777" w:rsidR="009068CF" w:rsidRPr="00E450AC" w:rsidRDefault="009068CF" w:rsidP="009068CF">
      <w:pPr>
        <w:pStyle w:val="PL"/>
      </w:pPr>
      <w:r w:rsidRPr="00E450AC">
        <w:t xml:space="preserve">                                                           SRS-PosResourceSetLinkedForAggBW-r18</w:t>
      </w:r>
    </w:p>
    <w:p w14:paraId="1136049F" w14:textId="77777777" w:rsidR="009068CF" w:rsidRPr="00E450AC" w:rsidRDefault="009068CF" w:rsidP="009068CF">
      <w:pPr>
        <w:pStyle w:val="PL"/>
      </w:pPr>
    </w:p>
    <w:p w14:paraId="605BFEFB" w14:textId="77777777" w:rsidR="009068CF" w:rsidRPr="00E450AC" w:rsidRDefault="009068CF" w:rsidP="009068CF">
      <w:pPr>
        <w:pStyle w:val="PL"/>
      </w:pPr>
      <w:r w:rsidRPr="00E450AC">
        <w:t xml:space="preserve">ExtendedPagingCycle-r17 ::=         </w:t>
      </w:r>
      <w:r w:rsidRPr="00E450AC">
        <w:rPr>
          <w:color w:val="993366"/>
        </w:rPr>
        <w:t>ENUMERATED</w:t>
      </w:r>
      <w:r w:rsidRPr="00E450AC">
        <w:t xml:space="preserve"> {rf256, rf512, rf1024, spare1}</w:t>
      </w:r>
    </w:p>
    <w:p w14:paraId="4451DE5E" w14:textId="77777777" w:rsidR="009068CF" w:rsidRPr="00E450AC" w:rsidRDefault="009068CF" w:rsidP="009068CF">
      <w:pPr>
        <w:pStyle w:val="PL"/>
      </w:pPr>
    </w:p>
    <w:p w14:paraId="13CC874E" w14:textId="77777777" w:rsidR="009068CF" w:rsidRPr="00E450AC" w:rsidRDefault="009068CF" w:rsidP="009068CF">
      <w:pPr>
        <w:pStyle w:val="PL"/>
      </w:pPr>
      <w:r w:rsidRPr="00E450AC">
        <w:t xml:space="preserve">ExtendedPagingCycleConfig-r18 ::=  </w:t>
      </w:r>
      <w:r w:rsidRPr="00E450AC">
        <w:rPr>
          <w:color w:val="993366"/>
        </w:rPr>
        <w:t>SEQUENCE</w:t>
      </w:r>
      <w:r w:rsidRPr="00E450AC">
        <w:t xml:space="preserve"> {</w:t>
      </w:r>
    </w:p>
    <w:p w14:paraId="286F75EE" w14:textId="77777777" w:rsidR="009068CF" w:rsidRPr="00E450AC" w:rsidRDefault="009068CF" w:rsidP="009068CF">
      <w:pPr>
        <w:pStyle w:val="PL"/>
      </w:pPr>
      <w:r w:rsidRPr="00E450AC">
        <w:t xml:space="preserve">    extendedPagingCycle-r18            </w:t>
      </w:r>
      <w:r w:rsidRPr="00E450AC">
        <w:rPr>
          <w:color w:val="993366"/>
        </w:rPr>
        <w:t>ENUMERATED</w:t>
      </w:r>
      <w:r w:rsidRPr="00E450AC">
        <w:t xml:space="preserve"> {hf2, hf4, hf8, hf16, hf32, hf64, hf128,hf256, hf512, hf1024,</w:t>
      </w:r>
    </w:p>
    <w:p w14:paraId="570C06F3" w14:textId="77777777" w:rsidR="009068CF" w:rsidRPr="00E450AC" w:rsidRDefault="009068CF" w:rsidP="009068CF">
      <w:pPr>
        <w:pStyle w:val="PL"/>
      </w:pPr>
      <w:r w:rsidRPr="00E450AC">
        <w:t xml:space="preserve">                                                   spare6, spare5, spare4, spare3, spare2, spare1},</w:t>
      </w:r>
    </w:p>
    <w:p w14:paraId="037369CE" w14:textId="77777777" w:rsidR="009068CF" w:rsidRPr="00E450AC" w:rsidRDefault="009068CF" w:rsidP="009068C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7DAEA8EC" w14:textId="77777777" w:rsidR="009068CF" w:rsidRPr="00E450AC" w:rsidRDefault="009068CF" w:rsidP="009068CF">
      <w:pPr>
        <w:pStyle w:val="PL"/>
      </w:pPr>
      <w:r w:rsidRPr="00E450AC">
        <w:t xml:space="preserve">                                                   ms12800, ms14080, ms15360, ms16640, ms17920, ms19200, ms20480, ms21760,</w:t>
      </w:r>
    </w:p>
    <w:p w14:paraId="30936291" w14:textId="77777777" w:rsidR="009068CF" w:rsidRPr="00E450AC" w:rsidRDefault="009068CF" w:rsidP="009068CF">
      <w:pPr>
        <w:pStyle w:val="PL"/>
      </w:pPr>
      <w:r w:rsidRPr="00E450AC">
        <w:t xml:space="preserve">                                                   ms23040, ms24320, ms25600, ms26880, ms28160, ms29440, ms30720, ms32000,</w:t>
      </w:r>
    </w:p>
    <w:p w14:paraId="21391FD5" w14:textId="77777777" w:rsidR="009068CF" w:rsidRPr="00E450AC" w:rsidRDefault="009068CF" w:rsidP="009068CF">
      <w:pPr>
        <w:pStyle w:val="PL"/>
      </w:pPr>
      <w:r w:rsidRPr="00E450AC">
        <w:t xml:space="preserve">                                                   ms33280, ms34560, ms35840, ms37120, ms38400, ms39680, ms40960}</w:t>
      </w:r>
    </w:p>
    <w:p w14:paraId="2786E8FA" w14:textId="77777777" w:rsidR="009068CF" w:rsidRPr="00E450AC" w:rsidRDefault="009068CF" w:rsidP="009068CF">
      <w:pPr>
        <w:pStyle w:val="PL"/>
      </w:pPr>
      <w:r w:rsidRPr="00E450AC">
        <w:t>}</w:t>
      </w:r>
    </w:p>
    <w:p w14:paraId="7DA473F1" w14:textId="77777777" w:rsidR="009068CF" w:rsidRPr="00E450AC" w:rsidRDefault="009068CF" w:rsidP="009068CF">
      <w:pPr>
        <w:pStyle w:val="PL"/>
      </w:pPr>
    </w:p>
    <w:p w14:paraId="2900DC70" w14:textId="77777777" w:rsidR="009068CF" w:rsidRPr="00E450AC" w:rsidRDefault="009068CF" w:rsidP="009068CF">
      <w:pPr>
        <w:pStyle w:val="PL"/>
      </w:pPr>
      <w:r w:rsidRPr="00E450AC">
        <w:t xml:space="preserve">MulticastConfigInactive-r18::=         </w:t>
      </w:r>
      <w:r w:rsidRPr="00E450AC">
        <w:rPr>
          <w:color w:val="993366"/>
        </w:rPr>
        <w:t>SEQUENCE</w:t>
      </w:r>
      <w:r w:rsidRPr="00E450AC">
        <w:t xml:space="preserve"> {</w:t>
      </w:r>
    </w:p>
    <w:p w14:paraId="21158024" w14:textId="77777777" w:rsidR="009068CF" w:rsidRPr="00E450AC" w:rsidRDefault="009068CF" w:rsidP="009068C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50E1BB8B" w14:textId="77777777" w:rsidR="009068CF" w:rsidRPr="00E450AC" w:rsidRDefault="009068CF" w:rsidP="009068C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7EE4B4DC" w14:textId="77777777" w:rsidR="009068CF" w:rsidRPr="00E450AC" w:rsidRDefault="009068CF" w:rsidP="009068CF">
      <w:pPr>
        <w:pStyle w:val="PL"/>
      </w:pPr>
      <w:r w:rsidRPr="00E450AC">
        <w:t>}</w:t>
      </w:r>
    </w:p>
    <w:p w14:paraId="26FB554F" w14:textId="77777777" w:rsidR="009068CF" w:rsidRPr="00E450AC" w:rsidRDefault="009068CF" w:rsidP="009068CF">
      <w:pPr>
        <w:pStyle w:val="PL"/>
      </w:pPr>
    </w:p>
    <w:p w14:paraId="13047512" w14:textId="77777777" w:rsidR="009068CF" w:rsidRPr="00E450AC" w:rsidRDefault="009068CF" w:rsidP="009068CF">
      <w:pPr>
        <w:pStyle w:val="PL"/>
        <w:rPr>
          <w:color w:val="808080"/>
        </w:rPr>
      </w:pPr>
      <w:r w:rsidRPr="00E450AC">
        <w:rPr>
          <w:color w:val="808080"/>
        </w:rPr>
        <w:t>-- TAG-RRCRELEASE-STOP</w:t>
      </w:r>
    </w:p>
    <w:p w14:paraId="2D0BDDF3" w14:textId="77777777" w:rsidR="009068CF" w:rsidRPr="00E450AC" w:rsidRDefault="009068CF" w:rsidP="009068CF">
      <w:pPr>
        <w:pStyle w:val="PL"/>
        <w:rPr>
          <w:color w:val="808080"/>
        </w:rPr>
      </w:pPr>
      <w:r w:rsidRPr="00E450AC">
        <w:rPr>
          <w:color w:val="808080"/>
        </w:rPr>
        <w:t>-- ASN1STOP</w:t>
      </w:r>
    </w:p>
    <w:p w14:paraId="3B4E85C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DF62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E6ED63E" w14:textId="77777777" w:rsidR="009068CF" w:rsidRPr="002D3917" w:rsidRDefault="009068CF" w:rsidP="00EA66A3">
            <w:pPr>
              <w:pStyle w:val="TAH"/>
              <w:rPr>
                <w:szCs w:val="22"/>
                <w:lang w:eastAsia="sv-SE"/>
              </w:rPr>
            </w:pPr>
            <w:r w:rsidRPr="002D3917">
              <w:rPr>
                <w:i/>
                <w:lang w:eastAsia="sv-SE"/>
              </w:rPr>
              <w:t>RRCRelease</w:t>
            </w:r>
            <w:r w:rsidRPr="002D3917">
              <w:rPr>
                <w:i/>
                <w:szCs w:val="22"/>
                <w:lang w:eastAsia="sv-SE"/>
              </w:rPr>
              <w:t>-IEs</w:t>
            </w:r>
            <w:r w:rsidRPr="002D3917">
              <w:rPr>
                <w:noProof/>
                <w:lang w:eastAsia="en-GB"/>
              </w:rPr>
              <w:t xml:space="preserve"> field descriptions</w:t>
            </w:r>
          </w:p>
        </w:tc>
      </w:tr>
      <w:tr w:rsidR="009068CF" w:rsidRPr="002D3917" w14:paraId="45F504F2" w14:textId="77777777" w:rsidTr="00EA66A3">
        <w:tc>
          <w:tcPr>
            <w:tcW w:w="14173" w:type="dxa"/>
            <w:tcBorders>
              <w:top w:val="single" w:sz="4" w:space="0" w:color="auto"/>
              <w:left w:val="single" w:sz="4" w:space="0" w:color="auto"/>
              <w:bottom w:val="single" w:sz="4" w:space="0" w:color="auto"/>
              <w:right w:val="single" w:sz="4" w:space="0" w:color="auto"/>
            </w:tcBorders>
          </w:tcPr>
          <w:p w14:paraId="5178B950" w14:textId="77777777" w:rsidR="009068CF" w:rsidRPr="002D3917" w:rsidRDefault="009068CF" w:rsidP="00EA66A3">
            <w:pPr>
              <w:pStyle w:val="TAL"/>
              <w:rPr>
                <w:b/>
                <w:bCs/>
                <w:i/>
                <w:iCs/>
                <w:noProof/>
                <w:lang w:eastAsia="sv-SE"/>
              </w:rPr>
            </w:pPr>
            <w:r w:rsidRPr="002D3917">
              <w:rPr>
                <w:b/>
                <w:bCs/>
                <w:i/>
                <w:iCs/>
                <w:noProof/>
                <w:lang w:eastAsia="sv-SE"/>
              </w:rPr>
              <w:t>cellReselectionPriorities</w:t>
            </w:r>
          </w:p>
          <w:p w14:paraId="1F6A2408" w14:textId="77777777" w:rsidR="009068CF" w:rsidRPr="002D3917" w:rsidRDefault="009068CF" w:rsidP="00EA66A3">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9068CF" w:rsidRPr="002D3917" w14:paraId="5F60DC1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CBA109" w14:textId="77777777" w:rsidR="009068CF" w:rsidRPr="002D3917" w:rsidRDefault="009068CF" w:rsidP="00EA66A3">
            <w:pPr>
              <w:pStyle w:val="TAL"/>
              <w:rPr>
                <w:b/>
                <w:bCs/>
                <w:i/>
                <w:noProof/>
                <w:lang w:eastAsia="en-GB"/>
              </w:rPr>
            </w:pPr>
            <w:r w:rsidRPr="002D3917">
              <w:rPr>
                <w:b/>
                <w:bCs/>
                <w:i/>
                <w:noProof/>
                <w:lang w:eastAsia="en-GB"/>
              </w:rPr>
              <w:t>cnType</w:t>
            </w:r>
          </w:p>
          <w:p w14:paraId="15EDD068" w14:textId="77777777" w:rsidR="009068CF" w:rsidRPr="002D3917" w:rsidRDefault="009068CF" w:rsidP="00EA66A3">
            <w:pPr>
              <w:pStyle w:val="TAL"/>
              <w:rPr>
                <w:i/>
                <w:lang w:eastAsia="sv-SE"/>
              </w:rPr>
            </w:pPr>
            <w:r w:rsidRPr="002D3917">
              <w:rPr>
                <w:lang w:eastAsia="en-GB"/>
              </w:rPr>
              <w:t>Indicate that the UE is redirected to EPC or 5GC.</w:t>
            </w:r>
          </w:p>
        </w:tc>
      </w:tr>
      <w:tr w:rsidR="009068CF" w:rsidRPr="002D3917" w14:paraId="0386F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E8C5BC" w14:textId="77777777" w:rsidR="009068CF" w:rsidRPr="002D3917" w:rsidRDefault="009068CF" w:rsidP="00EA66A3">
            <w:pPr>
              <w:pStyle w:val="TAL"/>
              <w:rPr>
                <w:b/>
                <w:i/>
                <w:noProof/>
                <w:lang w:eastAsia="sv-SE"/>
              </w:rPr>
            </w:pPr>
            <w:r w:rsidRPr="002D3917">
              <w:rPr>
                <w:b/>
                <w:i/>
                <w:noProof/>
                <w:lang w:eastAsia="sv-SE"/>
              </w:rPr>
              <w:t>deprioritisationReq</w:t>
            </w:r>
          </w:p>
          <w:p w14:paraId="79F69389" w14:textId="77777777" w:rsidR="009068CF" w:rsidRPr="002D3917" w:rsidRDefault="009068CF" w:rsidP="00EA66A3">
            <w:pPr>
              <w:pStyle w:val="TAL"/>
              <w:rPr>
                <w:szCs w:val="22"/>
                <w:lang w:eastAsia="sv-SE"/>
              </w:rPr>
            </w:pPr>
            <w:r w:rsidRPr="002D3917">
              <w:rPr>
                <w:lang w:eastAsia="sv-SE"/>
              </w:rPr>
              <w:t>Indicates whether the current frequency or RAT is to be de-prioritised.</w:t>
            </w:r>
          </w:p>
        </w:tc>
      </w:tr>
      <w:tr w:rsidR="009068CF" w:rsidRPr="002D3917" w14:paraId="45B939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EF33C0" w14:textId="77777777" w:rsidR="009068CF" w:rsidRPr="002D3917" w:rsidRDefault="009068CF" w:rsidP="00EA66A3">
            <w:pPr>
              <w:pStyle w:val="TAL"/>
              <w:rPr>
                <w:b/>
                <w:i/>
                <w:noProof/>
              </w:rPr>
            </w:pPr>
            <w:r w:rsidRPr="002D3917">
              <w:rPr>
                <w:b/>
                <w:i/>
                <w:iCs/>
                <w:lang w:eastAsia="sv-SE"/>
              </w:rPr>
              <w:t>deprioritisationTimer</w:t>
            </w:r>
          </w:p>
          <w:p w14:paraId="75A13D4A" w14:textId="77777777" w:rsidR="009068CF" w:rsidRPr="002D3917" w:rsidRDefault="009068CF" w:rsidP="00EA66A3">
            <w:pPr>
              <w:pStyle w:val="TAL"/>
              <w:rPr>
                <w:noProof/>
                <w:lang w:eastAsia="sv-SE"/>
              </w:rPr>
            </w:pPr>
            <w:r w:rsidRPr="002D3917">
              <w:rPr>
                <w:rFonts w:cs="Arial"/>
                <w:iCs/>
                <w:noProof/>
              </w:rPr>
              <w:t xml:space="preserve">Indicates the period for which either the current carrier frequency or NR is deprioritised. </w:t>
            </w:r>
            <w:r w:rsidRPr="002D3917">
              <w:rPr>
                <w:rFonts w:cs="Arial"/>
                <w:noProof/>
              </w:rPr>
              <w:t xml:space="preserve">Value </w:t>
            </w:r>
            <w:r w:rsidRPr="002D3917">
              <w:rPr>
                <w:i/>
                <w:lang w:eastAsia="sv-SE"/>
              </w:rPr>
              <w:t>minN</w:t>
            </w:r>
            <w:r w:rsidRPr="002D3917">
              <w:rPr>
                <w:rFonts w:cs="Arial"/>
                <w:noProof/>
              </w:rPr>
              <w:t xml:space="preserve"> corresponds to N minutes</w:t>
            </w:r>
            <w:r w:rsidRPr="002D3917">
              <w:rPr>
                <w:rFonts w:cs="Arial"/>
                <w:iCs/>
                <w:noProof/>
                <w:lang w:eastAsia="sv-SE"/>
              </w:rPr>
              <w:t>.</w:t>
            </w:r>
          </w:p>
        </w:tc>
      </w:tr>
      <w:tr w:rsidR="009068CF" w:rsidRPr="002D3917" w14:paraId="1309843B" w14:textId="77777777" w:rsidTr="00EA66A3">
        <w:tc>
          <w:tcPr>
            <w:tcW w:w="14173" w:type="dxa"/>
            <w:tcBorders>
              <w:top w:val="single" w:sz="4" w:space="0" w:color="auto"/>
              <w:left w:val="single" w:sz="4" w:space="0" w:color="auto"/>
              <w:bottom w:val="single" w:sz="4" w:space="0" w:color="auto"/>
              <w:right w:val="single" w:sz="4" w:space="0" w:color="auto"/>
            </w:tcBorders>
          </w:tcPr>
          <w:p w14:paraId="6DDF691E" w14:textId="77777777" w:rsidR="009068CF" w:rsidRPr="002D3917" w:rsidRDefault="009068CF" w:rsidP="00EA66A3">
            <w:pPr>
              <w:pStyle w:val="TAL"/>
              <w:rPr>
                <w:b/>
                <w:bCs/>
                <w:i/>
                <w:iCs/>
                <w:lang w:eastAsia="ko-KR"/>
              </w:rPr>
            </w:pPr>
            <w:r w:rsidRPr="002D3917">
              <w:rPr>
                <w:b/>
                <w:bCs/>
                <w:i/>
                <w:iCs/>
                <w:lang w:eastAsia="ko-KR"/>
              </w:rPr>
              <w:t>srs-PosRRC-InactiveEnhanced</w:t>
            </w:r>
          </w:p>
          <w:p w14:paraId="2ED095A4" w14:textId="77777777" w:rsidR="009068CF" w:rsidRPr="002D3917" w:rsidRDefault="009068CF" w:rsidP="00EA66A3">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9068CF" w:rsidRPr="002D3917" w14:paraId="5247003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228221" w14:textId="77777777" w:rsidR="009068CF" w:rsidRPr="002D3917" w:rsidRDefault="009068CF" w:rsidP="00EA66A3">
            <w:pPr>
              <w:pStyle w:val="TAL"/>
              <w:rPr>
                <w:b/>
                <w:i/>
                <w:iCs/>
                <w:lang w:eastAsia="ko-KR"/>
              </w:rPr>
            </w:pPr>
            <w:r w:rsidRPr="002D3917">
              <w:rPr>
                <w:b/>
                <w:i/>
                <w:iCs/>
                <w:lang w:eastAsia="ko-KR"/>
              </w:rPr>
              <w:t>measIdleConfig</w:t>
            </w:r>
          </w:p>
          <w:p w14:paraId="19E71CC2" w14:textId="77777777" w:rsidR="009068CF" w:rsidRPr="002D3917" w:rsidRDefault="009068CF" w:rsidP="00EA66A3">
            <w:pPr>
              <w:pStyle w:val="TAL"/>
              <w:rPr>
                <w:b/>
                <w:i/>
                <w:iCs/>
                <w:lang w:eastAsia="sv-SE"/>
              </w:rPr>
            </w:pPr>
            <w:r w:rsidRPr="002D3917">
              <w:rPr>
                <w:bCs/>
                <w:noProof/>
                <w:lang w:eastAsia="en-GB"/>
              </w:rPr>
              <w:t>Indicates measurement configuration to be stored and used by the UE while in RRC_IDLE or RRC_INACTIVE.</w:t>
            </w:r>
          </w:p>
        </w:tc>
      </w:tr>
      <w:tr w:rsidR="009068CF" w:rsidRPr="002D3917" w14:paraId="2D561BE5" w14:textId="77777777" w:rsidTr="00EA66A3">
        <w:tc>
          <w:tcPr>
            <w:tcW w:w="14173" w:type="dxa"/>
            <w:tcBorders>
              <w:top w:val="single" w:sz="4" w:space="0" w:color="auto"/>
              <w:left w:val="single" w:sz="4" w:space="0" w:color="auto"/>
              <w:bottom w:val="single" w:sz="4" w:space="0" w:color="auto"/>
              <w:right w:val="single" w:sz="4" w:space="0" w:color="auto"/>
            </w:tcBorders>
          </w:tcPr>
          <w:p w14:paraId="08DF16BF" w14:textId="77777777" w:rsidR="009068CF" w:rsidRPr="002D3917" w:rsidRDefault="009068CF" w:rsidP="00EA66A3">
            <w:pPr>
              <w:pStyle w:val="TAL"/>
              <w:rPr>
                <w:b/>
                <w:bCs/>
                <w:i/>
                <w:iCs/>
                <w:lang w:eastAsia="ko-KR"/>
              </w:rPr>
            </w:pPr>
            <w:r w:rsidRPr="002D3917">
              <w:rPr>
                <w:b/>
                <w:bCs/>
                <w:i/>
                <w:iCs/>
                <w:lang w:eastAsia="ko-KR"/>
              </w:rPr>
              <w:t>mpsPriorityIndication</w:t>
            </w:r>
          </w:p>
          <w:p w14:paraId="717840AD" w14:textId="77777777" w:rsidR="009068CF" w:rsidRPr="002D3917" w:rsidRDefault="009068CF" w:rsidP="00EA66A3">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9068CF" w:rsidRPr="002D3917" w14:paraId="330E5A34" w14:textId="77777777" w:rsidTr="00EA66A3">
        <w:tc>
          <w:tcPr>
            <w:tcW w:w="14173" w:type="dxa"/>
            <w:tcBorders>
              <w:top w:val="single" w:sz="4" w:space="0" w:color="auto"/>
              <w:left w:val="single" w:sz="4" w:space="0" w:color="auto"/>
              <w:bottom w:val="single" w:sz="4" w:space="0" w:color="auto"/>
              <w:right w:val="single" w:sz="4" w:space="0" w:color="auto"/>
            </w:tcBorders>
          </w:tcPr>
          <w:p w14:paraId="5B78DB29" w14:textId="77777777" w:rsidR="009068CF" w:rsidRPr="002D3917" w:rsidRDefault="009068CF" w:rsidP="00EA66A3">
            <w:pPr>
              <w:pStyle w:val="TAL"/>
              <w:rPr>
                <w:b/>
                <w:bCs/>
                <w:i/>
                <w:iCs/>
                <w:lang w:eastAsia="ko-KR"/>
              </w:rPr>
            </w:pPr>
            <w:r w:rsidRPr="002D3917">
              <w:rPr>
                <w:b/>
                <w:bCs/>
                <w:i/>
                <w:iCs/>
                <w:lang w:eastAsia="ko-KR"/>
              </w:rPr>
              <w:t>multicastConfigInactive</w:t>
            </w:r>
          </w:p>
          <w:p w14:paraId="467C8BDC" w14:textId="77777777" w:rsidR="009068CF" w:rsidRPr="002D3917" w:rsidRDefault="009068CF" w:rsidP="00EA66A3">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9068CF" w:rsidRPr="002D3917" w14:paraId="58D5A0F5" w14:textId="77777777" w:rsidTr="00EA66A3">
        <w:tc>
          <w:tcPr>
            <w:tcW w:w="14173" w:type="dxa"/>
            <w:tcBorders>
              <w:top w:val="single" w:sz="4" w:space="0" w:color="auto"/>
              <w:left w:val="single" w:sz="4" w:space="0" w:color="auto"/>
              <w:bottom w:val="single" w:sz="4" w:space="0" w:color="auto"/>
              <w:right w:val="single" w:sz="4" w:space="0" w:color="auto"/>
            </w:tcBorders>
          </w:tcPr>
          <w:p w14:paraId="48A74A37" w14:textId="77777777" w:rsidR="009068CF" w:rsidRPr="002D3917" w:rsidRDefault="009068CF" w:rsidP="00EA66A3">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54D70B34" w14:textId="77777777" w:rsidR="009068CF" w:rsidRPr="002D3917" w:rsidRDefault="009068CF" w:rsidP="00EA66A3">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9068CF" w:rsidRPr="002D3917" w14:paraId="375CEE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8CB365" w14:textId="77777777" w:rsidR="009068CF" w:rsidRPr="002D3917" w:rsidRDefault="009068CF" w:rsidP="00EA66A3">
            <w:pPr>
              <w:pStyle w:val="TAL"/>
              <w:rPr>
                <w:b/>
                <w:bCs/>
                <w:i/>
                <w:noProof/>
                <w:lang w:eastAsia="en-GB"/>
              </w:rPr>
            </w:pPr>
            <w:r w:rsidRPr="002D3917">
              <w:rPr>
                <w:b/>
                <w:bCs/>
                <w:i/>
                <w:noProof/>
                <w:lang w:eastAsia="en-GB"/>
              </w:rPr>
              <w:t>redirectedCarrierInfo</w:t>
            </w:r>
          </w:p>
          <w:p w14:paraId="2ECADBBF" w14:textId="77777777" w:rsidR="009068CF" w:rsidRPr="002D3917" w:rsidRDefault="009068CF" w:rsidP="00EA66A3">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rPr>
                <w:lang w:eastAsia="zh-CN"/>
              </w:rPr>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rPr>
                <w:lang w:eastAsia="zh-CN"/>
              </w:rPr>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rPr>
                <w:lang w:eastAsia="zh-CN"/>
              </w:rPr>
              <w:t>.</w:t>
            </w:r>
          </w:p>
        </w:tc>
      </w:tr>
      <w:tr w:rsidR="009068CF" w:rsidRPr="002D3917" w14:paraId="37DF2FCC" w14:textId="77777777" w:rsidTr="00EA66A3">
        <w:tc>
          <w:tcPr>
            <w:tcW w:w="14173" w:type="dxa"/>
            <w:tcBorders>
              <w:top w:val="single" w:sz="4" w:space="0" w:color="auto"/>
              <w:left w:val="single" w:sz="4" w:space="0" w:color="auto"/>
              <w:bottom w:val="single" w:sz="4" w:space="0" w:color="auto"/>
              <w:right w:val="single" w:sz="4" w:space="0" w:color="auto"/>
            </w:tcBorders>
          </w:tcPr>
          <w:p w14:paraId="034016B8" w14:textId="77777777" w:rsidR="009068CF" w:rsidRPr="002D3917" w:rsidRDefault="009068CF" w:rsidP="00EA66A3">
            <w:pPr>
              <w:pStyle w:val="TAL"/>
              <w:rPr>
                <w:b/>
                <w:bCs/>
                <w:i/>
                <w:iCs/>
                <w:lang w:eastAsia="ko-KR"/>
              </w:rPr>
            </w:pPr>
            <w:r w:rsidRPr="002D3917">
              <w:rPr>
                <w:b/>
                <w:bCs/>
                <w:i/>
                <w:iCs/>
                <w:lang w:eastAsia="ko-KR"/>
              </w:rPr>
              <w:t>srs-PosRRC-Inactive</w:t>
            </w:r>
          </w:p>
          <w:p w14:paraId="4CB43196" w14:textId="77777777" w:rsidR="009068CF" w:rsidRPr="002D3917" w:rsidRDefault="009068CF" w:rsidP="00EA66A3">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9068CF" w:rsidRPr="002D3917" w14:paraId="6F9BBDD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396999" w14:textId="77777777" w:rsidR="009068CF" w:rsidRPr="002D3917" w:rsidRDefault="009068CF" w:rsidP="00EA66A3">
            <w:pPr>
              <w:pStyle w:val="TAL"/>
              <w:rPr>
                <w:b/>
                <w:i/>
                <w:noProof/>
                <w:lang w:eastAsia="ko-KR"/>
              </w:rPr>
            </w:pPr>
            <w:r w:rsidRPr="002D3917">
              <w:rPr>
                <w:b/>
                <w:i/>
                <w:iCs/>
                <w:lang w:eastAsia="ko-KR"/>
              </w:rPr>
              <w:t>suspendConfig</w:t>
            </w:r>
          </w:p>
          <w:p w14:paraId="1D94C6CF" w14:textId="77777777" w:rsidR="009068CF" w:rsidRPr="002D3917" w:rsidRDefault="009068CF" w:rsidP="00EA66A3">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9068CF" w:rsidRPr="002D3917" w14:paraId="1625538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CE448F" w14:textId="77777777" w:rsidR="009068CF" w:rsidRPr="002D3917" w:rsidRDefault="009068CF" w:rsidP="00EA66A3">
            <w:pPr>
              <w:pStyle w:val="TAL"/>
              <w:rPr>
                <w:b/>
                <w:bCs/>
                <w:i/>
                <w:iCs/>
                <w:noProof/>
                <w:lang w:eastAsia="sv-SE"/>
              </w:rPr>
            </w:pPr>
            <w:r w:rsidRPr="002D3917">
              <w:rPr>
                <w:b/>
                <w:bCs/>
                <w:i/>
                <w:iCs/>
                <w:noProof/>
                <w:lang w:eastAsia="sv-SE"/>
              </w:rPr>
              <w:t>voiceFallbackIndication</w:t>
            </w:r>
          </w:p>
          <w:p w14:paraId="3828F3FF" w14:textId="77777777" w:rsidR="009068CF" w:rsidRPr="002D3917" w:rsidRDefault="009068CF" w:rsidP="00EA66A3">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31015BD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400A63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C2D6176" w14:textId="77777777" w:rsidR="009068CF" w:rsidRPr="002D3917" w:rsidRDefault="009068CF" w:rsidP="00EA66A3">
            <w:pPr>
              <w:pStyle w:val="TAH"/>
              <w:rPr>
                <w:lang w:eastAsia="sv-SE"/>
              </w:rPr>
            </w:pPr>
            <w:r w:rsidRPr="002D3917">
              <w:rPr>
                <w:bCs/>
                <w:i/>
                <w:iCs/>
                <w:lang w:eastAsia="sv-SE"/>
              </w:rPr>
              <w:t>CarrierInfoNR</w:t>
            </w:r>
            <w:r w:rsidRPr="002D3917">
              <w:rPr>
                <w:lang w:eastAsia="sv-SE"/>
              </w:rPr>
              <w:t xml:space="preserve"> field descriptions</w:t>
            </w:r>
          </w:p>
        </w:tc>
      </w:tr>
      <w:tr w:rsidR="009068CF" w:rsidRPr="002D3917" w14:paraId="5BA1EB0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F638BD" w14:textId="77777777" w:rsidR="009068CF" w:rsidRPr="002D3917" w:rsidRDefault="009068CF" w:rsidP="00EA66A3">
            <w:pPr>
              <w:pStyle w:val="TAL"/>
              <w:rPr>
                <w:b/>
                <w:bCs/>
                <w:i/>
                <w:iCs/>
                <w:noProof/>
                <w:lang w:eastAsia="sv-SE"/>
              </w:rPr>
            </w:pPr>
            <w:r w:rsidRPr="002D3917">
              <w:rPr>
                <w:b/>
                <w:bCs/>
                <w:i/>
                <w:iCs/>
                <w:noProof/>
                <w:lang w:eastAsia="sv-SE"/>
              </w:rPr>
              <w:t>carrierFreq</w:t>
            </w:r>
          </w:p>
          <w:p w14:paraId="3BEBAEE9" w14:textId="77777777" w:rsidR="009068CF" w:rsidRPr="002D3917" w:rsidRDefault="009068CF" w:rsidP="00EA66A3">
            <w:pPr>
              <w:pStyle w:val="TAL"/>
              <w:rPr>
                <w:i/>
                <w:lang w:eastAsia="sv-SE"/>
              </w:rPr>
            </w:pPr>
            <w:r w:rsidRPr="002D3917">
              <w:rPr>
                <w:lang w:eastAsia="sv-SE"/>
              </w:rPr>
              <w:t>Indicates the redirected NR frequency.</w:t>
            </w:r>
          </w:p>
        </w:tc>
      </w:tr>
      <w:tr w:rsidR="009068CF" w:rsidRPr="002D3917" w14:paraId="17DBBEB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C3135B" w14:textId="77777777" w:rsidR="009068CF" w:rsidRPr="002D3917" w:rsidRDefault="009068CF" w:rsidP="00EA66A3">
            <w:pPr>
              <w:pStyle w:val="TAL"/>
              <w:rPr>
                <w:b/>
                <w:bCs/>
                <w:i/>
                <w:iCs/>
                <w:noProof/>
                <w:lang w:eastAsia="sv-SE"/>
              </w:rPr>
            </w:pPr>
            <w:r w:rsidRPr="002D3917">
              <w:rPr>
                <w:b/>
                <w:bCs/>
                <w:i/>
                <w:iCs/>
                <w:noProof/>
                <w:lang w:eastAsia="sv-SE"/>
              </w:rPr>
              <w:t>ssbSubcarrierSpacing</w:t>
            </w:r>
          </w:p>
          <w:p w14:paraId="6FCA8EC1" w14:textId="77777777" w:rsidR="009068CF" w:rsidRPr="002D3917" w:rsidRDefault="009068CF" w:rsidP="00EA66A3">
            <w:pPr>
              <w:pStyle w:val="TAL"/>
              <w:rPr>
                <w:lang w:eastAsia="ko-KR"/>
              </w:rPr>
            </w:pPr>
            <w:r w:rsidRPr="002D3917">
              <w:rPr>
                <w:lang w:eastAsia="sv-SE"/>
              </w:rPr>
              <w:t>Subcarrier spacing of SSB in the redirected SSB frequency.</w:t>
            </w:r>
          </w:p>
          <w:p w14:paraId="48D37654" w14:textId="77777777" w:rsidR="009068CF" w:rsidRPr="002D3917" w:rsidRDefault="009068CF" w:rsidP="00EA66A3">
            <w:pPr>
              <w:pStyle w:val="TAL"/>
              <w:rPr>
                <w:szCs w:val="22"/>
                <w:lang w:eastAsia="sv-SE"/>
              </w:rPr>
            </w:pPr>
            <w:r w:rsidRPr="002D3917">
              <w:rPr>
                <w:szCs w:val="22"/>
                <w:lang w:eastAsia="sv-SE"/>
              </w:rPr>
              <w:t>Only the following values are applicable depending on the used frequency:</w:t>
            </w:r>
          </w:p>
          <w:p w14:paraId="736F43DD" w14:textId="77777777" w:rsidR="009068CF" w:rsidRPr="002D3917" w:rsidRDefault="009068CF" w:rsidP="00EA66A3">
            <w:pPr>
              <w:pStyle w:val="TAL"/>
              <w:rPr>
                <w:szCs w:val="22"/>
                <w:lang w:eastAsia="sv-SE"/>
              </w:rPr>
            </w:pPr>
            <w:r w:rsidRPr="002D3917">
              <w:rPr>
                <w:szCs w:val="22"/>
                <w:lang w:eastAsia="sv-SE"/>
              </w:rPr>
              <w:t>FR1:    15 or 30 kHz</w:t>
            </w:r>
          </w:p>
          <w:p w14:paraId="0E8B5CD7" w14:textId="77777777" w:rsidR="009068CF" w:rsidRPr="002D3917" w:rsidRDefault="009068CF" w:rsidP="00EA66A3">
            <w:pPr>
              <w:pStyle w:val="TAL"/>
              <w:rPr>
                <w:szCs w:val="22"/>
                <w:lang w:eastAsia="sv-SE"/>
              </w:rPr>
            </w:pPr>
            <w:r w:rsidRPr="002D3917">
              <w:rPr>
                <w:szCs w:val="22"/>
                <w:lang w:eastAsia="sv-SE"/>
              </w:rPr>
              <w:t>FR2-1:  120 or 240 kHz</w:t>
            </w:r>
          </w:p>
          <w:p w14:paraId="137558C8" w14:textId="77777777" w:rsidR="009068CF" w:rsidRPr="002D3917" w:rsidRDefault="009068CF" w:rsidP="00EA66A3">
            <w:pPr>
              <w:pStyle w:val="TAL"/>
              <w:rPr>
                <w:szCs w:val="22"/>
                <w:lang w:eastAsia="sv-SE"/>
              </w:rPr>
            </w:pPr>
            <w:r w:rsidRPr="002D3917">
              <w:rPr>
                <w:szCs w:val="22"/>
                <w:lang w:eastAsia="sv-SE"/>
              </w:rPr>
              <w:t>FR2-2:  120, 480, or 960 kHz</w:t>
            </w:r>
          </w:p>
        </w:tc>
      </w:tr>
      <w:tr w:rsidR="009068CF" w:rsidRPr="002D3917" w14:paraId="588B383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30F01C" w14:textId="77777777" w:rsidR="009068CF" w:rsidRPr="002D3917" w:rsidRDefault="009068CF" w:rsidP="00EA66A3">
            <w:pPr>
              <w:pStyle w:val="TAL"/>
              <w:rPr>
                <w:b/>
                <w:bCs/>
                <w:i/>
                <w:iCs/>
                <w:noProof/>
                <w:lang w:eastAsia="sv-SE"/>
              </w:rPr>
            </w:pPr>
            <w:r w:rsidRPr="002D3917">
              <w:rPr>
                <w:b/>
                <w:bCs/>
                <w:i/>
                <w:iCs/>
                <w:noProof/>
                <w:lang w:eastAsia="sv-SE"/>
              </w:rPr>
              <w:t>smtc</w:t>
            </w:r>
          </w:p>
          <w:p w14:paraId="44785CC1" w14:textId="77777777" w:rsidR="009068CF" w:rsidRPr="002D3917" w:rsidRDefault="009068CF" w:rsidP="00EA66A3">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FF9A4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112267A"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5726A844" w14:textId="77777777" w:rsidR="009068CF" w:rsidRPr="002D3917" w:rsidRDefault="009068CF" w:rsidP="00EA66A3">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9068CF" w:rsidRPr="002D3917" w14:paraId="33E091C1"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305ACDC5" w14:textId="77777777" w:rsidR="009068CF" w:rsidRPr="002D3917" w:rsidRDefault="009068CF" w:rsidP="00EA66A3">
            <w:pPr>
              <w:pStyle w:val="TAL"/>
              <w:rPr>
                <w:szCs w:val="22"/>
                <w:lang w:eastAsia="sv-SE"/>
              </w:rPr>
            </w:pPr>
            <w:r w:rsidRPr="002D3917">
              <w:rPr>
                <w:b/>
                <w:i/>
                <w:szCs w:val="22"/>
                <w:lang w:eastAsia="sv-SE"/>
              </w:rPr>
              <w:t>cellList</w:t>
            </w:r>
          </w:p>
          <w:p w14:paraId="2694C1EE" w14:textId="77777777" w:rsidR="009068CF" w:rsidRPr="002D3917" w:rsidRDefault="009068CF" w:rsidP="00EA66A3">
            <w:pPr>
              <w:pStyle w:val="TAL"/>
              <w:rPr>
                <w:szCs w:val="22"/>
                <w:lang w:eastAsia="sv-SE"/>
              </w:rPr>
            </w:pPr>
            <w:r w:rsidRPr="002D3917">
              <w:rPr>
                <w:szCs w:val="22"/>
                <w:lang w:eastAsia="sv-SE"/>
              </w:rPr>
              <w:t>A list of cells configured as RAN area.</w:t>
            </w:r>
          </w:p>
        </w:tc>
      </w:tr>
      <w:tr w:rsidR="009068CF" w:rsidRPr="002D3917" w14:paraId="79B087FD"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4944637B" w14:textId="77777777" w:rsidR="009068CF" w:rsidRPr="002D3917" w:rsidRDefault="009068CF" w:rsidP="00EA66A3">
            <w:pPr>
              <w:pStyle w:val="TAL"/>
              <w:rPr>
                <w:szCs w:val="22"/>
                <w:lang w:eastAsia="sv-SE"/>
              </w:rPr>
            </w:pPr>
            <w:r w:rsidRPr="002D3917">
              <w:rPr>
                <w:b/>
                <w:i/>
                <w:szCs w:val="22"/>
                <w:lang w:eastAsia="sv-SE"/>
              </w:rPr>
              <w:t>ran-AreaConfigList</w:t>
            </w:r>
          </w:p>
          <w:p w14:paraId="5FA93704" w14:textId="77777777" w:rsidR="009068CF" w:rsidRPr="002D3917" w:rsidRDefault="009068CF" w:rsidP="00EA66A3">
            <w:pPr>
              <w:pStyle w:val="TAL"/>
              <w:rPr>
                <w:szCs w:val="22"/>
                <w:lang w:eastAsia="sv-SE"/>
              </w:rPr>
            </w:pPr>
            <w:r w:rsidRPr="002D3917">
              <w:rPr>
                <w:szCs w:val="22"/>
                <w:lang w:eastAsia="sv-SE"/>
              </w:rPr>
              <w:t>A list of RAN area codes or RA code(s) as RAN area.</w:t>
            </w:r>
          </w:p>
        </w:tc>
      </w:tr>
    </w:tbl>
    <w:p w14:paraId="045DF89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3DD50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156556" w14:textId="77777777" w:rsidR="009068CF" w:rsidRPr="002D3917" w:rsidRDefault="009068CF" w:rsidP="00EA66A3">
            <w:pPr>
              <w:pStyle w:val="TAH"/>
              <w:rPr>
                <w:szCs w:val="22"/>
                <w:lang w:eastAsia="sv-SE"/>
              </w:rPr>
            </w:pPr>
            <w:r w:rsidRPr="002D3917">
              <w:rPr>
                <w:i/>
                <w:lang w:eastAsia="sv-SE"/>
              </w:rPr>
              <w:t>PLMN-RAN-AreaConfig</w:t>
            </w:r>
            <w:r w:rsidRPr="002D3917">
              <w:rPr>
                <w:noProof/>
                <w:lang w:eastAsia="en-GB"/>
              </w:rPr>
              <w:t xml:space="preserve"> field descriptions</w:t>
            </w:r>
          </w:p>
        </w:tc>
      </w:tr>
      <w:tr w:rsidR="009068CF" w:rsidRPr="002D3917" w14:paraId="681009E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658063" w14:textId="77777777" w:rsidR="009068CF" w:rsidRPr="002D3917" w:rsidRDefault="009068CF" w:rsidP="00EA66A3">
            <w:pPr>
              <w:pStyle w:val="TAL"/>
              <w:rPr>
                <w:b/>
                <w:i/>
                <w:lang w:eastAsia="sv-SE"/>
              </w:rPr>
            </w:pPr>
            <w:r w:rsidRPr="002D3917">
              <w:rPr>
                <w:b/>
                <w:i/>
                <w:lang w:eastAsia="sv-SE"/>
              </w:rPr>
              <w:t>plmn-Identity</w:t>
            </w:r>
          </w:p>
          <w:p w14:paraId="1CFB198D" w14:textId="77777777" w:rsidR="009068CF" w:rsidRPr="002D3917" w:rsidRDefault="009068CF" w:rsidP="00EA66A3">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9068CF" w:rsidRPr="002D3917" w14:paraId="59C85B4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A595217" w14:textId="77777777" w:rsidR="009068CF" w:rsidRPr="002D3917" w:rsidRDefault="009068CF" w:rsidP="00EA66A3">
            <w:pPr>
              <w:pStyle w:val="TAL"/>
              <w:rPr>
                <w:noProof/>
                <w:lang w:eastAsia="ko-KR"/>
              </w:rPr>
            </w:pPr>
            <w:r w:rsidRPr="002D3917">
              <w:rPr>
                <w:b/>
                <w:i/>
                <w:noProof/>
                <w:lang w:eastAsia="ko-KR"/>
              </w:rPr>
              <w:t>ran-AreaCodeList</w:t>
            </w:r>
          </w:p>
          <w:p w14:paraId="5FAF0E66" w14:textId="77777777" w:rsidR="009068CF" w:rsidRPr="002D3917" w:rsidRDefault="009068CF" w:rsidP="00EA66A3">
            <w:pPr>
              <w:pStyle w:val="TAL"/>
              <w:rPr>
                <w:noProof/>
                <w:lang w:eastAsia="ko-KR"/>
              </w:rPr>
            </w:pPr>
            <w:r w:rsidRPr="002D3917">
              <w:rPr>
                <w:noProof/>
                <w:lang w:eastAsia="ko-KR"/>
              </w:rPr>
              <w:t>The total number of RAN-AreaCodes of all PLMNs does not exceed 32.</w:t>
            </w:r>
          </w:p>
        </w:tc>
      </w:tr>
      <w:tr w:rsidR="009068CF" w:rsidRPr="002D3917" w14:paraId="0E1C0D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62DF80" w14:textId="77777777" w:rsidR="009068CF" w:rsidRPr="002D3917" w:rsidRDefault="009068CF" w:rsidP="00EA66A3">
            <w:pPr>
              <w:pStyle w:val="TAL"/>
              <w:rPr>
                <w:b/>
                <w:i/>
                <w:noProof/>
                <w:lang w:eastAsia="ko-KR"/>
              </w:rPr>
            </w:pPr>
            <w:r w:rsidRPr="002D3917">
              <w:rPr>
                <w:b/>
                <w:i/>
                <w:noProof/>
                <w:lang w:eastAsia="ko-KR"/>
              </w:rPr>
              <w:t>ran-Area</w:t>
            </w:r>
          </w:p>
          <w:p w14:paraId="4A25257D" w14:textId="77777777" w:rsidR="009068CF" w:rsidRPr="002D3917" w:rsidRDefault="009068CF" w:rsidP="00EA66A3">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65310B06"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C82D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80C311" w14:textId="77777777" w:rsidR="009068CF" w:rsidRPr="002D3917" w:rsidRDefault="009068CF" w:rsidP="00EA66A3">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9068CF" w:rsidRPr="002D3917" w14:paraId="4C58B2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868EE5" w14:textId="77777777" w:rsidR="009068CF" w:rsidRPr="002D3917" w:rsidRDefault="009068CF" w:rsidP="00EA66A3">
            <w:pPr>
              <w:pStyle w:val="TAL"/>
              <w:rPr>
                <w:szCs w:val="22"/>
                <w:lang w:eastAsia="sv-SE"/>
              </w:rPr>
            </w:pPr>
            <w:r w:rsidRPr="002D3917">
              <w:rPr>
                <w:b/>
                <w:i/>
                <w:szCs w:val="22"/>
                <w:lang w:eastAsia="sv-SE"/>
              </w:rPr>
              <w:t>plmn-Identity</w:t>
            </w:r>
          </w:p>
          <w:p w14:paraId="0624C9A7" w14:textId="77777777" w:rsidR="009068CF" w:rsidRPr="002D3917" w:rsidRDefault="009068CF" w:rsidP="00EA66A3">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9068CF" w:rsidRPr="002D3917" w14:paraId="4D40D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CC9596" w14:textId="77777777" w:rsidR="009068CF" w:rsidRPr="002D3917" w:rsidRDefault="009068CF" w:rsidP="00EA66A3">
            <w:pPr>
              <w:pStyle w:val="TAL"/>
              <w:rPr>
                <w:szCs w:val="22"/>
                <w:lang w:eastAsia="sv-SE"/>
              </w:rPr>
            </w:pPr>
            <w:r w:rsidRPr="002D3917">
              <w:rPr>
                <w:b/>
                <w:i/>
                <w:szCs w:val="22"/>
                <w:lang w:eastAsia="sv-SE"/>
              </w:rPr>
              <w:t>ran-AreaCells</w:t>
            </w:r>
          </w:p>
          <w:p w14:paraId="20934814" w14:textId="77777777" w:rsidR="009068CF" w:rsidRPr="002D3917" w:rsidRDefault="009068CF" w:rsidP="00EA66A3">
            <w:pPr>
              <w:pStyle w:val="TAL"/>
              <w:rPr>
                <w:szCs w:val="22"/>
                <w:lang w:eastAsia="sv-SE"/>
              </w:rPr>
            </w:pPr>
            <w:r w:rsidRPr="002D3917">
              <w:rPr>
                <w:szCs w:val="22"/>
                <w:lang w:eastAsia="sv-SE"/>
              </w:rPr>
              <w:t>The total number of cells of all PLMNs does not exceed 32.</w:t>
            </w:r>
          </w:p>
        </w:tc>
      </w:tr>
    </w:tbl>
    <w:p w14:paraId="4C84AEA7"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50125A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92D2C17" w14:textId="77777777" w:rsidR="009068CF" w:rsidRPr="002D3917" w:rsidRDefault="009068CF" w:rsidP="00EA66A3">
            <w:pPr>
              <w:pStyle w:val="TAH"/>
              <w:rPr>
                <w:lang w:eastAsia="sv-SE"/>
              </w:rPr>
            </w:pPr>
            <w:r w:rsidRPr="002D3917">
              <w:rPr>
                <w:bCs/>
                <w:i/>
                <w:iCs/>
                <w:lang w:eastAsia="sv-SE"/>
              </w:rPr>
              <w:t>SDT-Config</w:t>
            </w:r>
            <w:r w:rsidRPr="002D3917">
              <w:rPr>
                <w:lang w:eastAsia="sv-SE"/>
              </w:rPr>
              <w:t xml:space="preserve"> field descriptions</w:t>
            </w:r>
          </w:p>
        </w:tc>
      </w:tr>
      <w:tr w:rsidR="009068CF" w:rsidRPr="002D3917" w14:paraId="086726F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80E5374" w14:textId="77777777" w:rsidR="009068CF" w:rsidRPr="002D3917" w:rsidRDefault="009068CF" w:rsidP="00EA66A3">
            <w:pPr>
              <w:pStyle w:val="TAL"/>
              <w:rPr>
                <w:b/>
                <w:i/>
                <w:iCs/>
                <w:lang w:eastAsia="ko-KR"/>
              </w:rPr>
            </w:pPr>
            <w:r w:rsidRPr="002D3917">
              <w:rPr>
                <w:b/>
                <w:i/>
                <w:iCs/>
                <w:lang w:eastAsia="ko-KR"/>
              </w:rPr>
              <w:t>sdt-DRB-ContinueROHC</w:t>
            </w:r>
          </w:p>
          <w:p w14:paraId="68A4769C" w14:textId="77777777" w:rsidR="009068CF" w:rsidRPr="002D3917" w:rsidRDefault="009068CF" w:rsidP="00EA66A3">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9068CF" w:rsidRPr="002D3917" w14:paraId="5FD885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4EF24C" w14:textId="77777777" w:rsidR="009068CF" w:rsidRPr="002D3917" w:rsidRDefault="009068CF" w:rsidP="00EA66A3">
            <w:pPr>
              <w:pStyle w:val="TAL"/>
              <w:rPr>
                <w:b/>
                <w:i/>
                <w:szCs w:val="22"/>
                <w:lang w:eastAsia="sv-SE"/>
              </w:rPr>
            </w:pPr>
            <w:r w:rsidRPr="002D3917">
              <w:rPr>
                <w:b/>
                <w:i/>
                <w:szCs w:val="22"/>
                <w:lang w:eastAsia="sv-SE"/>
              </w:rPr>
              <w:t>sdt-DRB-List</w:t>
            </w:r>
          </w:p>
          <w:p w14:paraId="07B257A2" w14:textId="77777777" w:rsidR="009068CF" w:rsidRPr="002D3917" w:rsidRDefault="009068CF" w:rsidP="00EA66A3">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9068CF" w:rsidRPr="002D3917" w14:paraId="331B5B4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084249C" w14:textId="77777777" w:rsidR="009068CF" w:rsidRPr="002D3917" w:rsidRDefault="009068CF" w:rsidP="00EA66A3">
            <w:pPr>
              <w:pStyle w:val="TAL"/>
              <w:rPr>
                <w:b/>
                <w:i/>
                <w:iCs/>
                <w:lang w:eastAsia="ko-KR"/>
              </w:rPr>
            </w:pPr>
            <w:r w:rsidRPr="002D3917">
              <w:rPr>
                <w:b/>
                <w:i/>
                <w:iCs/>
                <w:lang w:eastAsia="ko-KR"/>
              </w:rPr>
              <w:t>sdt-SRB2-Indication</w:t>
            </w:r>
          </w:p>
          <w:p w14:paraId="387D1F02" w14:textId="77777777" w:rsidR="009068CF" w:rsidRPr="002D3917" w:rsidRDefault="009068CF" w:rsidP="00EA66A3">
            <w:pPr>
              <w:pStyle w:val="TAL"/>
              <w:rPr>
                <w:szCs w:val="22"/>
                <w:lang w:eastAsia="sv-SE"/>
              </w:rPr>
            </w:pPr>
            <w:r w:rsidRPr="002D3917">
              <w:rPr>
                <w:iCs/>
                <w:lang w:eastAsia="ko-KR"/>
              </w:rPr>
              <w:t>Indicates whether SRB2 is configured for SDT or not.</w:t>
            </w:r>
          </w:p>
        </w:tc>
      </w:tr>
    </w:tbl>
    <w:p w14:paraId="3B88A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C2BCB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4F07B9C" w14:textId="77777777" w:rsidR="009068CF" w:rsidRPr="002D3917" w:rsidRDefault="009068CF" w:rsidP="00EA66A3">
            <w:pPr>
              <w:pStyle w:val="TAH"/>
              <w:rPr>
                <w:lang w:eastAsia="sv-SE"/>
              </w:rPr>
            </w:pPr>
            <w:r w:rsidRPr="002D3917">
              <w:rPr>
                <w:bCs/>
                <w:i/>
                <w:iCs/>
                <w:lang w:eastAsia="sv-SE"/>
              </w:rPr>
              <w:t>SDT-MAC-PHY-CG-Config</w:t>
            </w:r>
            <w:r w:rsidRPr="002D3917">
              <w:rPr>
                <w:lang w:eastAsia="sv-SE"/>
              </w:rPr>
              <w:t xml:space="preserve"> field descriptions</w:t>
            </w:r>
          </w:p>
        </w:tc>
      </w:tr>
      <w:tr w:rsidR="009068CF" w:rsidRPr="002D3917" w14:paraId="7F1FC9E7" w14:textId="77777777" w:rsidTr="00EA66A3">
        <w:tc>
          <w:tcPr>
            <w:tcW w:w="14173" w:type="dxa"/>
            <w:tcBorders>
              <w:top w:val="single" w:sz="4" w:space="0" w:color="auto"/>
              <w:left w:val="single" w:sz="4" w:space="0" w:color="auto"/>
              <w:bottom w:val="single" w:sz="4" w:space="0" w:color="auto"/>
              <w:right w:val="single" w:sz="4" w:space="0" w:color="auto"/>
            </w:tcBorders>
          </w:tcPr>
          <w:p w14:paraId="01CE259A" w14:textId="77777777" w:rsidR="009068CF" w:rsidRPr="002D3917" w:rsidRDefault="009068CF" w:rsidP="00EA66A3">
            <w:pPr>
              <w:pStyle w:val="TAL"/>
              <w:rPr>
                <w:b/>
                <w:bCs/>
                <w:i/>
                <w:iCs/>
                <w:lang w:eastAsia="ko-KR"/>
              </w:rPr>
            </w:pPr>
            <w:r w:rsidRPr="002D3917">
              <w:rPr>
                <w:b/>
                <w:bCs/>
                <w:i/>
                <w:iCs/>
                <w:lang w:eastAsia="ko-KR"/>
              </w:rPr>
              <w:t>cg-MT-SDT-MaxDurationToNextCG-Occasion</w:t>
            </w:r>
          </w:p>
          <w:p w14:paraId="5C85411C" w14:textId="77777777" w:rsidR="009068CF" w:rsidRPr="002D3917" w:rsidRDefault="009068CF" w:rsidP="00EA66A3">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9068CF" w:rsidRPr="002D3917" w14:paraId="659D661B" w14:textId="77777777" w:rsidTr="00EA66A3">
        <w:tc>
          <w:tcPr>
            <w:tcW w:w="14173" w:type="dxa"/>
            <w:tcBorders>
              <w:top w:val="single" w:sz="4" w:space="0" w:color="auto"/>
              <w:left w:val="single" w:sz="4" w:space="0" w:color="auto"/>
              <w:bottom w:val="single" w:sz="4" w:space="0" w:color="auto"/>
              <w:right w:val="single" w:sz="4" w:space="0" w:color="auto"/>
            </w:tcBorders>
          </w:tcPr>
          <w:p w14:paraId="0191A7FF" w14:textId="77777777" w:rsidR="009068CF" w:rsidRPr="002D3917" w:rsidRDefault="009068CF" w:rsidP="00EA66A3">
            <w:pPr>
              <w:pStyle w:val="TAL"/>
              <w:rPr>
                <w:b/>
                <w:bCs/>
                <w:i/>
                <w:iCs/>
                <w:lang w:eastAsia="ko-KR"/>
              </w:rPr>
            </w:pPr>
            <w:r w:rsidRPr="002D3917">
              <w:rPr>
                <w:b/>
                <w:bCs/>
                <w:i/>
                <w:iCs/>
                <w:lang w:eastAsia="ko-KR"/>
              </w:rPr>
              <w:t>cg-SDT-ConfigInitialBWP-DL</w:t>
            </w:r>
          </w:p>
          <w:p w14:paraId="4BE68587" w14:textId="77777777" w:rsidR="009068CF" w:rsidRPr="002D3917" w:rsidRDefault="009068CF" w:rsidP="00EA66A3">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9068CF" w:rsidRPr="002D3917" w14:paraId="4D1902E5" w14:textId="77777777" w:rsidTr="00EA66A3">
        <w:tc>
          <w:tcPr>
            <w:tcW w:w="14173" w:type="dxa"/>
            <w:tcBorders>
              <w:top w:val="single" w:sz="4" w:space="0" w:color="auto"/>
              <w:left w:val="single" w:sz="4" w:space="0" w:color="auto"/>
              <w:bottom w:val="single" w:sz="4" w:space="0" w:color="auto"/>
              <w:right w:val="single" w:sz="4" w:space="0" w:color="auto"/>
            </w:tcBorders>
          </w:tcPr>
          <w:p w14:paraId="62630BD9" w14:textId="77777777" w:rsidR="009068CF" w:rsidRPr="002D3917" w:rsidRDefault="009068CF" w:rsidP="00EA66A3">
            <w:pPr>
              <w:pStyle w:val="TAL"/>
              <w:rPr>
                <w:b/>
                <w:bCs/>
                <w:i/>
                <w:iCs/>
                <w:lang w:eastAsia="ko-KR"/>
              </w:rPr>
            </w:pPr>
            <w:r w:rsidRPr="002D3917">
              <w:rPr>
                <w:b/>
                <w:bCs/>
                <w:i/>
                <w:iCs/>
                <w:lang w:eastAsia="ko-KR"/>
              </w:rPr>
              <w:t>cg-SDT-ConfigInitialBWP-NUL</w:t>
            </w:r>
          </w:p>
          <w:p w14:paraId="0CCA6F35" w14:textId="77777777" w:rsidR="009068CF" w:rsidRPr="002D3917" w:rsidRDefault="009068CF" w:rsidP="00EA66A3">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9068CF" w:rsidRPr="002D3917" w14:paraId="37BFD877" w14:textId="77777777" w:rsidTr="00EA66A3">
        <w:tc>
          <w:tcPr>
            <w:tcW w:w="14173" w:type="dxa"/>
            <w:tcBorders>
              <w:top w:val="single" w:sz="4" w:space="0" w:color="auto"/>
              <w:left w:val="single" w:sz="4" w:space="0" w:color="auto"/>
              <w:bottom w:val="single" w:sz="4" w:space="0" w:color="auto"/>
              <w:right w:val="single" w:sz="4" w:space="0" w:color="auto"/>
            </w:tcBorders>
          </w:tcPr>
          <w:p w14:paraId="5390DF56" w14:textId="77777777" w:rsidR="009068CF" w:rsidRPr="002D3917" w:rsidRDefault="009068CF" w:rsidP="00EA66A3">
            <w:pPr>
              <w:pStyle w:val="TAL"/>
              <w:rPr>
                <w:b/>
                <w:bCs/>
                <w:i/>
                <w:iCs/>
                <w:lang w:eastAsia="ko-KR"/>
              </w:rPr>
            </w:pPr>
            <w:r w:rsidRPr="002D3917">
              <w:rPr>
                <w:b/>
                <w:bCs/>
                <w:i/>
                <w:iCs/>
                <w:lang w:eastAsia="ko-KR"/>
              </w:rPr>
              <w:t>cg-SDT-ConfigInitialBWP-SUL</w:t>
            </w:r>
          </w:p>
          <w:p w14:paraId="77D4BF67" w14:textId="77777777" w:rsidR="009068CF" w:rsidRPr="002D3917" w:rsidRDefault="009068CF" w:rsidP="00EA66A3">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9068CF" w:rsidRPr="002D3917" w14:paraId="460C6A69" w14:textId="77777777" w:rsidTr="00EA66A3">
        <w:tc>
          <w:tcPr>
            <w:tcW w:w="14173" w:type="dxa"/>
            <w:tcBorders>
              <w:top w:val="single" w:sz="4" w:space="0" w:color="auto"/>
              <w:left w:val="single" w:sz="4" w:space="0" w:color="auto"/>
              <w:bottom w:val="single" w:sz="4" w:space="0" w:color="auto"/>
              <w:right w:val="single" w:sz="4" w:space="0" w:color="auto"/>
            </w:tcBorders>
          </w:tcPr>
          <w:p w14:paraId="55E0256C" w14:textId="77777777" w:rsidR="009068CF" w:rsidRPr="002D3917" w:rsidRDefault="009068CF" w:rsidP="00EA66A3">
            <w:pPr>
              <w:pStyle w:val="TAL"/>
              <w:rPr>
                <w:b/>
                <w:bCs/>
                <w:i/>
                <w:iCs/>
                <w:lang w:eastAsia="ko-KR"/>
              </w:rPr>
            </w:pPr>
            <w:r w:rsidRPr="002D3917">
              <w:rPr>
                <w:b/>
                <w:bCs/>
                <w:i/>
                <w:iCs/>
                <w:lang w:eastAsia="ko-KR"/>
              </w:rPr>
              <w:t>cg-SDT-ConfigLCH-RestrictionToAddModList, cg-SDT-ConfigLCH-RestrictionToAddModListExt, cg-SDT-ConfigLCH-RestrictionToReleaseList</w:t>
            </w:r>
          </w:p>
          <w:p w14:paraId="1308720F" w14:textId="77777777" w:rsidR="009068CF" w:rsidRPr="002D3917" w:rsidRDefault="009068CF" w:rsidP="00EA66A3">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9068CF" w:rsidRPr="002D3917" w14:paraId="620398BA" w14:textId="77777777" w:rsidTr="00EA66A3">
        <w:tc>
          <w:tcPr>
            <w:tcW w:w="14173" w:type="dxa"/>
            <w:tcBorders>
              <w:top w:val="single" w:sz="4" w:space="0" w:color="auto"/>
              <w:left w:val="single" w:sz="4" w:space="0" w:color="auto"/>
              <w:bottom w:val="single" w:sz="4" w:space="0" w:color="auto"/>
              <w:right w:val="single" w:sz="4" w:space="0" w:color="auto"/>
            </w:tcBorders>
          </w:tcPr>
          <w:p w14:paraId="655B2A7D" w14:textId="77777777" w:rsidR="009068CF" w:rsidRPr="002D3917" w:rsidRDefault="009068CF" w:rsidP="00EA66A3">
            <w:pPr>
              <w:pStyle w:val="TAL"/>
              <w:rPr>
                <w:b/>
                <w:i/>
                <w:iCs/>
                <w:lang w:eastAsia="ko-KR"/>
              </w:rPr>
            </w:pPr>
            <w:r w:rsidRPr="002D3917">
              <w:rPr>
                <w:b/>
                <w:i/>
                <w:iCs/>
                <w:lang w:eastAsia="ko-KR"/>
              </w:rPr>
              <w:t>cg-SDT-CS-RNTI</w:t>
            </w:r>
          </w:p>
          <w:p w14:paraId="7579F046" w14:textId="77777777" w:rsidR="009068CF" w:rsidRPr="002D3917" w:rsidRDefault="009068CF" w:rsidP="00EA66A3">
            <w:pPr>
              <w:pStyle w:val="TAL"/>
              <w:rPr>
                <w:lang w:eastAsia="sv-SE"/>
              </w:rPr>
            </w:pPr>
            <w:r w:rsidRPr="002D3917">
              <w:rPr>
                <w:rFonts w:cs="Arial"/>
                <w:lang w:eastAsia="sv-SE"/>
              </w:rPr>
              <w:t>The CS-RNTI value for CG-SDT as specified in TS 38.321 [3].</w:t>
            </w:r>
          </w:p>
        </w:tc>
      </w:tr>
      <w:tr w:rsidR="009068CF" w:rsidRPr="002D3917" w14:paraId="3C40C731" w14:textId="77777777" w:rsidTr="00EA66A3">
        <w:tc>
          <w:tcPr>
            <w:tcW w:w="14173" w:type="dxa"/>
            <w:tcBorders>
              <w:top w:val="single" w:sz="4" w:space="0" w:color="auto"/>
              <w:left w:val="single" w:sz="4" w:space="0" w:color="auto"/>
              <w:bottom w:val="single" w:sz="4" w:space="0" w:color="auto"/>
              <w:right w:val="single" w:sz="4" w:space="0" w:color="auto"/>
            </w:tcBorders>
          </w:tcPr>
          <w:p w14:paraId="3F06F59B" w14:textId="77777777" w:rsidR="009068CF" w:rsidRPr="002D3917" w:rsidRDefault="009068CF" w:rsidP="00EA66A3">
            <w:pPr>
              <w:pStyle w:val="TAL"/>
              <w:rPr>
                <w:b/>
                <w:i/>
                <w:iCs/>
                <w:lang w:eastAsia="ko-KR"/>
              </w:rPr>
            </w:pPr>
            <w:r w:rsidRPr="002D3917">
              <w:rPr>
                <w:b/>
                <w:i/>
                <w:iCs/>
                <w:lang w:eastAsia="ko-KR"/>
              </w:rPr>
              <w:t>cg-SDT-RSRP-ThresholdSSB</w:t>
            </w:r>
          </w:p>
          <w:p w14:paraId="09091394" w14:textId="77777777" w:rsidR="009068CF" w:rsidRPr="002D3917" w:rsidRDefault="009068CF" w:rsidP="00EA66A3">
            <w:pPr>
              <w:pStyle w:val="TAL"/>
              <w:rPr>
                <w:b/>
                <w:i/>
                <w:iCs/>
                <w:lang w:eastAsia="ko-KR"/>
              </w:rPr>
            </w:pPr>
            <w:r w:rsidRPr="002D3917">
              <w:rPr>
                <w:rFonts w:cs="Arial"/>
                <w:lang w:eastAsia="sv-SE"/>
              </w:rPr>
              <w:t>An RSRP threshold configured for SSB selection for CG-SDT as specified in TS 38.321 [3].</w:t>
            </w:r>
          </w:p>
        </w:tc>
      </w:tr>
      <w:tr w:rsidR="009068CF" w:rsidRPr="002D3917" w14:paraId="64CF31F8" w14:textId="77777777" w:rsidTr="00EA66A3">
        <w:tc>
          <w:tcPr>
            <w:tcW w:w="14173" w:type="dxa"/>
            <w:tcBorders>
              <w:top w:val="single" w:sz="4" w:space="0" w:color="auto"/>
              <w:left w:val="single" w:sz="4" w:space="0" w:color="auto"/>
              <w:bottom w:val="single" w:sz="4" w:space="0" w:color="auto"/>
              <w:right w:val="single" w:sz="4" w:space="0" w:color="auto"/>
            </w:tcBorders>
          </w:tcPr>
          <w:p w14:paraId="1C268602" w14:textId="77777777" w:rsidR="009068CF" w:rsidRPr="002D3917" w:rsidRDefault="009068CF" w:rsidP="00EA66A3">
            <w:pPr>
              <w:pStyle w:val="TAL"/>
              <w:rPr>
                <w:b/>
                <w:i/>
                <w:iCs/>
                <w:lang w:eastAsia="ko-KR"/>
              </w:rPr>
            </w:pPr>
            <w:r w:rsidRPr="002D3917">
              <w:rPr>
                <w:b/>
                <w:i/>
                <w:iCs/>
                <w:lang w:eastAsia="ko-KR"/>
              </w:rPr>
              <w:t>cg-SDT-TA-ValidationConfig</w:t>
            </w:r>
          </w:p>
          <w:p w14:paraId="0CEFC116" w14:textId="77777777" w:rsidR="009068CF" w:rsidRPr="002D3917" w:rsidRDefault="009068CF" w:rsidP="00EA66A3">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9068CF" w:rsidRPr="002D3917" w14:paraId="65EC7423" w14:textId="77777777" w:rsidTr="00EA66A3">
        <w:tc>
          <w:tcPr>
            <w:tcW w:w="14173" w:type="dxa"/>
            <w:tcBorders>
              <w:top w:val="single" w:sz="4" w:space="0" w:color="auto"/>
              <w:left w:val="single" w:sz="4" w:space="0" w:color="auto"/>
              <w:bottom w:val="single" w:sz="4" w:space="0" w:color="auto"/>
              <w:right w:val="single" w:sz="4" w:space="0" w:color="auto"/>
            </w:tcBorders>
          </w:tcPr>
          <w:p w14:paraId="7BBCF425" w14:textId="77777777" w:rsidR="009068CF" w:rsidRPr="002D3917" w:rsidRDefault="009068CF" w:rsidP="00EA66A3">
            <w:pPr>
              <w:pStyle w:val="TAL"/>
              <w:rPr>
                <w:b/>
                <w:i/>
                <w:iCs/>
                <w:lang w:eastAsia="ko-KR"/>
              </w:rPr>
            </w:pPr>
            <w:r w:rsidRPr="002D3917">
              <w:rPr>
                <w:b/>
                <w:i/>
                <w:iCs/>
                <w:lang w:eastAsia="ko-KR"/>
              </w:rPr>
              <w:t>cg-SDT-timeAlignmentTimer</w:t>
            </w:r>
          </w:p>
          <w:p w14:paraId="1AEF35B7" w14:textId="77777777" w:rsidR="009068CF" w:rsidRPr="002D3917" w:rsidRDefault="009068CF" w:rsidP="00EA66A3">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3B30479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9068CF" w:rsidRPr="002D3917" w14:paraId="31C9BC4B" w14:textId="77777777" w:rsidTr="00EA66A3">
        <w:tc>
          <w:tcPr>
            <w:tcW w:w="14173" w:type="dxa"/>
            <w:tcBorders>
              <w:top w:val="single" w:sz="4" w:space="0" w:color="auto"/>
              <w:left w:val="single" w:sz="4" w:space="0" w:color="auto"/>
              <w:bottom w:val="single" w:sz="4" w:space="0" w:color="auto"/>
              <w:right w:val="single" w:sz="4" w:space="0" w:color="auto"/>
            </w:tcBorders>
          </w:tcPr>
          <w:p w14:paraId="4636723F" w14:textId="31CB40BA" w:rsidR="009068CF" w:rsidRPr="002D3917" w:rsidRDefault="009068CF" w:rsidP="00EA66A3">
            <w:pPr>
              <w:pStyle w:val="TAH"/>
              <w:rPr>
                <w:lang w:eastAsia="sv-SE"/>
              </w:rPr>
            </w:pPr>
            <w:r w:rsidRPr="002D3917">
              <w:rPr>
                <w:i/>
                <w:iCs/>
              </w:rPr>
              <w:t>CG-SDT-ConfigLCH-Restriction</w:t>
            </w:r>
            <w:ins w:id="63" w:author="samsung" w:date="2024-08-19T19:02:00Z">
              <w:r w:rsidR="003D2A63">
                <w:rPr>
                  <w:i/>
                  <w:iCs/>
                </w:rPr>
                <w:t xml:space="preserve">, </w:t>
              </w:r>
            </w:ins>
            <w:ins w:id="64" w:author="samsung" w:date="2024-08-19T19:03:00Z">
              <w:r w:rsidR="003D2A63" w:rsidRPr="003D2A63">
                <w:rPr>
                  <w:rFonts w:eastAsia="SimSun"/>
                  <w:i/>
                  <w:rPrChange w:id="65" w:author="samsung" w:date="2024-08-19T19:03:00Z">
                    <w:rPr>
                      <w:rFonts w:eastAsia="SimSun"/>
                    </w:rPr>
                  </w:rPrChange>
                </w:rPr>
                <w:t>CG</w:t>
              </w:r>
              <w:r w:rsidR="003D2A63" w:rsidRPr="003D2A63">
                <w:rPr>
                  <w:i/>
                  <w:rPrChange w:id="66" w:author="samsung" w:date="2024-08-19T19:03:00Z">
                    <w:rPr/>
                  </w:rPrChange>
                </w:rPr>
                <w:t>-SDT-Config</w:t>
              </w:r>
              <w:r w:rsidR="003D2A63" w:rsidRPr="003D2A63">
                <w:rPr>
                  <w:rFonts w:eastAsia="SimSun"/>
                  <w:i/>
                  <w:rPrChange w:id="67" w:author="samsung" w:date="2024-08-19T19:03:00Z">
                    <w:rPr>
                      <w:rFonts w:eastAsia="SimSun"/>
                    </w:rPr>
                  </w:rPrChange>
                </w:rPr>
                <w:t>LCH-</w:t>
              </w:r>
              <w:r w:rsidR="003D2A63" w:rsidRPr="003D2A63">
                <w:rPr>
                  <w:i/>
                  <w:rPrChange w:id="68" w:author="samsung" w:date="2024-08-19T19:03:00Z">
                    <w:rPr/>
                  </w:rPrChange>
                </w:rPr>
                <w:t>RestrictionExt</w:t>
              </w:r>
            </w:ins>
            <w:r w:rsidRPr="002D3917">
              <w:rPr>
                <w:lang w:eastAsia="sv-SE"/>
              </w:rPr>
              <w:t xml:space="preserve"> field descriptions</w:t>
            </w:r>
          </w:p>
        </w:tc>
      </w:tr>
      <w:tr w:rsidR="009068CF" w:rsidRPr="002D3917" w14:paraId="5EB8B7B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2349682F" w14:textId="77777777" w:rsidR="009068CF" w:rsidRPr="002D3917" w:rsidRDefault="009068CF" w:rsidP="00EA66A3">
            <w:pPr>
              <w:pStyle w:val="TAL"/>
              <w:rPr>
                <w:b/>
                <w:bCs/>
                <w:i/>
                <w:iCs/>
              </w:rPr>
            </w:pPr>
            <w:bookmarkStart w:id="69" w:name="OLE_LINK39"/>
            <w:r w:rsidRPr="002D3917">
              <w:rPr>
                <w:b/>
                <w:bCs/>
                <w:i/>
                <w:iCs/>
              </w:rPr>
              <w:t>allowedCG-List</w:t>
            </w:r>
          </w:p>
          <w:bookmarkEnd w:id="69"/>
          <w:p w14:paraId="522E8BDE" w14:textId="77777777" w:rsidR="009068CF" w:rsidRPr="002D3917" w:rsidRDefault="009068CF" w:rsidP="00EA66A3">
            <w:pPr>
              <w:pStyle w:val="TAL"/>
              <w:rPr>
                <w:rFonts w:eastAsia="SimSun"/>
                <w:lang w:eastAsia="zh-CN"/>
              </w:rPr>
            </w:pPr>
            <w:r w:rsidRPr="002D3917">
              <w:rPr>
                <w:lang w:eastAsia="sv-SE"/>
              </w:rPr>
              <w:t>This restriction applies only when the UL grant is a configured grant</w:t>
            </w:r>
            <w:r w:rsidRPr="002D3917">
              <w:rPr>
                <w:rFonts w:eastAsia="SimSun"/>
                <w:lang w:eastAsia="zh-CN"/>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9068CF" w:rsidRPr="002D3917" w14:paraId="172E9E1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6F6CA8D1" w14:textId="77777777" w:rsidR="009068CF" w:rsidRPr="002D3917" w:rsidRDefault="009068CF" w:rsidP="00EA66A3">
            <w:pPr>
              <w:pStyle w:val="TAL"/>
              <w:rPr>
                <w:b/>
                <w:bCs/>
                <w:i/>
                <w:iCs/>
              </w:rPr>
            </w:pPr>
            <w:r w:rsidRPr="002D3917">
              <w:rPr>
                <w:b/>
                <w:bCs/>
                <w:i/>
                <w:iCs/>
              </w:rPr>
              <w:t>cg-SDT-MaxDurationToNextCG-Occasion</w:t>
            </w:r>
          </w:p>
          <w:p w14:paraId="369542C0" w14:textId="77777777" w:rsidR="009068CF" w:rsidRPr="002D3917" w:rsidRDefault="009068CF" w:rsidP="00EA66A3">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9068CF" w:rsidRPr="002D3917" w14:paraId="236BFFCB"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72737FC4" w14:textId="77777777" w:rsidR="009068CF" w:rsidRPr="002D3917" w:rsidRDefault="009068CF" w:rsidP="00EA66A3">
            <w:pPr>
              <w:pStyle w:val="TAL"/>
              <w:rPr>
                <w:b/>
                <w:bCs/>
                <w:i/>
                <w:iCs/>
              </w:rPr>
            </w:pPr>
            <w:r w:rsidRPr="002D3917">
              <w:rPr>
                <w:b/>
                <w:bCs/>
                <w:i/>
                <w:iCs/>
              </w:rPr>
              <w:t>configuredGrantType1Allowed</w:t>
            </w:r>
          </w:p>
          <w:p w14:paraId="53F970DF" w14:textId="77777777" w:rsidR="009068CF" w:rsidRPr="002D3917" w:rsidRDefault="009068CF" w:rsidP="00EA66A3">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9068CF" w:rsidRPr="002D3917" w14:paraId="47C71176" w14:textId="77777777" w:rsidTr="00EA66A3">
        <w:trPr>
          <w:trHeight w:val="90"/>
        </w:trPr>
        <w:tc>
          <w:tcPr>
            <w:tcW w:w="14173" w:type="dxa"/>
            <w:tcBorders>
              <w:top w:val="single" w:sz="4" w:space="0" w:color="auto"/>
              <w:left w:val="single" w:sz="4" w:space="0" w:color="auto"/>
              <w:bottom w:val="single" w:sz="4" w:space="0" w:color="auto"/>
              <w:right w:val="single" w:sz="4" w:space="0" w:color="auto"/>
            </w:tcBorders>
          </w:tcPr>
          <w:p w14:paraId="0140CDFD" w14:textId="77777777" w:rsidR="009068CF" w:rsidRPr="002D3917" w:rsidRDefault="009068CF" w:rsidP="00EA66A3">
            <w:pPr>
              <w:pStyle w:val="TAL"/>
              <w:rPr>
                <w:b/>
                <w:bCs/>
                <w:i/>
                <w:iCs/>
              </w:rPr>
            </w:pPr>
            <w:r w:rsidRPr="002D3917">
              <w:rPr>
                <w:b/>
                <w:bCs/>
                <w:i/>
                <w:iCs/>
              </w:rPr>
              <w:t>logicalChannelIdentity</w:t>
            </w:r>
          </w:p>
          <w:p w14:paraId="2E2B2213" w14:textId="77777777" w:rsidR="009068CF" w:rsidRPr="002D3917" w:rsidRDefault="009068CF" w:rsidP="00EA66A3">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3AF5CA0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6A0963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551F5B" w14:textId="77777777" w:rsidR="009068CF" w:rsidRPr="002D3917" w:rsidRDefault="009068CF" w:rsidP="00EA66A3">
            <w:pPr>
              <w:pStyle w:val="TAH"/>
              <w:rPr>
                <w:lang w:eastAsia="sv-SE"/>
              </w:rPr>
            </w:pPr>
            <w:r w:rsidRPr="002D3917">
              <w:rPr>
                <w:bCs/>
                <w:i/>
                <w:iCs/>
                <w:lang w:eastAsia="sv-SE"/>
              </w:rPr>
              <w:t>CG-SDT-TA-ValidationConfig</w:t>
            </w:r>
            <w:r w:rsidRPr="002D3917">
              <w:rPr>
                <w:lang w:eastAsia="sv-SE"/>
              </w:rPr>
              <w:t xml:space="preserve"> field descriptions</w:t>
            </w:r>
          </w:p>
        </w:tc>
      </w:tr>
      <w:tr w:rsidR="009068CF" w:rsidRPr="002D3917" w14:paraId="2982F2A7" w14:textId="77777777" w:rsidTr="00EA66A3">
        <w:tc>
          <w:tcPr>
            <w:tcW w:w="14173" w:type="dxa"/>
            <w:tcBorders>
              <w:top w:val="single" w:sz="4" w:space="0" w:color="auto"/>
              <w:left w:val="single" w:sz="4" w:space="0" w:color="auto"/>
              <w:bottom w:val="single" w:sz="4" w:space="0" w:color="auto"/>
              <w:right w:val="single" w:sz="4" w:space="0" w:color="auto"/>
            </w:tcBorders>
          </w:tcPr>
          <w:p w14:paraId="29B07423" w14:textId="77777777" w:rsidR="009068CF" w:rsidRPr="002D3917" w:rsidRDefault="009068CF" w:rsidP="00EA66A3">
            <w:pPr>
              <w:pStyle w:val="TAL"/>
              <w:rPr>
                <w:b/>
                <w:i/>
                <w:iCs/>
                <w:lang w:eastAsia="ko-KR"/>
              </w:rPr>
            </w:pPr>
            <w:r w:rsidRPr="002D3917">
              <w:rPr>
                <w:b/>
                <w:i/>
                <w:iCs/>
                <w:lang w:eastAsia="ko-KR"/>
              </w:rPr>
              <w:t>cg-SDT-RSRP-ChangeThreshold</w:t>
            </w:r>
          </w:p>
          <w:p w14:paraId="71642240" w14:textId="77777777" w:rsidR="009068CF" w:rsidRPr="002D3917" w:rsidRDefault="009068CF" w:rsidP="00EA66A3">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1FA3BE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806000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7DC4312" w14:textId="77777777" w:rsidR="009068CF" w:rsidRPr="002D3917" w:rsidRDefault="009068CF" w:rsidP="00EA66A3">
            <w:pPr>
              <w:pStyle w:val="TAH"/>
              <w:rPr>
                <w:lang w:eastAsia="sv-SE"/>
              </w:rPr>
            </w:pPr>
            <w:r w:rsidRPr="002D3917">
              <w:rPr>
                <w:i/>
                <w:iCs/>
                <w:lang w:eastAsia="sv-SE"/>
              </w:rPr>
              <w:t>SRS-PosRRC-InactiveConfig</w:t>
            </w:r>
            <w:r w:rsidRPr="002D3917">
              <w:rPr>
                <w:lang w:eastAsia="sv-SE"/>
              </w:rPr>
              <w:t xml:space="preserve"> field descriptions</w:t>
            </w:r>
          </w:p>
        </w:tc>
      </w:tr>
      <w:tr w:rsidR="009068CF" w:rsidRPr="002D3917" w14:paraId="78C121F3" w14:textId="77777777" w:rsidTr="00EA66A3">
        <w:tc>
          <w:tcPr>
            <w:tcW w:w="14173" w:type="dxa"/>
            <w:tcBorders>
              <w:top w:val="single" w:sz="4" w:space="0" w:color="auto"/>
              <w:left w:val="single" w:sz="4" w:space="0" w:color="auto"/>
              <w:bottom w:val="single" w:sz="4" w:space="0" w:color="auto"/>
              <w:right w:val="single" w:sz="4" w:space="0" w:color="auto"/>
            </w:tcBorders>
          </w:tcPr>
          <w:p w14:paraId="693AE081" w14:textId="77777777" w:rsidR="009068CF" w:rsidRPr="002D3917" w:rsidRDefault="009068CF" w:rsidP="00EA66A3">
            <w:pPr>
              <w:pStyle w:val="TAL"/>
              <w:rPr>
                <w:b/>
                <w:i/>
                <w:lang w:eastAsia="sv-SE"/>
              </w:rPr>
            </w:pPr>
            <w:r w:rsidRPr="002D3917">
              <w:rPr>
                <w:b/>
                <w:i/>
                <w:lang w:eastAsia="sv-SE"/>
              </w:rPr>
              <w:t>bwp-NUL</w:t>
            </w:r>
          </w:p>
          <w:p w14:paraId="12C3B345" w14:textId="77777777" w:rsidR="009068CF" w:rsidRPr="002D3917" w:rsidRDefault="009068CF" w:rsidP="00EA66A3">
            <w:pPr>
              <w:pStyle w:val="TAL"/>
              <w:rPr>
                <w:b/>
                <w:i/>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5383A797" w14:textId="77777777" w:rsidTr="00EA66A3">
        <w:tc>
          <w:tcPr>
            <w:tcW w:w="14173" w:type="dxa"/>
            <w:tcBorders>
              <w:top w:val="single" w:sz="4" w:space="0" w:color="auto"/>
              <w:left w:val="single" w:sz="4" w:space="0" w:color="auto"/>
              <w:bottom w:val="single" w:sz="4" w:space="0" w:color="auto"/>
              <w:right w:val="single" w:sz="4" w:space="0" w:color="auto"/>
            </w:tcBorders>
          </w:tcPr>
          <w:p w14:paraId="244056D9" w14:textId="77777777" w:rsidR="009068CF" w:rsidRPr="002D3917" w:rsidRDefault="009068CF" w:rsidP="00EA66A3">
            <w:pPr>
              <w:pStyle w:val="TAL"/>
              <w:rPr>
                <w:b/>
                <w:i/>
                <w:lang w:eastAsia="sv-SE"/>
              </w:rPr>
            </w:pPr>
            <w:r w:rsidRPr="002D3917">
              <w:rPr>
                <w:b/>
                <w:i/>
                <w:lang w:eastAsia="sv-SE"/>
              </w:rPr>
              <w:t>bwp-SUL</w:t>
            </w:r>
          </w:p>
          <w:p w14:paraId="53508824"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786E82B" w14:textId="77777777" w:rsidTr="00EA66A3">
        <w:tc>
          <w:tcPr>
            <w:tcW w:w="14173" w:type="dxa"/>
            <w:tcBorders>
              <w:top w:val="single" w:sz="4" w:space="0" w:color="auto"/>
              <w:left w:val="single" w:sz="4" w:space="0" w:color="auto"/>
              <w:bottom w:val="single" w:sz="4" w:space="0" w:color="auto"/>
              <w:right w:val="single" w:sz="4" w:space="0" w:color="auto"/>
            </w:tcBorders>
          </w:tcPr>
          <w:p w14:paraId="7CC135E0" w14:textId="77777777" w:rsidR="009068CF" w:rsidRPr="002D3917" w:rsidRDefault="009068CF" w:rsidP="00EA66A3">
            <w:pPr>
              <w:pStyle w:val="TAL"/>
              <w:rPr>
                <w:rFonts w:cs="Arial"/>
                <w:b/>
                <w:i/>
                <w:szCs w:val="18"/>
              </w:rPr>
            </w:pPr>
            <w:r w:rsidRPr="002D3917">
              <w:rPr>
                <w:rFonts w:eastAsia="DengXian" w:cs="Arial"/>
                <w:b/>
                <w:i/>
                <w:szCs w:val="18"/>
              </w:rPr>
              <w:t>inactivePosSRS-RSRP-</w:t>
            </w:r>
            <w:r w:rsidRPr="002D3917">
              <w:rPr>
                <w:rFonts w:cs="Arial"/>
                <w:b/>
                <w:i/>
                <w:szCs w:val="18"/>
              </w:rPr>
              <w:t>ChangeThreshold</w:t>
            </w:r>
          </w:p>
          <w:p w14:paraId="1B3CD367" w14:textId="77777777" w:rsidR="009068CF" w:rsidRPr="002D3917" w:rsidRDefault="009068CF" w:rsidP="00EA66A3">
            <w:pPr>
              <w:pStyle w:val="TAL"/>
              <w:rPr>
                <w:rFonts w:cs="Arial"/>
                <w:szCs w:val="18"/>
                <w:lang w:eastAsia="sv-SE"/>
              </w:rPr>
            </w:pPr>
            <w:r w:rsidRPr="002D3917">
              <w:rPr>
                <w:rFonts w:eastAsia="DengXian" w:cs="Arial"/>
                <w:szCs w:val="18"/>
              </w:rPr>
              <w:t xml:space="preserve">RSRP threshold for the increase/decrease of RSRP for time alignment validation </w:t>
            </w:r>
            <w:r w:rsidRPr="002D3917">
              <w:rPr>
                <w:iCs/>
                <w:lang w:eastAsia="ko-KR"/>
              </w:rPr>
              <w:t>as specified in TS 38.321 [3].</w:t>
            </w:r>
          </w:p>
        </w:tc>
      </w:tr>
      <w:tr w:rsidR="009068CF" w:rsidRPr="002D3917" w14:paraId="21B7A6FE" w14:textId="77777777" w:rsidTr="00EA66A3">
        <w:tc>
          <w:tcPr>
            <w:tcW w:w="14173" w:type="dxa"/>
            <w:tcBorders>
              <w:top w:val="single" w:sz="4" w:space="0" w:color="auto"/>
              <w:left w:val="single" w:sz="4" w:space="0" w:color="auto"/>
              <w:bottom w:val="single" w:sz="4" w:space="0" w:color="auto"/>
              <w:right w:val="single" w:sz="4" w:space="0" w:color="auto"/>
            </w:tcBorders>
          </w:tcPr>
          <w:p w14:paraId="5D85739D" w14:textId="77777777" w:rsidR="009068CF" w:rsidRPr="002D3917" w:rsidRDefault="009068CF" w:rsidP="00EA66A3">
            <w:pPr>
              <w:pStyle w:val="TAL"/>
              <w:rPr>
                <w:b/>
                <w:i/>
                <w:iCs/>
                <w:lang w:eastAsia="ko-KR"/>
              </w:rPr>
            </w:pPr>
            <w:r w:rsidRPr="002D3917">
              <w:rPr>
                <w:b/>
                <w:bCs/>
                <w:i/>
              </w:rPr>
              <w:t>inactivePosSRS-TimeAlignmentTimer</w:t>
            </w:r>
          </w:p>
          <w:p w14:paraId="63B13E80" w14:textId="77777777" w:rsidR="009068CF" w:rsidRPr="002D3917" w:rsidRDefault="009068CF" w:rsidP="00EA66A3">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9068CF" w:rsidRPr="002D3917" w14:paraId="08BF0E03" w14:textId="77777777" w:rsidTr="00EA66A3">
        <w:tc>
          <w:tcPr>
            <w:tcW w:w="14173" w:type="dxa"/>
            <w:tcBorders>
              <w:top w:val="single" w:sz="4" w:space="0" w:color="auto"/>
              <w:left w:val="single" w:sz="4" w:space="0" w:color="auto"/>
              <w:bottom w:val="single" w:sz="4" w:space="0" w:color="auto"/>
              <w:right w:val="single" w:sz="4" w:space="0" w:color="auto"/>
            </w:tcBorders>
          </w:tcPr>
          <w:p w14:paraId="1D8E26BB" w14:textId="77777777" w:rsidR="009068CF" w:rsidRPr="002D3917" w:rsidRDefault="009068CF" w:rsidP="00EA66A3">
            <w:pPr>
              <w:pStyle w:val="TAL"/>
              <w:rPr>
                <w:b/>
                <w:bCs/>
                <w:i/>
              </w:rPr>
            </w:pPr>
            <w:r w:rsidRPr="002D3917">
              <w:rPr>
                <w:b/>
                <w:bCs/>
                <w:i/>
              </w:rPr>
              <w:t>srs-PosConfigNUL</w:t>
            </w:r>
          </w:p>
          <w:p w14:paraId="7170A035" w14:textId="77777777" w:rsidR="009068CF" w:rsidRPr="002D3917" w:rsidRDefault="009068CF" w:rsidP="00EA66A3">
            <w:pPr>
              <w:pStyle w:val="TAL"/>
              <w:rPr>
                <w:iCs/>
              </w:rPr>
            </w:pPr>
            <w:r w:rsidRPr="002D3917">
              <w:rPr>
                <w:iCs/>
              </w:rPr>
              <w:t>SRS for Positioning configuration in RRC_INACTIVE state in Normal Uplink Carrier.</w:t>
            </w:r>
          </w:p>
        </w:tc>
      </w:tr>
      <w:tr w:rsidR="009068CF" w:rsidRPr="002D3917" w14:paraId="7D8AFB72" w14:textId="77777777" w:rsidTr="00EA66A3">
        <w:tc>
          <w:tcPr>
            <w:tcW w:w="14173" w:type="dxa"/>
            <w:tcBorders>
              <w:top w:val="single" w:sz="4" w:space="0" w:color="auto"/>
              <w:left w:val="single" w:sz="4" w:space="0" w:color="auto"/>
              <w:bottom w:val="single" w:sz="4" w:space="0" w:color="auto"/>
              <w:right w:val="single" w:sz="4" w:space="0" w:color="auto"/>
            </w:tcBorders>
          </w:tcPr>
          <w:p w14:paraId="24894D34" w14:textId="77777777" w:rsidR="009068CF" w:rsidRPr="002D3917" w:rsidRDefault="009068CF" w:rsidP="00EA66A3">
            <w:pPr>
              <w:pStyle w:val="TAL"/>
              <w:rPr>
                <w:b/>
                <w:bCs/>
                <w:i/>
              </w:rPr>
            </w:pPr>
            <w:r w:rsidRPr="002D3917">
              <w:rPr>
                <w:b/>
                <w:bCs/>
                <w:i/>
              </w:rPr>
              <w:t>srs-PosConfigSUL</w:t>
            </w:r>
          </w:p>
          <w:p w14:paraId="42637BA3" w14:textId="77777777" w:rsidR="009068CF" w:rsidRPr="002D3917" w:rsidRDefault="009068CF" w:rsidP="00EA66A3">
            <w:pPr>
              <w:pStyle w:val="TAL"/>
              <w:rPr>
                <w:iCs/>
              </w:rPr>
            </w:pPr>
            <w:r w:rsidRPr="002D3917">
              <w:rPr>
                <w:iCs/>
              </w:rPr>
              <w:t>SRS for Positioning configuration in RRC_INACTIVE state in Supplementary Uplink Carrier.</w:t>
            </w:r>
          </w:p>
        </w:tc>
      </w:tr>
    </w:tbl>
    <w:p w14:paraId="57DD3F7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D25483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DD7DC24" w14:textId="77777777" w:rsidR="009068CF" w:rsidRPr="002D3917" w:rsidRDefault="009068CF" w:rsidP="00EA66A3">
            <w:pPr>
              <w:pStyle w:val="TAH"/>
              <w:rPr>
                <w:szCs w:val="22"/>
                <w:lang w:eastAsia="sv-SE"/>
              </w:rPr>
            </w:pPr>
            <w:r w:rsidRPr="002D3917">
              <w:rPr>
                <w:i/>
                <w:szCs w:val="22"/>
                <w:lang w:eastAsia="sv-SE"/>
              </w:rPr>
              <w:t xml:space="preserve">SRS-PosRRC-InactiveEnhancedConfig </w:t>
            </w:r>
            <w:r w:rsidRPr="002D3917">
              <w:rPr>
                <w:noProof/>
                <w:lang w:eastAsia="en-GB"/>
              </w:rPr>
              <w:t>field descriptions</w:t>
            </w:r>
          </w:p>
        </w:tc>
      </w:tr>
      <w:tr w:rsidR="009068CF" w:rsidRPr="002D3917" w14:paraId="7EAE2978" w14:textId="77777777" w:rsidTr="00EA66A3">
        <w:tc>
          <w:tcPr>
            <w:tcW w:w="14173" w:type="dxa"/>
            <w:tcBorders>
              <w:top w:val="single" w:sz="4" w:space="0" w:color="auto"/>
              <w:left w:val="single" w:sz="4" w:space="0" w:color="auto"/>
              <w:bottom w:val="single" w:sz="4" w:space="0" w:color="auto"/>
              <w:right w:val="single" w:sz="4" w:space="0" w:color="auto"/>
            </w:tcBorders>
          </w:tcPr>
          <w:p w14:paraId="5A50387A" w14:textId="77777777" w:rsidR="009068CF" w:rsidRPr="002D3917" w:rsidRDefault="009068CF" w:rsidP="00EA66A3">
            <w:pPr>
              <w:pStyle w:val="TAL"/>
              <w:rPr>
                <w:b/>
                <w:bCs/>
                <w:i/>
                <w:iCs/>
                <w:noProof/>
                <w:lang w:eastAsia="sv-SE"/>
              </w:rPr>
            </w:pPr>
            <w:r w:rsidRPr="002D3917">
              <w:rPr>
                <w:b/>
                <w:bCs/>
                <w:i/>
                <w:iCs/>
                <w:noProof/>
                <w:lang w:eastAsia="sv-SE"/>
              </w:rPr>
              <w:t>srs-PosRRC-AggBW-InactiveConfigList</w:t>
            </w:r>
          </w:p>
          <w:p w14:paraId="529379A2" w14:textId="77777777" w:rsidR="009068CF" w:rsidRPr="002D3917" w:rsidRDefault="009068CF" w:rsidP="00EA66A3">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9068CF" w:rsidRPr="002D3917" w14:paraId="64216567" w14:textId="77777777" w:rsidTr="00EA66A3">
        <w:tc>
          <w:tcPr>
            <w:tcW w:w="14173" w:type="dxa"/>
            <w:tcBorders>
              <w:top w:val="single" w:sz="4" w:space="0" w:color="auto"/>
              <w:left w:val="single" w:sz="4" w:space="0" w:color="auto"/>
              <w:bottom w:val="single" w:sz="4" w:space="0" w:color="auto"/>
              <w:right w:val="single" w:sz="4" w:space="0" w:color="auto"/>
            </w:tcBorders>
          </w:tcPr>
          <w:p w14:paraId="7A79D6D4" w14:textId="77777777" w:rsidR="009068CF" w:rsidRPr="002D3917" w:rsidRDefault="009068CF" w:rsidP="00EA66A3">
            <w:pPr>
              <w:pStyle w:val="TAL"/>
              <w:rPr>
                <w:b/>
                <w:i/>
                <w:iCs/>
              </w:rPr>
            </w:pPr>
            <w:r w:rsidRPr="002D3917">
              <w:rPr>
                <w:b/>
                <w:i/>
                <w:iCs/>
              </w:rPr>
              <w:t>srs-PosRRC-InactiveValidityAreaNonPreConfig</w:t>
            </w:r>
          </w:p>
          <w:p w14:paraId="2F337522" w14:textId="77777777" w:rsidR="009068CF" w:rsidRPr="002D3917" w:rsidRDefault="009068CF" w:rsidP="00EA66A3">
            <w:pPr>
              <w:pStyle w:val="TAL"/>
              <w:rPr>
                <w:i/>
                <w:lang w:eastAsia="sv-SE"/>
              </w:rPr>
            </w:pPr>
            <w:r w:rsidRPr="002D3917">
              <w:rPr>
                <w:lang w:eastAsia="sv-SE"/>
              </w:rPr>
              <w:t xml:space="preserve">Contains </w:t>
            </w:r>
            <w:r w:rsidRPr="002D3917">
              <w:rPr>
                <w:lang w:eastAsia="zh-CN"/>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9068CF" w:rsidRPr="002D3917" w14:paraId="11864BD1" w14:textId="77777777" w:rsidTr="00EA66A3">
        <w:tc>
          <w:tcPr>
            <w:tcW w:w="14173" w:type="dxa"/>
            <w:tcBorders>
              <w:top w:val="single" w:sz="4" w:space="0" w:color="auto"/>
              <w:left w:val="single" w:sz="4" w:space="0" w:color="auto"/>
              <w:bottom w:val="single" w:sz="4" w:space="0" w:color="auto"/>
              <w:right w:val="single" w:sz="4" w:space="0" w:color="auto"/>
            </w:tcBorders>
          </w:tcPr>
          <w:p w14:paraId="703C0844" w14:textId="77777777" w:rsidR="009068CF" w:rsidRPr="002D3917" w:rsidRDefault="009068CF" w:rsidP="00EA66A3">
            <w:pPr>
              <w:pStyle w:val="TAL"/>
              <w:rPr>
                <w:b/>
                <w:bCs/>
                <w:i/>
                <w:iCs/>
                <w:lang w:eastAsia="ko-KR"/>
              </w:rPr>
            </w:pPr>
            <w:r w:rsidRPr="002D3917">
              <w:rPr>
                <w:b/>
                <w:bCs/>
                <w:i/>
                <w:iCs/>
              </w:rPr>
              <w:t>srs-PosRRC-InactiveValidityAreaPreConfigList</w:t>
            </w:r>
          </w:p>
          <w:p w14:paraId="4A160F77" w14:textId="77777777" w:rsidR="009068CF" w:rsidRPr="002D3917" w:rsidRDefault="009068CF" w:rsidP="00EA66A3">
            <w:pPr>
              <w:pStyle w:val="TAL"/>
              <w:rPr>
                <w:rFonts w:cs="Arial"/>
                <w:szCs w:val="18"/>
                <w:lang w:eastAsia="ko-KR"/>
              </w:rPr>
            </w:pPr>
            <w:r w:rsidRPr="002D3917">
              <w:rPr>
                <w:lang w:eastAsia="sv-SE"/>
              </w:rPr>
              <w:t xml:space="preserve">Contains </w:t>
            </w:r>
            <w:r w:rsidRPr="002D3917">
              <w:rPr>
                <w:lang w:eastAsia="zh-CN"/>
              </w:rPr>
              <w:t>the SRS for positioning configurations to be applied when a trigger for an event is met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p w14:paraId="4B5C1E53" w14:textId="77777777" w:rsidR="009068CF" w:rsidRPr="002D3917" w:rsidRDefault="009068CF" w:rsidP="00EA66A3">
            <w:pPr>
              <w:pStyle w:val="TAL"/>
              <w:rPr>
                <w:rFonts w:cs="Arial"/>
                <w:szCs w:val="18"/>
                <w:lang w:eastAsia="ko-KR"/>
              </w:rPr>
            </w:pPr>
            <w:r w:rsidRPr="002D3917">
              <w:rPr>
                <w:rFonts w:cs="Arial"/>
                <w:szCs w:val="18"/>
                <w:lang w:eastAsia="ko-KR"/>
              </w:rPr>
              <w:t xml:space="preserve">The below fields for the respective IEs are configured commonly in the validity area when </w:t>
            </w:r>
            <w:r w:rsidRPr="002D3917">
              <w:rPr>
                <w:rFonts w:cs="Arial"/>
                <w:i/>
                <w:iCs/>
                <w:szCs w:val="18"/>
              </w:rPr>
              <w:t xml:space="preserve">srs-PosRRC-InactiveValidityAreaPreConfigList/ srs-PosRRC-InactiveValidityAreaNonPreConfig </w:t>
            </w:r>
            <w:r w:rsidRPr="002D3917">
              <w:rPr>
                <w:rFonts w:cs="Arial"/>
                <w:szCs w:val="18"/>
                <w:lang w:eastAsia="ko-KR"/>
              </w:rPr>
              <w:t>is configured:</w:t>
            </w:r>
          </w:p>
          <w:p w14:paraId="280424AE" w14:textId="77777777" w:rsidR="009068CF" w:rsidRPr="002D3917" w:rsidRDefault="009068CF" w:rsidP="00EA66A3">
            <w:pPr>
              <w:pStyle w:val="TAL"/>
              <w:rPr>
                <w:rFonts w:cs="Arial"/>
                <w:i/>
                <w:iCs/>
                <w:szCs w:val="18"/>
                <w:lang w:eastAsia="ko-KR"/>
              </w:rPr>
            </w:pPr>
            <w:r w:rsidRPr="002D3917">
              <w:rPr>
                <w:rFonts w:cs="Arial"/>
                <w:i/>
                <w:iCs/>
                <w:szCs w:val="18"/>
                <w:lang w:eastAsia="ko-KR"/>
              </w:rPr>
              <w:t>IE SRS-PosResourceSet: srs-PosResourceSetId,</w:t>
            </w:r>
            <w:r w:rsidRPr="002D3917">
              <w:rPr>
                <w:rFonts w:cs="Arial"/>
                <w:i/>
                <w:iCs/>
                <w:szCs w:val="18"/>
                <w:lang w:eastAsia="ko-KR"/>
              </w:rPr>
              <w:tab/>
              <w:t>srs-PosResourceSetIdList, srs-PosResourceIdList, resourceType, alpha, p0</w:t>
            </w:r>
          </w:p>
          <w:p w14:paraId="41FFE879" w14:textId="77777777" w:rsidR="009068CF" w:rsidRPr="002D3917" w:rsidRDefault="009068CF" w:rsidP="00EA66A3">
            <w:pPr>
              <w:pStyle w:val="TAL"/>
              <w:rPr>
                <w:szCs w:val="22"/>
                <w:lang w:eastAsia="sv-SE"/>
              </w:rPr>
            </w:pPr>
            <w:r w:rsidRPr="002D3917">
              <w:rPr>
                <w:rFonts w:cs="Arial"/>
                <w:i/>
                <w:iCs/>
                <w:szCs w:val="18"/>
                <w:lang w:eastAsia="ko-KR"/>
              </w:rPr>
              <w:t>IE SRS-PosResource: srs-PosResourceId, transmissionComb, resourceMapping, freqDomainShift, freqHopping, resourceType, groupOrSequenceHopping, sequenceID</w:t>
            </w:r>
          </w:p>
        </w:tc>
      </w:tr>
      <w:tr w:rsidR="009068CF" w:rsidRPr="002D3917" w14:paraId="64CD7447" w14:textId="77777777" w:rsidTr="00EA66A3">
        <w:tc>
          <w:tcPr>
            <w:tcW w:w="14173" w:type="dxa"/>
            <w:tcBorders>
              <w:top w:val="single" w:sz="4" w:space="0" w:color="auto"/>
              <w:left w:val="single" w:sz="4" w:space="0" w:color="auto"/>
              <w:bottom w:val="single" w:sz="4" w:space="0" w:color="auto"/>
              <w:right w:val="single" w:sz="4" w:space="0" w:color="auto"/>
            </w:tcBorders>
          </w:tcPr>
          <w:p w14:paraId="68174CF1" w14:textId="77777777" w:rsidR="009068CF" w:rsidRPr="002D3917" w:rsidRDefault="009068CF" w:rsidP="00EA66A3">
            <w:pPr>
              <w:pStyle w:val="TAL"/>
              <w:rPr>
                <w:rStyle w:val="cf01"/>
                <w:b/>
                <w:bCs/>
                <w:i/>
                <w:iCs/>
                <w:noProof/>
                <w:lang w:eastAsia="en-GB"/>
              </w:rPr>
            </w:pPr>
            <w:r w:rsidRPr="002D3917">
              <w:rPr>
                <w:b/>
                <w:bCs/>
                <w:i/>
                <w:iCs/>
                <w:noProof/>
                <w:lang w:eastAsia="en-GB"/>
              </w:rPr>
              <w:t>srs-PosTx-Hopping</w:t>
            </w:r>
          </w:p>
          <w:p w14:paraId="60EFA658" w14:textId="77777777" w:rsidR="009068CF" w:rsidRPr="002D3917" w:rsidRDefault="009068CF" w:rsidP="00EA66A3">
            <w:pPr>
              <w:pStyle w:val="TAL"/>
              <w:rPr>
                <w:b/>
                <w:i/>
                <w:noProof/>
                <w:lang w:eastAsia="sv-SE"/>
              </w:rPr>
            </w:pPr>
            <w:r w:rsidRPr="002D3917">
              <w:rPr>
                <w:rStyle w:val="cf01"/>
                <w:rFonts w:cs="Arial"/>
              </w:rPr>
              <w:t>Contains configuration related to the SRS for Positioning with frequency hopping for RRC_INACTIVE state (see TS 38.214 [19], clause 6.2.1.4.1).</w:t>
            </w:r>
          </w:p>
        </w:tc>
      </w:tr>
    </w:tbl>
    <w:p w14:paraId="38F2C0B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3ADB7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3D87FDA" w14:textId="77777777" w:rsidR="009068CF" w:rsidRPr="002D3917" w:rsidRDefault="009068CF" w:rsidP="00EA66A3">
            <w:pPr>
              <w:pStyle w:val="TAH"/>
              <w:rPr>
                <w:lang w:eastAsia="sv-SE"/>
              </w:rPr>
            </w:pPr>
            <w:r w:rsidRPr="002D3917">
              <w:rPr>
                <w:i/>
                <w:iCs/>
                <w:lang w:eastAsia="sv-SE"/>
              </w:rPr>
              <w:t>SRS-PosRRC-InactiveValidityAreaConfig</w:t>
            </w:r>
            <w:r w:rsidRPr="002D3917">
              <w:rPr>
                <w:lang w:eastAsia="sv-SE"/>
              </w:rPr>
              <w:t xml:space="preserve"> field descriptions</w:t>
            </w:r>
          </w:p>
        </w:tc>
      </w:tr>
      <w:tr w:rsidR="009068CF" w:rsidRPr="002D3917" w14:paraId="20910628" w14:textId="77777777" w:rsidTr="00EA66A3">
        <w:tc>
          <w:tcPr>
            <w:tcW w:w="14173" w:type="dxa"/>
            <w:tcBorders>
              <w:top w:val="single" w:sz="4" w:space="0" w:color="auto"/>
              <w:left w:val="single" w:sz="4" w:space="0" w:color="auto"/>
              <w:bottom w:val="single" w:sz="4" w:space="0" w:color="auto"/>
              <w:right w:val="single" w:sz="4" w:space="0" w:color="auto"/>
            </w:tcBorders>
          </w:tcPr>
          <w:p w14:paraId="2A6CF7EA" w14:textId="77777777" w:rsidR="009068CF" w:rsidRPr="002D3917" w:rsidRDefault="009068CF" w:rsidP="00EA66A3">
            <w:pPr>
              <w:pStyle w:val="TAL"/>
              <w:rPr>
                <w:b/>
                <w:bCs/>
                <w:i/>
                <w:iCs/>
                <w:lang w:eastAsia="sv-SE"/>
              </w:rPr>
            </w:pPr>
            <w:r w:rsidRPr="002D3917">
              <w:rPr>
                <w:b/>
                <w:bCs/>
                <w:i/>
                <w:iCs/>
                <w:lang w:eastAsia="sv-SE"/>
              </w:rPr>
              <w:t>autonomousTA-AdjustmentEnabled</w:t>
            </w:r>
          </w:p>
          <w:p w14:paraId="316F9417" w14:textId="77777777" w:rsidR="009068CF" w:rsidRPr="002D3917" w:rsidRDefault="009068CF" w:rsidP="00EA66A3">
            <w:pPr>
              <w:pStyle w:val="TAL"/>
              <w:rPr>
                <w:lang w:eastAsia="sv-SE"/>
              </w:rPr>
            </w:pPr>
            <w:r w:rsidRPr="002D3917">
              <w:rPr>
                <w:lang w:eastAsia="sv-SE"/>
              </w:rPr>
              <w:t>This field indicates that UE may adjust the TA value and stored RSRP autonomously after cell reselection within a validity area, if configured.</w:t>
            </w:r>
          </w:p>
        </w:tc>
      </w:tr>
      <w:tr w:rsidR="009068CF" w:rsidRPr="002D3917" w14:paraId="44EDA17B" w14:textId="77777777" w:rsidTr="00EA66A3">
        <w:tc>
          <w:tcPr>
            <w:tcW w:w="14173" w:type="dxa"/>
            <w:tcBorders>
              <w:top w:val="single" w:sz="4" w:space="0" w:color="auto"/>
              <w:left w:val="single" w:sz="4" w:space="0" w:color="auto"/>
              <w:bottom w:val="single" w:sz="4" w:space="0" w:color="auto"/>
              <w:right w:val="single" w:sz="4" w:space="0" w:color="auto"/>
            </w:tcBorders>
          </w:tcPr>
          <w:p w14:paraId="76A5F12A" w14:textId="77777777" w:rsidR="009068CF" w:rsidRPr="002D3917" w:rsidRDefault="009068CF" w:rsidP="00EA66A3">
            <w:pPr>
              <w:pStyle w:val="TAL"/>
              <w:rPr>
                <w:b/>
                <w:i/>
                <w:lang w:eastAsia="sv-SE"/>
              </w:rPr>
            </w:pPr>
            <w:r w:rsidRPr="002D3917">
              <w:rPr>
                <w:b/>
                <w:i/>
                <w:lang w:eastAsia="sv-SE"/>
              </w:rPr>
              <w:t>bwp-NUL</w:t>
            </w:r>
          </w:p>
          <w:p w14:paraId="5721C0C8"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Normal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0F8FF8B6" w14:textId="77777777" w:rsidTr="00EA66A3">
        <w:tc>
          <w:tcPr>
            <w:tcW w:w="14173" w:type="dxa"/>
            <w:tcBorders>
              <w:top w:val="single" w:sz="4" w:space="0" w:color="auto"/>
              <w:left w:val="single" w:sz="4" w:space="0" w:color="auto"/>
              <w:bottom w:val="single" w:sz="4" w:space="0" w:color="auto"/>
              <w:right w:val="single" w:sz="4" w:space="0" w:color="auto"/>
            </w:tcBorders>
          </w:tcPr>
          <w:p w14:paraId="6B58C9F1" w14:textId="77777777" w:rsidR="009068CF" w:rsidRPr="002D3917" w:rsidRDefault="009068CF" w:rsidP="00EA66A3">
            <w:pPr>
              <w:pStyle w:val="TAL"/>
              <w:rPr>
                <w:b/>
                <w:i/>
                <w:lang w:eastAsia="sv-SE"/>
              </w:rPr>
            </w:pPr>
            <w:r w:rsidRPr="002D3917">
              <w:rPr>
                <w:b/>
                <w:i/>
                <w:lang w:eastAsia="sv-SE"/>
              </w:rPr>
              <w:t>bwp-SUL</w:t>
            </w:r>
          </w:p>
          <w:p w14:paraId="48480FB9" w14:textId="77777777" w:rsidR="009068CF" w:rsidRPr="002D3917" w:rsidRDefault="009068CF" w:rsidP="00EA66A3">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rPr>
                <w:lang w:eastAsia="zh-CN"/>
              </w:rPr>
              <w:t>UE is configured with an SRS for Positioning associated with the initial UL BWP and transmitted, during the RRC_INACTIVE state, inside the initial UL BWP with the same CP and SCS as configured for initial UL BWP.</w:t>
            </w:r>
          </w:p>
        </w:tc>
      </w:tr>
      <w:tr w:rsidR="009068CF" w:rsidRPr="002D3917" w14:paraId="698AF5BD" w14:textId="77777777" w:rsidTr="00EA66A3">
        <w:tc>
          <w:tcPr>
            <w:tcW w:w="14173" w:type="dxa"/>
            <w:tcBorders>
              <w:top w:val="single" w:sz="4" w:space="0" w:color="auto"/>
              <w:left w:val="single" w:sz="4" w:space="0" w:color="auto"/>
              <w:bottom w:val="single" w:sz="4" w:space="0" w:color="auto"/>
              <w:right w:val="single" w:sz="4" w:space="0" w:color="auto"/>
            </w:tcBorders>
          </w:tcPr>
          <w:p w14:paraId="2145230E" w14:textId="77777777" w:rsidR="009068CF" w:rsidRPr="002D3917" w:rsidRDefault="009068CF" w:rsidP="00EA66A3">
            <w:pPr>
              <w:pStyle w:val="TAL"/>
              <w:rPr>
                <w:b/>
                <w:bCs/>
                <w:i/>
                <w:iCs/>
              </w:rPr>
            </w:pPr>
            <w:r w:rsidRPr="002D3917">
              <w:rPr>
                <w:b/>
                <w:bCs/>
                <w:i/>
                <w:iCs/>
              </w:rPr>
              <w:t>srs-PosRRC-InactiveValidityArea</w:t>
            </w:r>
          </w:p>
          <w:p w14:paraId="745E87C1" w14:textId="77777777" w:rsidR="009068CF" w:rsidRPr="002D3917" w:rsidRDefault="009068CF" w:rsidP="00EA66A3">
            <w:pPr>
              <w:pStyle w:val="TAL"/>
              <w:rPr>
                <w:lang w:eastAsia="ko-KR"/>
              </w:rPr>
            </w:pPr>
            <w:r w:rsidRPr="002D3917">
              <w:rPr>
                <w:lang w:eastAsia="ko-KR"/>
              </w:rPr>
              <w:t>Provides a list of cells where SRS Positioning Configuration in RRC_INACTIVE state is valid.</w:t>
            </w:r>
          </w:p>
        </w:tc>
      </w:tr>
      <w:tr w:rsidR="009068CF" w:rsidRPr="002D3917" w14:paraId="322897B5" w14:textId="77777777" w:rsidTr="00EA66A3">
        <w:tc>
          <w:tcPr>
            <w:tcW w:w="14173" w:type="dxa"/>
            <w:tcBorders>
              <w:top w:val="single" w:sz="4" w:space="0" w:color="auto"/>
              <w:left w:val="single" w:sz="4" w:space="0" w:color="auto"/>
              <w:bottom w:val="single" w:sz="4" w:space="0" w:color="auto"/>
              <w:right w:val="single" w:sz="4" w:space="0" w:color="auto"/>
            </w:tcBorders>
          </w:tcPr>
          <w:p w14:paraId="130252F7" w14:textId="77777777" w:rsidR="009068CF" w:rsidRPr="002D3917" w:rsidRDefault="009068CF" w:rsidP="00EA66A3">
            <w:pPr>
              <w:pStyle w:val="TAL"/>
              <w:rPr>
                <w:b/>
                <w:bCs/>
                <w:i/>
                <w:iCs/>
                <w:lang w:eastAsia="ko-KR"/>
              </w:rPr>
            </w:pPr>
            <w:r w:rsidRPr="002D3917">
              <w:rPr>
                <w:b/>
                <w:bCs/>
                <w:i/>
                <w:iCs/>
              </w:rPr>
              <w:t>inactivePosSRS-ValidityAreaTAT</w:t>
            </w:r>
          </w:p>
          <w:p w14:paraId="5B359882" w14:textId="77777777" w:rsidR="009068CF" w:rsidRPr="002D3917" w:rsidRDefault="009068CF" w:rsidP="00EA66A3">
            <w:pPr>
              <w:pStyle w:val="TAL"/>
              <w:rPr>
                <w:b/>
                <w:bCs/>
                <w:i/>
              </w:rPr>
            </w:pPr>
            <w:r w:rsidRPr="002D3917">
              <w:rPr>
                <w:iCs/>
                <w:lang w:eastAsia="ko-KR"/>
              </w:rPr>
              <w:t>Time alignment timer value for SRS for positioning transmission during RRC_INACTIVE state which is applicable in a validity area.</w:t>
            </w:r>
          </w:p>
        </w:tc>
      </w:tr>
      <w:tr w:rsidR="009068CF" w:rsidRPr="002D3917" w14:paraId="6484C1B9" w14:textId="77777777" w:rsidTr="00EA66A3">
        <w:tc>
          <w:tcPr>
            <w:tcW w:w="14173" w:type="dxa"/>
            <w:tcBorders>
              <w:top w:val="single" w:sz="4" w:space="0" w:color="auto"/>
              <w:left w:val="single" w:sz="4" w:space="0" w:color="auto"/>
              <w:bottom w:val="single" w:sz="4" w:space="0" w:color="auto"/>
              <w:right w:val="single" w:sz="4" w:space="0" w:color="auto"/>
            </w:tcBorders>
          </w:tcPr>
          <w:p w14:paraId="5A50C47B" w14:textId="77777777" w:rsidR="009068CF" w:rsidRPr="002D3917" w:rsidRDefault="009068CF" w:rsidP="00EA66A3">
            <w:pPr>
              <w:pStyle w:val="TAL"/>
              <w:rPr>
                <w:rFonts w:cs="Arial"/>
                <w:b/>
                <w:i/>
                <w:szCs w:val="18"/>
              </w:rPr>
            </w:pPr>
            <w:r w:rsidRPr="002D3917">
              <w:rPr>
                <w:rFonts w:eastAsia="DengXian" w:cs="Arial"/>
                <w:b/>
                <w:i/>
                <w:szCs w:val="18"/>
              </w:rPr>
              <w:t>inactivePosSRS-ValidityAreaRSRP</w:t>
            </w:r>
          </w:p>
          <w:p w14:paraId="678E98B2" w14:textId="77777777" w:rsidR="009068CF" w:rsidRPr="002D3917" w:rsidRDefault="009068CF" w:rsidP="00EA66A3">
            <w:pPr>
              <w:pStyle w:val="TAL"/>
              <w:rPr>
                <w:b/>
                <w:bCs/>
                <w:i/>
                <w:iCs/>
              </w:rPr>
            </w:pPr>
            <w:r w:rsidRPr="002D3917">
              <w:rPr>
                <w:rFonts w:eastAsia="DengXian" w:cs="Arial"/>
                <w:szCs w:val="18"/>
              </w:rPr>
              <w:t xml:space="preserve">RSRP threshold for the increase/decrease of RSRP for validity area time alignment validation </w:t>
            </w:r>
            <w:r w:rsidRPr="002D3917">
              <w:rPr>
                <w:iCs/>
                <w:lang w:eastAsia="ko-KR"/>
              </w:rPr>
              <w:t>as specified in TS 38.321 [3].</w:t>
            </w:r>
          </w:p>
        </w:tc>
      </w:tr>
    </w:tbl>
    <w:p w14:paraId="5408C6F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BE34D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C62674" w14:textId="77777777" w:rsidR="009068CF" w:rsidRPr="002D3917" w:rsidRDefault="009068CF" w:rsidP="00EA66A3">
            <w:pPr>
              <w:pStyle w:val="TAH"/>
              <w:rPr>
                <w:lang w:eastAsia="sv-SE"/>
              </w:rPr>
            </w:pPr>
            <w:r w:rsidRPr="002D3917">
              <w:rPr>
                <w:bCs/>
                <w:i/>
                <w:iCs/>
                <w:lang w:eastAsia="sv-SE"/>
              </w:rPr>
              <w:t>SuspendConfig</w:t>
            </w:r>
            <w:r w:rsidRPr="002D3917">
              <w:rPr>
                <w:lang w:eastAsia="sv-SE"/>
              </w:rPr>
              <w:t xml:space="preserve"> field descriptions</w:t>
            </w:r>
          </w:p>
        </w:tc>
      </w:tr>
      <w:tr w:rsidR="009068CF" w:rsidRPr="002D3917" w14:paraId="375A2360" w14:textId="77777777" w:rsidTr="00EA66A3">
        <w:tc>
          <w:tcPr>
            <w:tcW w:w="14173" w:type="dxa"/>
            <w:tcBorders>
              <w:top w:val="single" w:sz="4" w:space="0" w:color="auto"/>
              <w:left w:val="single" w:sz="4" w:space="0" w:color="auto"/>
              <w:bottom w:val="single" w:sz="4" w:space="0" w:color="auto"/>
              <w:right w:val="single" w:sz="4" w:space="0" w:color="auto"/>
            </w:tcBorders>
          </w:tcPr>
          <w:p w14:paraId="5EFDE9F4" w14:textId="77777777" w:rsidR="009068CF" w:rsidRPr="002D3917" w:rsidRDefault="009068CF" w:rsidP="00EA66A3">
            <w:pPr>
              <w:pStyle w:val="TAL"/>
              <w:rPr>
                <w:b/>
                <w:i/>
                <w:iCs/>
                <w:lang w:eastAsia="ko-KR"/>
              </w:rPr>
            </w:pPr>
            <w:r w:rsidRPr="002D3917">
              <w:rPr>
                <w:b/>
                <w:i/>
                <w:iCs/>
                <w:lang w:eastAsia="ko-KR"/>
              </w:rPr>
              <w:t>ncd-SSB-RedCapInitialBWP-SDT</w:t>
            </w:r>
          </w:p>
          <w:p w14:paraId="4E052B47" w14:textId="77777777" w:rsidR="009068CF" w:rsidRPr="002D3917" w:rsidRDefault="009068CF" w:rsidP="00EA66A3">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9068CF" w:rsidRPr="002D3917" w14:paraId="2BA88D04" w14:textId="77777777" w:rsidTr="00EA66A3">
        <w:tc>
          <w:tcPr>
            <w:tcW w:w="14173" w:type="dxa"/>
            <w:tcBorders>
              <w:top w:val="single" w:sz="4" w:space="0" w:color="auto"/>
              <w:left w:val="single" w:sz="4" w:space="0" w:color="auto"/>
              <w:bottom w:val="single" w:sz="4" w:space="0" w:color="auto"/>
              <w:right w:val="single" w:sz="4" w:space="0" w:color="auto"/>
            </w:tcBorders>
          </w:tcPr>
          <w:p w14:paraId="180BF8E3" w14:textId="77777777" w:rsidR="009068CF" w:rsidRPr="002D3917" w:rsidRDefault="009068CF" w:rsidP="00EA66A3">
            <w:pPr>
              <w:pStyle w:val="TAL"/>
              <w:rPr>
                <w:b/>
                <w:i/>
                <w:iCs/>
                <w:lang w:eastAsia="ko-KR"/>
              </w:rPr>
            </w:pPr>
            <w:r w:rsidRPr="002D3917">
              <w:rPr>
                <w:b/>
                <w:i/>
                <w:iCs/>
                <w:lang w:eastAsia="ko-KR"/>
              </w:rPr>
              <w:t>ran-ExtendedPagingCycle</w:t>
            </w:r>
          </w:p>
          <w:p w14:paraId="1E57DC3B" w14:textId="77777777" w:rsidR="009068CF" w:rsidRPr="002D3917" w:rsidRDefault="009068CF" w:rsidP="00EA66A3">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9068CF" w:rsidRPr="002D3917" w14:paraId="085901F9" w14:textId="77777777" w:rsidTr="00EA66A3">
        <w:tc>
          <w:tcPr>
            <w:tcW w:w="14173" w:type="dxa"/>
            <w:tcBorders>
              <w:top w:val="single" w:sz="4" w:space="0" w:color="auto"/>
              <w:left w:val="single" w:sz="4" w:space="0" w:color="auto"/>
              <w:bottom w:val="single" w:sz="4" w:space="0" w:color="auto"/>
              <w:right w:val="single" w:sz="4" w:space="0" w:color="auto"/>
            </w:tcBorders>
          </w:tcPr>
          <w:p w14:paraId="7C369429" w14:textId="77777777" w:rsidR="009068CF" w:rsidRPr="002D3917" w:rsidRDefault="009068CF" w:rsidP="00EA66A3">
            <w:pPr>
              <w:pStyle w:val="TAL"/>
              <w:rPr>
                <w:b/>
                <w:i/>
                <w:iCs/>
                <w:lang w:eastAsia="ko-KR"/>
              </w:rPr>
            </w:pPr>
            <w:r w:rsidRPr="002D3917">
              <w:rPr>
                <w:b/>
                <w:i/>
                <w:iCs/>
                <w:lang w:eastAsia="ko-KR"/>
              </w:rPr>
              <w:t>ran-ExtendedPagingCycleConfig</w:t>
            </w:r>
          </w:p>
          <w:p w14:paraId="54DEF48F" w14:textId="77777777" w:rsidR="009068CF" w:rsidRPr="002D3917" w:rsidRDefault="009068CF" w:rsidP="00EA66A3">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9068CF" w:rsidRPr="002D3917" w14:paraId="17DA629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AD4FC6" w14:textId="77777777" w:rsidR="009068CF" w:rsidRPr="002D3917" w:rsidRDefault="009068CF" w:rsidP="00EA66A3">
            <w:pPr>
              <w:pStyle w:val="TAL"/>
              <w:rPr>
                <w:b/>
                <w:i/>
                <w:szCs w:val="22"/>
                <w:lang w:eastAsia="sv-SE"/>
              </w:rPr>
            </w:pPr>
            <w:r w:rsidRPr="002D3917">
              <w:rPr>
                <w:b/>
                <w:i/>
                <w:szCs w:val="22"/>
                <w:lang w:eastAsia="sv-SE"/>
              </w:rPr>
              <w:t>ran-NotificationAreaInfo</w:t>
            </w:r>
          </w:p>
          <w:p w14:paraId="68DA401C" w14:textId="77777777" w:rsidR="009068CF" w:rsidRPr="002D3917" w:rsidRDefault="009068CF" w:rsidP="00EA66A3">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9068CF" w:rsidRPr="002D3917" w14:paraId="04065C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0419D6" w14:textId="77777777" w:rsidR="009068CF" w:rsidRPr="002D3917" w:rsidRDefault="009068CF" w:rsidP="00EA66A3">
            <w:pPr>
              <w:pStyle w:val="TAL"/>
              <w:rPr>
                <w:b/>
                <w:i/>
                <w:iCs/>
                <w:lang w:eastAsia="ko-KR"/>
              </w:rPr>
            </w:pPr>
            <w:r w:rsidRPr="002D3917">
              <w:rPr>
                <w:b/>
                <w:i/>
                <w:iCs/>
                <w:lang w:eastAsia="ko-KR"/>
              </w:rPr>
              <w:t>ran-PagingCycle</w:t>
            </w:r>
          </w:p>
          <w:p w14:paraId="285FF352" w14:textId="77777777" w:rsidR="009068CF" w:rsidRPr="002D3917" w:rsidRDefault="009068CF" w:rsidP="00EA66A3">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9068CF" w:rsidRPr="002D3917" w14:paraId="76DBD308" w14:textId="77777777" w:rsidTr="00EA66A3">
        <w:tc>
          <w:tcPr>
            <w:tcW w:w="14173" w:type="dxa"/>
            <w:tcBorders>
              <w:top w:val="single" w:sz="4" w:space="0" w:color="auto"/>
              <w:left w:val="single" w:sz="4" w:space="0" w:color="auto"/>
              <w:bottom w:val="single" w:sz="4" w:space="0" w:color="auto"/>
              <w:right w:val="single" w:sz="4" w:space="0" w:color="auto"/>
            </w:tcBorders>
          </w:tcPr>
          <w:p w14:paraId="031ECC38" w14:textId="77777777" w:rsidR="009068CF" w:rsidRPr="002D3917" w:rsidRDefault="009068CF" w:rsidP="00EA66A3">
            <w:pPr>
              <w:pStyle w:val="TAL"/>
              <w:rPr>
                <w:b/>
                <w:i/>
                <w:iCs/>
                <w:lang w:eastAsia="ko-KR"/>
              </w:rPr>
            </w:pPr>
            <w:r w:rsidRPr="002D3917">
              <w:rPr>
                <w:b/>
                <w:i/>
                <w:iCs/>
                <w:lang w:eastAsia="ko-KR"/>
              </w:rPr>
              <w:t>resumeIndication</w:t>
            </w:r>
          </w:p>
          <w:p w14:paraId="4F8D329F" w14:textId="77777777" w:rsidR="009068CF" w:rsidRPr="002D3917" w:rsidRDefault="009068CF" w:rsidP="00EA66A3">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9068CF" w:rsidRPr="002D3917" w14:paraId="4A18A1A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A3BBF82" w14:textId="77777777" w:rsidR="009068CF" w:rsidRPr="002D3917" w:rsidRDefault="009068CF" w:rsidP="00EA66A3">
            <w:pPr>
              <w:pStyle w:val="TAL"/>
              <w:rPr>
                <w:b/>
                <w:i/>
                <w:iCs/>
                <w:lang w:eastAsia="ko-KR"/>
              </w:rPr>
            </w:pPr>
            <w:r w:rsidRPr="002D3917">
              <w:rPr>
                <w:b/>
                <w:i/>
                <w:iCs/>
                <w:lang w:eastAsia="ko-KR"/>
              </w:rPr>
              <w:t>sl-UEIdentityRemote</w:t>
            </w:r>
          </w:p>
          <w:p w14:paraId="112EC3C2" w14:textId="77777777" w:rsidR="009068CF" w:rsidRPr="002D3917" w:rsidRDefault="009068CF" w:rsidP="00EA66A3">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9068CF" w:rsidRPr="002D3917" w14:paraId="202AA92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DFF262B" w14:textId="77777777" w:rsidR="009068CF" w:rsidRPr="002D3917" w:rsidRDefault="009068CF" w:rsidP="00EA66A3">
            <w:pPr>
              <w:pStyle w:val="TAL"/>
              <w:rPr>
                <w:b/>
                <w:i/>
                <w:iCs/>
                <w:lang w:eastAsia="ko-KR"/>
              </w:rPr>
            </w:pPr>
            <w:r w:rsidRPr="002D3917">
              <w:rPr>
                <w:b/>
                <w:i/>
                <w:iCs/>
                <w:lang w:eastAsia="ko-KR"/>
              </w:rPr>
              <w:t>t380</w:t>
            </w:r>
          </w:p>
          <w:p w14:paraId="3067FB91" w14:textId="77777777" w:rsidR="009068CF" w:rsidRPr="002D3917" w:rsidRDefault="009068CF" w:rsidP="00EA66A3">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1FA79E26"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C9FE5C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C6AE9FF" w14:textId="77777777" w:rsidR="009068CF" w:rsidRPr="002D3917" w:rsidRDefault="009068CF" w:rsidP="00EA66A3">
            <w:pPr>
              <w:pStyle w:val="TAH"/>
              <w:rPr>
                <w:szCs w:val="22"/>
                <w:lang w:eastAsia="sv-SE"/>
              </w:rPr>
            </w:pPr>
            <w:r w:rsidRPr="002D3917">
              <w:rPr>
                <w:i/>
                <w:iCs/>
                <w:lang w:eastAsia="sv-SE"/>
              </w:rPr>
              <w:t>MulticastConfigInactive</w:t>
            </w:r>
            <w:r w:rsidRPr="002D3917">
              <w:rPr>
                <w:lang w:eastAsia="en-GB"/>
              </w:rPr>
              <w:t xml:space="preserve"> field descriptions</w:t>
            </w:r>
          </w:p>
        </w:tc>
      </w:tr>
      <w:tr w:rsidR="009068CF" w:rsidRPr="002D3917" w14:paraId="15E729C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D3FE795" w14:textId="77777777" w:rsidR="009068CF" w:rsidRPr="002D3917" w:rsidRDefault="009068CF" w:rsidP="00EA66A3">
            <w:pPr>
              <w:pStyle w:val="TAL"/>
              <w:rPr>
                <w:b/>
                <w:bCs/>
                <w:i/>
                <w:iCs/>
                <w:lang w:eastAsia="sv-SE"/>
              </w:rPr>
            </w:pPr>
            <w:r w:rsidRPr="002D3917">
              <w:rPr>
                <w:b/>
                <w:bCs/>
                <w:i/>
                <w:iCs/>
                <w:lang w:eastAsia="sv-SE"/>
              </w:rPr>
              <w:t>inactivePTM-Config</w:t>
            </w:r>
          </w:p>
          <w:p w14:paraId="67A3E723" w14:textId="77777777" w:rsidR="009068CF" w:rsidRPr="002D3917" w:rsidRDefault="009068CF" w:rsidP="00EA66A3">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DengXian"/>
                <w:lang w:eastAsia="zh-CN"/>
              </w:rPr>
              <w:t>If absent, UE considers that all joined multicast sessions can be received in RRC_INACTIVE.</w:t>
            </w:r>
          </w:p>
        </w:tc>
      </w:tr>
      <w:tr w:rsidR="009068CF" w:rsidRPr="002D3917" w14:paraId="668904C8"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03A2E4D" w14:textId="77777777" w:rsidR="009068CF" w:rsidRPr="002D3917" w:rsidRDefault="009068CF" w:rsidP="00EA66A3">
            <w:pPr>
              <w:pStyle w:val="TAL"/>
              <w:rPr>
                <w:b/>
                <w:bCs/>
                <w:i/>
                <w:iCs/>
                <w:lang w:eastAsia="en-GB"/>
              </w:rPr>
            </w:pPr>
            <w:r w:rsidRPr="002D3917">
              <w:rPr>
                <w:b/>
                <w:bCs/>
                <w:i/>
                <w:iCs/>
                <w:lang w:eastAsia="en-GB"/>
              </w:rPr>
              <w:t>inactiveMCCH-Config</w:t>
            </w:r>
          </w:p>
          <w:p w14:paraId="330F219B" w14:textId="77777777" w:rsidR="009068CF" w:rsidRPr="002D3917" w:rsidRDefault="009068CF" w:rsidP="00EA66A3">
            <w:pPr>
              <w:pStyle w:val="TAL"/>
              <w:rPr>
                <w:lang w:eastAsia="sv-SE"/>
              </w:rPr>
            </w:pPr>
            <w:r w:rsidRPr="002D3917">
              <w:rPr>
                <w:rFonts w:eastAsia="Calibri"/>
                <w:lang w:eastAsia="sv-SE"/>
              </w:rPr>
              <w:t xml:space="preserve">Indicates multicast MCCH/MTCH configuration for MBS multicast reception in RRC_INACTIVE in the serving cell. Only </w:t>
            </w:r>
            <w:r w:rsidRPr="002D3917">
              <w:rPr>
                <w:rFonts w:eastAsia="Calibri"/>
                <w:i/>
                <w:iCs/>
                <w:lang w:eastAsia="sv-SE"/>
              </w:rPr>
              <w:t>SIB24</w:t>
            </w:r>
            <w:r w:rsidRPr="002D3917">
              <w:rPr>
                <w:rFonts w:eastAsia="Calibri"/>
                <w:lang w:eastAsia="sv-SE"/>
              </w:rPr>
              <w:t xml:space="preserve"> is allowed to be included.</w:t>
            </w:r>
          </w:p>
        </w:tc>
      </w:tr>
    </w:tbl>
    <w:p w14:paraId="318965D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36628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13D1BF" w14:textId="77777777" w:rsidR="009068CF" w:rsidRPr="002D3917" w:rsidRDefault="009068CF" w:rsidP="00EA66A3">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9068CF" w:rsidRPr="002D3917" w14:paraId="57C9258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6C8E9" w14:textId="77777777" w:rsidR="009068CF" w:rsidRPr="002D3917" w:rsidRDefault="009068CF" w:rsidP="00EA66A3">
            <w:pPr>
              <w:pStyle w:val="TAL"/>
              <w:rPr>
                <w:b/>
                <w:bCs/>
                <w:i/>
                <w:iCs/>
                <w:lang w:eastAsia="ko-KR"/>
              </w:rPr>
            </w:pPr>
            <w:r w:rsidRPr="002D3917">
              <w:rPr>
                <w:b/>
                <w:bCs/>
                <w:i/>
                <w:iCs/>
                <w:lang w:eastAsia="ko-KR"/>
              </w:rPr>
              <w:t>extendedPagingCycle</w:t>
            </w:r>
          </w:p>
          <w:p w14:paraId="16C67D7F" w14:textId="77777777" w:rsidR="009068CF" w:rsidRPr="002D3917" w:rsidRDefault="009068CF" w:rsidP="00EA66A3">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9068CF" w:rsidRPr="002D3917" w14:paraId="62B05D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AB0EB27" w14:textId="77777777" w:rsidR="009068CF" w:rsidRPr="002D3917" w:rsidRDefault="009068CF" w:rsidP="00EA66A3">
            <w:pPr>
              <w:pStyle w:val="TAL"/>
              <w:rPr>
                <w:b/>
                <w:bCs/>
                <w:i/>
                <w:iCs/>
                <w:lang w:eastAsia="ko-KR"/>
              </w:rPr>
            </w:pPr>
            <w:r w:rsidRPr="002D3917">
              <w:rPr>
                <w:b/>
                <w:bCs/>
                <w:i/>
                <w:iCs/>
                <w:lang w:eastAsia="ko-KR"/>
              </w:rPr>
              <w:t>pagingPTWLength</w:t>
            </w:r>
          </w:p>
          <w:p w14:paraId="503A2BD5" w14:textId="77777777" w:rsidR="009068CF" w:rsidRPr="002D3917" w:rsidRDefault="009068CF" w:rsidP="00EA66A3">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22F0764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7F8BC7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DF7493A"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C12D6F" w14:textId="77777777" w:rsidR="009068CF" w:rsidRPr="002D3917" w:rsidRDefault="009068CF" w:rsidP="00EA66A3">
            <w:pPr>
              <w:pStyle w:val="TAH"/>
              <w:rPr>
                <w:szCs w:val="22"/>
              </w:rPr>
            </w:pPr>
            <w:r w:rsidRPr="002D3917">
              <w:rPr>
                <w:szCs w:val="22"/>
              </w:rPr>
              <w:t>Explanation</w:t>
            </w:r>
          </w:p>
        </w:tc>
      </w:tr>
      <w:tr w:rsidR="009068CF" w:rsidRPr="002D3917" w14:paraId="1DD0D283"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C61E89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13256CEF" w14:textId="77777777" w:rsidR="009068CF" w:rsidRPr="002D3917" w:rsidRDefault="009068CF" w:rsidP="00EA66A3">
            <w:pPr>
              <w:pStyle w:val="TAL"/>
              <w:rPr>
                <w:szCs w:val="22"/>
              </w:rPr>
            </w:pPr>
            <w:r w:rsidRPr="002D3917">
              <w:rPr>
                <w:szCs w:val="22"/>
              </w:rPr>
              <w:t>The field is mandatory present for L2 U2N Remote UE's RNAU; otherwise it is absent.</w:t>
            </w:r>
          </w:p>
        </w:tc>
      </w:tr>
      <w:tr w:rsidR="009068CF" w:rsidRPr="002D3917" w14:paraId="3E644660" w14:textId="77777777" w:rsidTr="00EA66A3">
        <w:tc>
          <w:tcPr>
            <w:tcW w:w="4027" w:type="dxa"/>
            <w:tcBorders>
              <w:top w:val="single" w:sz="4" w:space="0" w:color="auto"/>
              <w:left w:val="single" w:sz="4" w:space="0" w:color="auto"/>
              <w:bottom w:val="single" w:sz="4" w:space="0" w:color="auto"/>
              <w:right w:val="single" w:sz="4" w:space="0" w:color="auto"/>
            </w:tcBorders>
          </w:tcPr>
          <w:p w14:paraId="6F289C37" w14:textId="77777777" w:rsidR="009068CF" w:rsidRPr="002D3917" w:rsidRDefault="009068CF" w:rsidP="00EA66A3">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03FDE5C4" w14:textId="77777777" w:rsidR="009068CF" w:rsidRPr="002D3917" w:rsidRDefault="009068CF" w:rsidP="00EA66A3">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9068CF" w:rsidRPr="002D3917" w14:paraId="4A27C54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27ECB73B" w14:textId="77777777" w:rsidR="009068CF" w:rsidRPr="002D3917" w:rsidRDefault="009068CF" w:rsidP="00EA66A3">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3F3E0A8E" w14:textId="77777777" w:rsidR="009068CF" w:rsidRPr="002D3917" w:rsidRDefault="009068CF" w:rsidP="00EA66A3">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72C8DB09" w14:textId="77777777" w:rsidR="009068CF" w:rsidRPr="002D3917" w:rsidRDefault="009068CF" w:rsidP="009068CF"/>
    <w:p w14:paraId="1E87CDBA" w14:textId="77777777" w:rsidR="009068CF" w:rsidRPr="002D3917" w:rsidRDefault="009068CF" w:rsidP="009068CF">
      <w:pPr>
        <w:pStyle w:val="4"/>
      </w:pPr>
      <w:bookmarkStart w:id="70" w:name="_Toc60777112"/>
      <w:bookmarkStart w:id="71" w:name="_Toc171467696"/>
      <w:r w:rsidRPr="002D3917">
        <w:t>–</w:t>
      </w:r>
      <w:r w:rsidRPr="002D3917">
        <w:tab/>
      </w:r>
      <w:r w:rsidRPr="002D3917">
        <w:rPr>
          <w:i/>
          <w:noProof/>
        </w:rPr>
        <w:t>RRCResume</w:t>
      </w:r>
      <w:bookmarkEnd w:id="70"/>
      <w:bookmarkEnd w:id="71"/>
    </w:p>
    <w:p w14:paraId="5AEC09F2" w14:textId="77777777" w:rsidR="009068CF" w:rsidRPr="002D3917" w:rsidRDefault="009068CF" w:rsidP="009068CF">
      <w:r w:rsidRPr="002D3917">
        <w:t xml:space="preserve">The </w:t>
      </w:r>
      <w:r w:rsidRPr="002D3917">
        <w:rPr>
          <w:i/>
          <w:noProof/>
        </w:rPr>
        <w:t xml:space="preserve">RRCResume </w:t>
      </w:r>
      <w:r w:rsidRPr="002D3917">
        <w:t>message is used to resume the suspended RRC connection.</w:t>
      </w:r>
    </w:p>
    <w:p w14:paraId="2C467DA7" w14:textId="77777777" w:rsidR="009068CF" w:rsidRPr="002D3917" w:rsidRDefault="009068CF" w:rsidP="009068CF">
      <w:pPr>
        <w:pStyle w:val="B1"/>
      </w:pPr>
      <w:r w:rsidRPr="002D3917">
        <w:t>Signalling radio bearer: SRB1</w:t>
      </w:r>
    </w:p>
    <w:p w14:paraId="274F495C" w14:textId="77777777" w:rsidR="009068CF" w:rsidRPr="002D3917" w:rsidRDefault="009068CF" w:rsidP="009068CF">
      <w:pPr>
        <w:pStyle w:val="B1"/>
      </w:pPr>
      <w:r w:rsidRPr="002D3917">
        <w:t>RLC-SAP: AM</w:t>
      </w:r>
    </w:p>
    <w:p w14:paraId="27BE1229" w14:textId="77777777" w:rsidR="009068CF" w:rsidRPr="002D3917" w:rsidRDefault="009068CF" w:rsidP="009068CF">
      <w:pPr>
        <w:pStyle w:val="B1"/>
      </w:pPr>
      <w:r w:rsidRPr="002D3917">
        <w:t>Logical channel: DCCH</w:t>
      </w:r>
    </w:p>
    <w:p w14:paraId="41CB6A2A" w14:textId="77777777" w:rsidR="009068CF" w:rsidRPr="002D3917" w:rsidRDefault="009068CF" w:rsidP="009068CF">
      <w:pPr>
        <w:pStyle w:val="B1"/>
      </w:pPr>
      <w:r w:rsidRPr="002D3917">
        <w:t>Direction: Network to UE</w:t>
      </w:r>
    </w:p>
    <w:p w14:paraId="33B49ABC" w14:textId="77777777" w:rsidR="009068CF" w:rsidRPr="002D3917" w:rsidRDefault="009068CF" w:rsidP="009068CF">
      <w:pPr>
        <w:pStyle w:val="TH"/>
      </w:pPr>
      <w:r w:rsidRPr="002D3917">
        <w:rPr>
          <w:i/>
        </w:rPr>
        <w:t>RRCResume</w:t>
      </w:r>
      <w:r w:rsidRPr="002D3917">
        <w:t xml:space="preserve"> message</w:t>
      </w:r>
    </w:p>
    <w:p w14:paraId="32A0F118" w14:textId="77777777" w:rsidR="009068CF" w:rsidRPr="00E450AC" w:rsidRDefault="009068CF" w:rsidP="009068CF">
      <w:pPr>
        <w:pStyle w:val="PL"/>
        <w:rPr>
          <w:color w:val="808080"/>
        </w:rPr>
      </w:pPr>
      <w:r w:rsidRPr="00E450AC">
        <w:rPr>
          <w:color w:val="808080"/>
        </w:rPr>
        <w:t>-- ASN1START</w:t>
      </w:r>
    </w:p>
    <w:p w14:paraId="634DF48B" w14:textId="77777777" w:rsidR="009068CF" w:rsidRPr="00E450AC" w:rsidRDefault="009068CF" w:rsidP="009068CF">
      <w:pPr>
        <w:pStyle w:val="PL"/>
        <w:rPr>
          <w:color w:val="808080"/>
        </w:rPr>
      </w:pPr>
      <w:r w:rsidRPr="00E450AC">
        <w:rPr>
          <w:color w:val="808080"/>
        </w:rPr>
        <w:t>-- TAG-RRCRESUME-START</w:t>
      </w:r>
    </w:p>
    <w:p w14:paraId="40AB55A2" w14:textId="77777777" w:rsidR="009068CF" w:rsidRPr="00E450AC" w:rsidRDefault="009068CF" w:rsidP="009068CF">
      <w:pPr>
        <w:pStyle w:val="PL"/>
      </w:pPr>
    </w:p>
    <w:p w14:paraId="0800F93A" w14:textId="77777777" w:rsidR="009068CF" w:rsidRPr="00E450AC" w:rsidRDefault="009068CF" w:rsidP="009068CF">
      <w:pPr>
        <w:pStyle w:val="PL"/>
      </w:pPr>
      <w:r w:rsidRPr="00E450AC">
        <w:t xml:space="preserve">RRCResume ::=                       </w:t>
      </w:r>
      <w:r w:rsidRPr="00E450AC">
        <w:rPr>
          <w:color w:val="993366"/>
        </w:rPr>
        <w:t>SEQUENCE</w:t>
      </w:r>
      <w:r w:rsidRPr="00E450AC">
        <w:t xml:space="preserve"> {</w:t>
      </w:r>
    </w:p>
    <w:p w14:paraId="2865E397" w14:textId="77777777" w:rsidR="009068CF" w:rsidRPr="00E450AC" w:rsidRDefault="009068CF" w:rsidP="009068CF">
      <w:pPr>
        <w:pStyle w:val="PL"/>
      </w:pPr>
      <w:r w:rsidRPr="00E450AC">
        <w:t xml:space="preserve">    rrc-TransactionIdentifier           RRC-TransactionIdentifier,</w:t>
      </w:r>
    </w:p>
    <w:p w14:paraId="67D8D033"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3B82526" w14:textId="77777777" w:rsidR="009068CF" w:rsidRPr="00E450AC" w:rsidRDefault="009068CF" w:rsidP="009068CF">
      <w:pPr>
        <w:pStyle w:val="PL"/>
      </w:pPr>
      <w:r w:rsidRPr="00E450AC">
        <w:t xml:space="preserve">        rrcResume                           RRCResume-IEs,</w:t>
      </w:r>
    </w:p>
    <w:p w14:paraId="4A75D68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B2F971" w14:textId="77777777" w:rsidR="009068CF" w:rsidRPr="00E450AC" w:rsidRDefault="009068CF" w:rsidP="009068CF">
      <w:pPr>
        <w:pStyle w:val="PL"/>
      </w:pPr>
      <w:r w:rsidRPr="00E450AC">
        <w:t xml:space="preserve">    }</w:t>
      </w:r>
    </w:p>
    <w:p w14:paraId="5E183113" w14:textId="77777777" w:rsidR="009068CF" w:rsidRPr="00E450AC" w:rsidRDefault="009068CF" w:rsidP="009068CF">
      <w:pPr>
        <w:pStyle w:val="PL"/>
      </w:pPr>
      <w:r w:rsidRPr="00E450AC">
        <w:t>}</w:t>
      </w:r>
    </w:p>
    <w:p w14:paraId="611F9B9D" w14:textId="77777777" w:rsidR="009068CF" w:rsidRPr="00E450AC" w:rsidRDefault="009068CF" w:rsidP="009068CF">
      <w:pPr>
        <w:pStyle w:val="PL"/>
      </w:pPr>
    </w:p>
    <w:p w14:paraId="14A1BD97" w14:textId="77777777" w:rsidR="009068CF" w:rsidRPr="00E450AC" w:rsidRDefault="009068CF" w:rsidP="009068CF">
      <w:pPr>
        <w:pStyle w:val="PL"/>
      </w:pPr>
      <w:r w:rsidRPr="00E450AC">
        <w:t xml:space="preserve">RRCResume-IEs ::=                   </w:t>
      </w:r>
      <w:r w:rsidRPr="00E450AC">
        <w:rPr>
          <w:color w:val="993366"/>
        </w:rPr>
        <w:t>SEQUENCE</w:t>
      </w:r>
      <w:r w:rsidRPr="00E450AC">
        <w:t xml:space="preserve"> {</w:t>
      </w:r>
    </w:p>
    <w:p w14:paraId="1BF2FE62" w14:textId="77777777" w:rsidR="009068CF" w:rsidRPr="00E450AC" w:rsidRDefault="009068CF" w:rsidP="009068CF">
      <w:pPr>
        <w:pStyle w:val="PL"/>
        <w:rPr>
          <w:color w:val="808080"/>
        </w:rPr>
      </w:pPr>
      <w:r w:rsidRPr="00E450AC">
        <w:t xml:space="preserve">    radioBearerConfig                   RadioBearerConfig                                               </w:t>
      </w:r>
      <w:r w:rsidRPr="00E450AC">
        <w:rPr>
          <w:color w:val="993366"/>
        </w:rPr>
        <w:t>OPTIONAL</w:t>
      </w:r>
      <w:r w:rsidRPr="00E450AC">
        <w:t xml:space="preserve">, </w:t>
      </w:r>
      <w:r w:rsidRPr="00E450AC">
        <w:rPr>
          <w:color w:val="808080"/>
        </w:rPr>
        <w:t>-- Need M</w:t>
      </w:r>
    </w:p>
    <w:p w14:paraId="5415B5BD" w14:textId="77777777" w:rsidR="009068CF" w:rsidRPr="00E450AC" w:rsidRDefault="009068CF" w:rsidP="009068CF">
      <w:pPr>
        <w:pStyle w:val="PL"/>
        <w:rPr>
          <w:color w:val="808080"/>
        </w:rPr>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                       </w:t>
      </w:r>
      <w:r w:rsidRPr="00E450AC">
        <w:rPr>
          <w:color w:val="993366"/>
        </w:rPr>
        <w:t>OPTIONAL</w:t>
      </w:r>
      <w:r w:rsidRPr="00E450AC">
        <w:t xml:space="preserve">, </w:t>
      </w:r>
      <w:r w:rsidRPr="00E450AC">
        <w:rPr>
          <w:color w:val="808080"/>
        </w:rPr>
        <w:t>-- Need M</w:t>
      </w:r>
    </w:p>
    <w:p w14:paraId="5FEA0014" w14:textId="77777777" w:rsidR="009068CF" w:rsidRPr="00E450AC" w:rsidRDefault="009068CF" w:rsidP="009068CF">
      <w:pPr>
        <w:pStyle w:val="PL"/>
        <w:rPr>
          <w:color w:val="808080"/>
        </w:rPr>
      </w:pPr>
      <w:r w:rsidRPr="00E450AC">
        <w:t xml:space="preserve">    measConfig                          MeasConfig                                                      </w:t>
      </w:r>
      <w:r w:rsidRPr="00E450AC">
        <w:rPr>
          <w:color w:val="993366"/>
        </w:rPr>
        <w:t>OPTIONAL</w:t>
      </w:r>
      <w:r w:rsidRPr="00E450AC">
        <w:t xml:space="preserve">, </w:t>
      </w:r>
      <w:r w:rsidRPr="00E450AC">
        <w:rPr>
          <w:color w:val="808080"/>
        </w:rPr>
        <w:t>-- Need M</w:t>
      </w:r>
    </w:p>
    <w:p w14:paraId="2F11F91A" w14:textId="77777777" w:rsidR="009068CF" w:rsidRPr="00E450AC" w:rsidRDefault="009068CF" w:rsidP="009068CF">
      <w:pPr>
        <w:pStyle w:val="PL"/>
        <w:rPr>
          <w:color w:val="808080"/>
        </w:rPr>
      </w:pPr>
      <w:r w:rsidRPr="00E450AC">
        <w:t xml:space="preserve">    fullConfig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F8E1B4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9B89162" w14:textId="77777777" w:rsidR="009068CF" w:rsidRPr="00E450AC" w:rsidRDefault="009068CF" w:rsidP="009068CF">
      <w:pPr>
        <w:pStyle w:val="PL"/>
      </w:pPr>
      <w:r w:rsidRPr="00E450AC">
        <w:t xml:space="preserve">    nonCriticalExtension                RRCResume-v1560-IEs                                             </w:t>
      </w:r>
      <w:r w:rsidRPr="00E450AC">
        <w:rPr>
          <w:color w:val="993366"/>
        </w:rPr>
        <w:t>OPTIONAL</w:t>
      </w:r>
    </w:p>
    <w:p w14:paraId="68AE57B5" w14:textId="77777777" w:rsidR="009068CF" w:rsidRPr="00E450AC" w:rsidRDefault="009068CF" w:rsidP="009068CF">
      <w:pPr>
        <w:pStyle w:val="PL"/>
      </w:pPr>
      <w:r w:rsidRPr="00E450AC">
        <w:t>}</w:t>
      </w:r>
    </w:p>
    <w:p w14:paraId="0367A54E" w14:textId="77777777" w:rsidR="009068CF" w:rsidRPr="00E450AC" w:rsidRDefault="009068CF" w:rsidP="009068CF">
      <w:pPr>
        <w:pStyle w:val="PL"/>
      </w:pPr>
    </w:p>
    <w:p w14:paraId="3A3D600D" w14:textId="77777777" w:rsidR="009068CF" w:rsidRPr="00E450AC" w:rsidRDefault="009068CF" w:rsidP="009068CF">
      <w:pPr>
        <w:pStyle w:val="PL"/>
      </w:pPr>
      <w:r w:rsidRPr="00E450AC">
        <w:t xml:space="preserve">RRCResume-v1560-IEs ::=             </w:t>
      </w:r>
      <w:r w:rsidRPr="00E450AC">
        <w:rPr>
          <w:color w:val="993366"/>
        </w:rPr>
        <w:t>SEQUENCE</w:t>
      </w:r>
      <w:r w:rsidRPr="00E450AC">
        <w:t xml:space="preserve"> {</w:t>
      </w:r>
    </w:p>
    <w:p w14:paraId="5F9AADD5" w14:textId="77777777" w:rsidR="009068CF" w:rsidRPr="00E450AC" w:rsidRDefault="009068CF" w:rsidP="009068CF">
      <w:pPr>
        <w:pStyle w:val="PL"/>
        <w:rPr>
          <w:color w:val="808080"/>
        </w:rPr>
      </w:pPr>
      <w:r w:rsidRPr="00E450AC">
        <w:t xml:space="preserve">    radioBearerConfig2                  </w:t>
      </w:r>
      <w:r w:rsidRPr="00E450AC">
        <w:rPr>
          <w:color w:val="993366"/>
        </w:rPr>
        <w:t>OCTET</w:t>
      </w:r>
      <w:r w:rsidRPr="00E450AC">
        <w:t xml:space="preserve"> </w:t>
      </w:r>
      <w:r w:rsidRPr="00E450AC">
        <w:rPr>
          <w:color w:val="993366"/>
        </w:rPr>
        <w:t>STRING</w:t>
      </w:r>
      <w:r w:rsidRPr="00E450AC">
        <w:t xml:space="preserve"> (CONTAINING RadioBearerConfig)                     </w:t>
      </w:r>
      <w:r w:rsidRPr="00E450AC">
        <w:rPr>
          <w:color w:val="993366"/>
        </w:rPr>
        <w:t>OPTIONAL</w:t>
      </w:r>
      <w:r w:rsidRPr="00E450AC">
        <w:t xml:space="preserve">, </w:t>
      </w:r>
      <w:r w:rsidRPr="00E450AC">
        <w:rPr>
          <w:color w:val="808080"/>
        </w:rPr>
        <w:t>-- Need M</w:t>
      </w:r>
    </w:p>
    <w:p w14:paraId="4C0BBFC9" w14:textId="77777777" w:rsidR="009068CF" w:rsidRPr="00E450AC" w:rsidRDefault="009068CF" w:rsidP="009068CF">
      <w:pPr>
        <w:pStyle w:val="PL"/>
        <w:rPr>
          <w:color w:val="808080"/>
        </w:rPr>
      </w:pPr>
      <w:r w:rsidRPr="00E450AC">
        <w:t xml:space="preserve">    sk-Counter                          SK-Counter                                                      </w:t>
      </w:r>
      <w:r w:rsidRPr="00E450AC">
        <w:rPr>
          <w:color w:val="993366"/>
        </w:rPr>
        <w:t>OPTIONAL</w:t>
      </w:r>
      <w:r w:rsidRPr="00E450AC">
        <w:t xml:space="preserve">, </w:t>
      </w:r>
      <w:r w:rsidRPr="00E450AC">
        <w:rPr>
          <w:color w:val="808080"/>
        </w:rPr>
        <w:t>-- Need N</w:t>
      </w:r>
    </w:p>
    <w:p w14:paraId="79C96213" w14:textId="77777777" w:rsidR="009068CF" w:rsidRPr="00E450AC" w:rsidRDefault="009068CF" w:rsidP="009068CF">
      <w:pPr>
        <w:pStyle w:val="PL"/>
      </w:pPr>
      <w:r w:rsidRPr="00E450AC">
        <w:t xml:space="preserve">    nonCriticalExtension                RRCResume-v1610-IEs                                             </w:t>
      </w:r>
      <w:r w:rsidRPr="00E450AC">
        <w:rPr>
          <w:color w:val="993366"/>
        </w:rPr>
        <w:t>OPTIONAL</w:t>
      </w:r>
    </w:p>
    <w:p w14:paraId="3DC46DDC" w14:textId="77777777" w:rsidR="009068CF" w:rsidRPr="00E450AC" w:rsidRDefault="009068CF" w:rsidP="009068CF">
      <w:pPr>
        <w:pStyle w:val="PL"/>
      </w:pPr>
      <w:r w:rsidRPr="00E450AC">
        <w:t>}</w:t>
      </w:r>
    </w:p>
    <w:p w14:paraId="33B76D9C" w14:textId="77777777" w:rsidR="009068CF" w:rsidRPr="00E450AC" w:rsidRDefault="009068CF" w:rsidP="009068CF">
      <w:pPr>
        <w:pStyle w:val="PL"/>
      </w:pPr>
    </w:p>
    <w:p w14:paraId="1EF4C79A" w14:textId="77777777" w:rsidR="009068CF" w:rsidRPr="00E450AC" w:rsidRDefault="009068CF" w:rsidP="009068CF">
      <w:pPr>
        <w:pStyle w:val="PL"/>
      </w:pPr>
      <w:r w:rsidRPr="00E450AC">
        <w:t xml:space="preserve">RRCResume-v1610-IEs ::=             </w:t>
      </w:r>
      <w:r w:rsidRPr="00E450AC">
        <w:rPr>
          <w:color w:val="993366"/>
        </w:rPr>
        <w:t>SEQUENCE</w:t>
      </w:r>
      <w:r w:rsidRPr="00E450AC">
        <w:t xml:space="preserve"> {</w:t>
      </w:r>
    </w:p>
    <w:p w14:paraId="2F9A0ED3"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37911D" w14:textId="77777777" w:rsidR="009068CF" w:rsidRPr="00E450AC" w:rsidRDefault="009068CF" w:rsidP="009068CF">
      <w:pPr>
        <w:pStyle w:val="PL"/>
        <w:rPr>
          <w:color w:val="808080"/>
        </w:rPr>
      </w:pPr>
      <w:r w:rsidRPr="00E450AC">
        <w:t xml:space="preserve">    restoreMCG-SCells-r16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2C6E4EC" w14:textId="77777777" w:rsidR="009068CF" w:rsidRPr="00E450AC" w:rsidRDefault="009068CF" w:rsidP="009068CF">
      <w:pPr>
        <w:pStyle w:val="PL"/>
        <w:rPr>
          <w:color w:val="808080"/>
        </w:rPr>
      </w:pPr>
      <w:r w:rsidRPr="00E450AC">
        <w:t xml:space="preserve">    restoreSCG-r16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348EDFA" w14:textId="77777777" w:rsidR="009068CF" w:rsidRPr="00E450AC" w:rsidRDefault="009068CF" w:rsidP="009068CF">
      <w:pPr>
        <w:pStyle w:val="PL"/>
      </w:pPr>
      <w:r w:rsidRPr="00E450AC">
        <w:t xml:space="preserve">    mrdc-SecondaryCellGroup-r16         </w:t>
      </w:r>
      <w:r w:rsidRPr="00E450AC">
        <w:rPr>
          <w:color w:val="993366"/>
        </w:rPr>
        <w:t>CHOICE</w:t>
      </w:r>
      <w:r w:rsidRPr="00E450AC">
        <w:t xml:space="preserve"> {</w:t>
      </w:r>
    </w:p>
    <w:p w14:paraId="5FDE6B28" w14:textId="77777777" w:rsidR="009068CF" w:rsidRPr="00E450AC" w:rsidRDefault="009068CF" w:rsidP="009068CF">
      <w:pPr>
        <w:pStyle w:val="PL"/>
      </w:pPr>
      <w:r w:rsidRPr="00E450AC">
        <w:t xml:space="preserve">        nr-SCG-r16                          </w:t>
      </w:r>
      <w:r w:rsidRPr="00E450AC">
        <w:rPr>
          <w:color w:val="993366"/>
        </w:rPr>
        <w:t>OCTET</w:t>
      </w:r>
      <w:r w:rsidRPr="00E450AC">
        <w:t xml:space="preserve"> </w:t>
      </w:r>
      <w:r w:rsidRPr="00E450AC">
        <w:rPr>
          <w:color w:val="993366"/>
        </w:rPr>
        <w:t>STRING</w:t>
      </w:r>
      <w:r w:rsidRPr="00E450AC">
        <w:t xml:space="preserve"> (CONTAINING RRCReconfiguration),</w:t>
      </w:r>
    </w:p>
    <w:p w14:paraId="72C1C77A" w14:textId="77777777" w:rsidR="009068CF" w:rsidRPr="00E450AC" w:rsidRDefault="009068CF" w:rsidP="009068CF">
      <w:pPr>
        <w:pStyle w:val="PL"/>
      </w:pPr>
      <w:r w:rsidRPr="00E450AC">
        <w:t xml:space="preserve">        eutra-SCG-r16                       </w:t>
      </w:r>
      <w:r w:rsidRPr="00E450AC">
        <w:rPr>
          <w:color w:val="993366"/>
        </w:rPr>
        <w:t>OCTET</w:t>
      </w:r>
      <w:r w:rsidRPr="00E450AC">
        <w:t xml:space="preserve"> </w:t>
      </w:r>
      <w:r w:rsidRPr="00E450AC">
        <w:rPr>
          <w:color w:val="993366"/>
        </w:rPr>
        <w:t>STRING</w:t>
      </w:r>
    </w:p>
    <w:p w14:paraId="0F0E8D6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RestoreSCG</w:t>
      </w:r>
    </w:p>
    <w:p w14:paraId="3C529808" w14:textId="77777777" w:rsidR="009068CF" w:rsidRPr="00E450AC" w:rsidRDefault="009068CF" w:rsidP="009068CF">
      <w:pPr>
        <w:pStyle w:val="PL"/>
        <w:rPr>
          <w:color w:val="808080"/>
        </w:rPr>
      </w:pPr>
      <w:r w:rsidRPr="00E450AC">
        <w:t xml:space="preserve">    needForGapsConfigNR-r16             SetupRelease {NeedForGapsConfigNR-r16}                          </w:t>
      </w:r>
      <w:r w:rsidRPr="00E450AC">
        <w:rPr>
          <w:color w:val="993366"/>
        </w:rPr>
        <w:t>OPTIONAL</w:t>
      </w:r>
      <w:r w:rsidRPr="00E450AC">
        <w:t xml:space="preserve">, </w:t>
      </w:r>
      <w:r w:rsidRPr="00E450AC">
        <w:rPr>
          <w:color w:val="808080"/>
        </w:rPr>
        <w:t>-- Need M</w:t>
      </w:r>
    </w:p>
    <w:p w14:paraId="479F43EC" w14:textId="77777777" w:rsidR="009068CF" w:rsidRPr="00E450AC" w:rsidRDefault="009068CF" w:rsidP="009068CF">
      <w:pPr>
        <w:pStyle w:val="PL"/>
      </w:pPr>
      <w:r w:rsidRPr="00E450AC">
        <w:t xml:space="preserve">    nonCriticalExtension                RRCResume-v1700-IEs                                             </w:t>
      </w:r>
      <w:r w:rsidRPr="00E450AC">
        <w:rPr>
          <w:color w:val="993366"/>
        </w:rPr>
        <w:t>OPTIONAL</w:t>
      </w:r>
    </w:p>
    <w:p w14:paraId="43FD867B" w14:textId="77777777" w:rsidR="009068CF" w:rsidRPr="00E450AC" w:rsidRDefault="009068CF" w:rsidP="009068CF">
      <w:pPr>
        <w:pStyle w:val="PL"/>
      </w:pPr>
      <w:r w:rsidRPr="00E450AC">
        <w:t>}</w:t>
      </w:r>
    </w:p>
    <w:p w14:paraId="701CFD0A" w14:textId="77777777" w:rsidR="009068CF" w:rsidRPr="00E450AC" w:rsidRDefault="009068CF" w:rsidP="009068CF">
      <w:pPr>
        <w:pStyle w:val="PL"/>
      </w:pPr>
    </w:p>
    <w:p w14:paraId="2324591A" w14:textId="77777777" w:rsidR="009068CF" w:rsidRPr="00E450AC" w:rsidRDefault="009068CF" w:rsidP="009068CF">
      <w:pPr>
        <w:pStyle w:val="PL"/>
      </w:pPr>
      <w:r w:rsidRPr="00E450AC">
        <w:t xml:space="preserve">RRCResume-v1700-IEs ::=             </w:t>
      </w:r>
      <w:r w:rsidRPr="00E450AC">
        <w:rPr>
          <w:color w:val="993366"/>
        </w:rPr>
        <w:t>SEQUENCE</w:t>
      </w:r>
      <w:r w:rsidRPr="00E450AC">
        <w:t xml:space="preserve"> {</w:t>
      </w:r>
    </w:p>
    <w:p w14:paraId="447B06A6" w14:textId="77777777" w:rsidR="009068CF" w:rsidRPr="00E450AC" w:rsidRDefault="009068CF" w:rsidP="009068CF">
      <w:pPr>
        <w:pStyle w:val="PL"/>
        <w:rPr>
          <w:color w:val="808080"/>
        </w:rPr>
      </w:pPr>
      <w:r w:rsidRPr="00E450AC">
        <w:t xml:space="preserve">    sl-ConfigDedicatedNR-r17            SetupRelease {SL-ConfigDedicatedNR-r16}                         </w:t>
      </w:r>
      <w:r w:rsidRPr="00E450AC">
        <w:rPr>
          <w:color w:val="993366"/>
        </w:rPr>
        <w:t>OPTIONAL</w:t>
      </w:r>
      <w:r w:rsidRPr="00E450AC">
        <w:t xml:space="preserve">, </w:t>
      </w:r>
      <w:r w:rsidRPr="00E450AC">
        <w:rPr>
          <w:color w:val="808080"/>
        </w:rPr>
        <w:t>-- Cond L2RemoteUE</w:t>
      </w:r>
    </w:p>
    <w:p w14:paraId="3EBADDBB" w14:textId="77777777" w:rsidR="009068CF" w:rsidRPr="00E450AC" w:rsidRDefault="009068CF" w:rsidP="009068CF">
      <w:pPr>
        <w:pStyle w:val="PL"/>
        <w:rPr>
          <w:color w:val="808080"/>
        </w:rPr>
      </w:pPr>
      <w:r w:rsidRPr="00E450AC">
        <w:t xml:space="preserve">    sl-L2RemoteUE-Config-r17            SetupRelease {SL-L2RemoteUE-Config-r17}                         </w:t>
      </w:r>
      <w:r w:rsidRPr="00E450AC">
        <w:rPr>
          <w:color w:val="993366"/>
        </w:rPr>
        <w:t>OPTIONAL</w:t>
      </w:r>
      <w:r w:rsidRPr="00E450AC">
        <w:t xml:space="preserve">, </w:t>
      </w:r>
      <w:r w:rsidRPr="00E450AC">
        <w:rPr>
          <w:color w:val="808080"/>
        </w:rPr>
        <w:t>-- Cond L2RemoteUE</w:t>
      </w:r>
    </w:p>
    <w:p w14:paraId="21D91717" w14:textId="77777777" w:rsidR="009068CF" w:rsidRPr="00E450AC" w:rsidRDefault="009068CF" w:rsidP="009068CF">
      <w:pPr>
        <w:pStyle w:val="PL"/>
        <w:rPr>
          <w:color w:val="808080"/>
        </w:rPr>
      </w:pPr>
      <w:r w:rsidRPr="00E450AC">
        <w:t xml:space="preserve">    needForGapNCSG-ConfigNR-r17         SetupRelease {NeedForGapNCSG-ConfigNR-r17}                      </w:t>
      </w:r>
      <w:r w:rsidRPr="00E450AC">
        <w:rPr>
          <w:color w:val="993366"/>
        </w:rPr>
        <w:t>OPTIONAL</w:t>
      </w:r>
      <w:r w:rsidRPr="00E450AC">
        <w:t xml:space="preserve">, </w:t>
      </w:r>
      <w:r w:rsidRPr="00E450AC">
        <w:rPr>
          <w:color w:val="808080"/>
        </w:rPr>
        <w:t>-- Need M</w:t>
      </w:r>
    </w:p>
    <w:p w14:paraId="2057A420" w14:textId="77777777" w:rsidR="009068CF" w:rsidRPr="00E450AC" w:rsidRDefault="009068CF" w:rsidP="009068CF">
      <w:pPr>
        <w:pStyle w:val="PL"/>
        <w:rPr>
          <w:color w:val="808080"/>
        </w:rPr>
      </w:pPr>
      <w:r w:rsidRPr="00E450AC">
        <w:t xml:space="preserve">    needForGapNCSG-ConfigEUTRA-r17      SetupRelease {NeedForGapNCSG-ConfigEUTRA-r17}                   </w:t>
      </w:r>
      <w:r w:rsidRPr="00E450AC">
        <w:rPr>
          <w:color w:val="993366"/>
        </w:rPr>
        <w:t>OPTIONAL</w:t>
      </w:r>
      <w:r w:rsidRPr="00E450AC">
        <w:t xml:space="preserve">, </w:t>
      </w:r>
      <w:r w:rsidRPr="00E450AC">
        <w:rPr>
          <w:color w:val="808080"/>
        </w:rPr>
        <w:t>-- Need M</w:t>
      </w:r>
    </w:p>
    <w:p w14:paraId="5D402023" w14:textId="77777777" w:rsidR="009068CF" w:rsidRPr="00E450AC" w:rsidRDefault="009068CF" w:rsidP="009068CF">
      <w:pPr>
        <w:pStyle w:val="PL"/>
        <w:rPr>
          <w:color w:val="808080"/>
        </w:rPr>
      </w:pPr>
      <w:r w:rsidRPr="00E450AC">
        <w:t xml:space="preserve">    scg-State-r17                       </w:t>
      </w:r>
      <w:r w:rsidRPr="00E450AC">
        <w:rPr>
          <w:color w:val="993366"/>
        </w:rPr>
        <w:t>ENUMERATED</w:t>
      </w:r>
      <w:r w:rsidRPr="00E450AC">
        <w:t xml:space="preserve"> {deactivated}                                        </w:t>
      </w:r>
      <w:r w:rsidRPr="00E450AC">
        <w:rPr>
          <w:color w:val="993366"/>
        </w:rPr>
        <w:t>OPTIONAL</w:t>
      </w:r>
      <w:r w:rsidRPr="00E450AC">
        <w:t xml:space="preserve">, </w:t>
      </w:r>
      <w:r w:rsidRPr="00E450AC">
        <w:rPr>
          <w:color w:val="808080"/>
        </w:rPr>
        <w:t>-- Need N</w:t>
      </w:r>
    </w:p>
    <w:p w14:paraId="001DC79E" w14:textId="77777777" w:rsidR="009068CF" w:rsidRPr="00E450AC" w:rsidRDefault="009068CF" w:rsidP="009068CF">
      <w:pPr>
        <w:pStyle w:val="PL"/>
        <w:rPr>
          <w:color w:val="808080"/>
        </w:rPr>
      </w:pPr>
      <w:r w:rsidRPr="00E450AC">
        <w:t xml:space="preserve">    appLayerMeasConfig-r17              AppLayerMeasConfig-r17                                          </w:t>
      </w:r>
      <w:r w:rsidRPr="00E450AC">
        <w:rPr>
          <w:color w:val="993366"/>
        </w:rPr>
        <w:t>OPTIONAL</w:t>
      </w:r>
      <w:r w:rsidRPr="00E450AC">
        <w:t xml:space="preserve">, </w:t>
      </w:r>
      <w:r w:rsidRPr="00E450AC">
        <w:rPr>
          <w:color w:val="808080"/>
        </w:rPr>
        <w:t>-- Need M</w:t>
      </w:r>
    </w:p>
    <w:p w14:paraId="117FB744" w14:textId="77777777" w:rsidR="009068CF" w:rsidRPr="00E450AC" w:rsidRDefault="009068CF" w:rsidP="009068CF">
      <w:pPr>
        <w:pStyle w:val="PL"/>
      </w:pPr>
      <w:r w:rsidRPr="00E450AC">
        <w:t xml:space="preserve">    nonCriticalExtension                RRCResume-v1800-IEs                                             </w:t>
      </w:r>
      <w:r w:rsidRPr="00E450AC">
        <w:rPr>
          <w:color w:val="993366"/>
        </w:rPr>
        <w:t>OPTIONAL</w:t>
      </w:r>
    </w:p>
    <w:p w14:paraId="6BA66E63" w14:textId="77777777" w:rsidR="009068CF" w:rsidRPr="00E450AC" w:rsidRDefault="009068CF" w:rsidP="009068CF">
      <w:pPr>
        <w:pStyle w:val="PL"/>
      </w:pPr>
      <w:r w:rsidRPr="00E450AC">
        <w:t>}</w:t>
      </w:r>
    </w:p>
    <w:p w14:paraId="6AE5CD7F" w14:textId="77777777" w:rsidR="009068CF" w:rsidRPr="00E450AC" w:rsidRDefault="009068CF" w:rsidP="009068CF">
      <w:pPr>
        <w:pStyle w:val="PL"/>
      </w:pPr>
    </w:p>
    <w:p w14:paraId="0D096505" w14:textId="77777777" w:rsidR="009068CF" w:rsidRPr="00E450AC" w:rsidRDefault="009068CF" w:rsidP="009068CF">
      <w:pPr>
        <w:pStyle w:val="PL"/>
      </w:pPr>
      <w:r w:rsidRPr="00E450AC">
        <w:t xml:space="preserve">RRCResume-v1800-IEs ::=             </w:t>
      </w:r>
      <w:r w:rsidRPr="00E450AC">
        <w:rPr>
          <w:color w:val="993366"/>
        </w:rPr>
        <w:t>SEQUENCE</w:t>
      </w:r>
      <w:r w:rsidRPr="00E450AC">
        <w:t xml:space="preserve"> {</w:t>
      </w:r>
    </w:p>
    <w:p w14:paraId="3C75293D" w14:textId="77777777" w:rsidR="009068CF" w:rsidRPr="00E450AC" w:rsidRDefault="009068CF" w:rsidP="009068CF">
      <w:pPr>
        <w:pStyle w:val="PL"/>
        <w:rPr>
          <w:color w:val="808080"/>
        </w:rPr>
      </w:pPr>
      <w:r w:rsidRPr="00E450AC">
        <w:t xml:space="preserve">    needForInterruptionConfigNR-r18     </w:t>
      </w:r>
      <w:r w:rsidRPr="00E450AC">
        <w:rPr>
          <w:color w:val="993366"/>
        </w:rPr>
        <w:t>ENUMERATED</w:t>
      </w:r>
      <w:r w:rsidRPr="00E450AC">
        <w:t xml:space="preserve"> { disabled, enabled }                                </w:t>
      </w:r>
      <w:r w:rsidRPr="00E450AC">
        <w:rPr>
          <w:color w:val="993366"/>
        </w:rPr>
        <w:t>OPTIONAL</w:t>
      </w:r>
      <w:r w:rsidRPr="00E450AC">
        <w:t xml:space="preserve">, </w:t>
      </w:r>
      <w:r w:rsidRPr="00E450AC">
        <w:rPr>
          <w:color w:val="808080"/>
        </w:rPr>
        <w:t>-- Need M</w:t>
      </w:r>
    </w:p>
    <w:p w14:paraId="75BBDA6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42B5B78B"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N</w:t>
      </w:r>
    </w:p>
    <w:p w14:paraId="504F3686"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09EB8328" w14:textId="77777777" w:rsidR="009068CF" w:rsidRPr="00E450AC" w:rsidRDefault="009068CF" w:rsidP="009068CF">
      <w:pPr>
        <w:pStyle w:val="PL"/>
      </w:pPr>
      <w:r w:rsidRPr="00E450AC">
        <w:t>}</w:t>
      </w:r>
    </w:p>
    <w:p w14:paraId="2B134C28" w14:textId="77777777" w:rsidR="009068CF" w:rsidRPr="00E450AC" w:rsidRDefault="009068CF" w:rsidP="009068CF">
      <w:pPr>
        <w:pStyle w:val="PL"/>
      </w:pPr>
    </w:p>
    <w:p w14:paraId="1E5D5DF8" w14:textId="77777777" w:rsidR="009068CF" w:rsidRPr="00E450AC" w:rsidRDefault="009068CF" w:rsidP="009068CF">
      <w:pPr>
        <w:pStyle w:val="PL"/>
        <w:rPr>
          <w:color w:val="808080"/>
        </w:rPr>
      </w:pPr>
      <w:r w:rsidRPr="00E450AC">
        <w:rPr>
          <w:color w:val="808080"/>
        </w:rPr>
        <w:t>-- TAG-RRCRESUME-STOP</w:t>
      </w:r>
    </w:p>
    <w:p w14:paraId="7EEAB8D9" w14:textId="77777777" w:rsidR="009068CF" w:rsidRPr="00E450AC" w:rsidRDefault="009068CF" w:rsidP="009068CF">
      <w:pPr>
        <w:pStyle w:val="PL"/>
        <w:rPr>
          <w:color w:val="808080"/>
        </w:rPr>
      </w:pPr>
      <w:r w:rsidRPr="00E450AC">
        <w:rPr>
          <w:color w:val="808080"/>
        </w:rPr>
        <w:t>-- ASN1STOP</w:t>
      </w:r>
    </w:p>
    <w:p w14:paraId="0DC2612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9FCBDA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160CFA" w14:textId="77777777" w:rsidR="009068CF" w:rsidRPr="002D3917" w:rsidRDefault="009068CF" w:rsidP="00EA66A3">
            <w:pPr>
              <w:pStyle w:val="TAH"/>
              <w:rPr>
                <w:szCs w:val="22"/>
                <w:lang w:eastAsia="sv-SE"/>
              </w:rPr>
            </w:pPr>
            <w:r w:rsidRPr="002D3917">
              <w:rPr>
                <w:i/>
                <w:szCs w:val="22"/>
                <w:lang w:eastAsia="sv-SE"/>
              </w:rPr>
              <w:t xml:space="preserve">RRCResume-IEs </w:t>
            </w:r>
            <w:r w:rsidRPr="002D3917">
              <w:rPr>
                <w:szCs w:val="22"/>
                <w:lang w:eastAsia="sv-SE"/>
              </w:rPr>
              <w:t>field descriptions</w:t>
            </w:r>
          </w:p>
        </w:tc>
      </w:tr>
      <w:tr w:rsidR="009068CF" w:rsidRPr="002D3917" w14:paraId="538394B6" w14:textId="77777777" w:rsidTr="00EA66A3">
        <w:tc>
          <w:tcPr>
            <w:tcW w:w="14173" w:type="dxa"/>
            <w:tcBorders>
              <w:top w:val="single" w:sz="4" w:space="0" w:color="auto"/>
              <w:left w:val="single" w:sz="4" w:space="0" w:color="auto"/>
              <w:bottom w:val="single" w:sz="4" w:space="0" w:color="auto"/>
              <w:right w:val="single" w:sz="4" w:space="0" w:color="auto"/>
            </w:tcBorders>
          </w:tcPr>
          <w:p w14:paraId="200523DD" w14:textId="77777777" w:rsidR="009068CF" w:rsidRPr="002D3917" w:rsidRDefault="009068CF" w:rsidP="00EA66A3">
            <w:pPr>
              <w:pStyle w:val="TAL"/>
              <w:rPr>
                <w:b/>
                <w:bCs/>
                <w:i/>
                <w:iCs/>
                <w:lang w:eastAsia="en-GB"/>
              </w:rPr>
            </w:pPr>
            <w:r w:rsidRPr="002D3917">
              <w:rPr>
                <w:b/>
                <w:bCs/>
                <w:i/>
                <w:iCs/>
                <w:lang w:eastAsia="en-GB"/>
              </w:rPr>
              <w:t>appLayerMeasConfig</w:t>
            </w:r>
          </w:p>
          <w:p w14:paraId="003D877E" w14:textId="77777777" w:rsidR="009068CF" w:rsidRPr="002D3917" w:rsidRDefault="009068CF" w:rsidP="00EA66A3">
            <w:pPr>
              <w:pStyle w:val="TAL"/>
              <w:rPr>
                <w:b/>
                <w:i/>
                <w:lang w:eastAsia="sv-SE"/>
              </w:rPr>
            </w:pPr>
            <w:r w:rsidRPr="002D3917">
              <w:rPr>
                <w:szCs w:val="22"/>
                <w:lang w:eastAsia="sv-SE"/>
              </w:rPr>
              <w:t>This field is used to configure</w:t>
            </w:r>
            <w:r w:rsidRPr="002D3917">
              <w:t xml:space="preserve"> </w:t>
            </w:r>
            <w:r w:rsidRPr="002D3917">
              <w:rPr>
                <w:szCs w:val="22"/>
                <w:lang w:eastAsia="sv-SE"/>
              </w:rPr>
              <w:t>application layer measurements. This field is absent when the UE is configured to operate with shared spectrum channel access.</w:t>
            </w:r>
          </w:p>
        </w:tc>
      </w:tr>
      <w:tr w:rsidR="009068CF" w:rsidRPr="002D3917" w14:paraId="67F104D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ECDCD6" w14:textId="77777777" w:rsidR="009068CF" w:rsidRPr="002D3917" w:rsidRDefault="009068CF" w:rsidP="00EA66A3">
            <w:pPr>
              <w:pStyle w:val="TAL"/>
              <w:rPr>
                <w:b/>
                <w:bCs/>
                <w:i/>
                <w:iCs/>
                <w:noProof/>
                <w:lang w:eastAsia="ko-KR"/>
              </w:rPr>
            </w:pPr>
            <w:r w:rsidRPr="002D3917">
              <w:rPr>
                <w:b/>
                <w:i/>
                <w:lang w:eastAsia="sv-SE"/>
              </w:rPr>
              <w:t>idleModeMeasurementReq</w:t>
            </w:r>
          </w:p>
          <w:p w14:paraId="0EE0FA5A" w14:textId="77777777" w:rsidR="009068CF" w:rsidRPr="002D3917" w:rsidRDefault="009068CF" w:rsidP="00EA66A3">
            <w:pPr>
              <w:pStyle w:val="TAL"/>
              <w:rPr>
                <w:b/>
                <w:i/>
                <w:szCs w:val="22"/>
                <w:lang w:eastAsia="sv-SE"/>
              </w:rPr>
            </w:pPr>
            <w:r w:rsidRPr="002D3917">
              <w:rPr>
                <w:bCs/>
                <w:iCs/>
                <w:noProof/>
                <w:lang w:eastAsia="ko-KR"/>
              </w:rPr>
              <w:t xml:space="preserve">This field indicates that the UE shall report the idle/inactive measurements, if available, to the network in the </w:t>
            </w:r>
            <w:r w:rsidRPr="002D3917">
              <w:rPr>
                <w:bCs/>
                <w:i/>
                <w:iCs/>
                <w:noProof/>
                <w:lang w:eastAsia="ko-KR"/>
              </w:rPr>
              <w:t xml:space="preserve">RRCResumeComplete </w:t>
            </w:r>
            <w:r w:rsidRPr="002D3917">
              <w:rPr>
                <w:bCs/>
                <w:iCs/>
                <w:noProof/>
                <w:lang w:eastAsia="ko-KR"/>
              </w:rPr>
              <w:t>message</w:t>
            </w:r>
          </w:p>
        </w:tc>
      </w:tr>
      <w:tr w:rsidR="009068CF" w:rsidRPr="002D3917" w14:paraId="7893ED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549F01" w14:textId="77777777" w:rsidR="009068CF" w:rsidRPr="002D3917" w:rsidRDefault="009068CF" w:rsidP="00EA66A3">
            <w:pPr>
              <w:pStyle w:val="TAL"/>
              <w:rPr>
                <w:szCs w:val="22"/>
                <w:lang w:eastAsia="sv-SE"/>
              </w:rPr>
            </w:pPr>
            <w:r w:rsidRPr="002D3917">
              <w:rPr>
                <w:b/>
                <w:i/>
                <w:szCs w:val="22"/>
                <w:lang w:eastAsia="sv-SE"/>
              </w:rPr>
              <w:t>masterCellGroup</w:t>
            </w:r>
          </w:p>
          <w:p w14:paraId="5D64A17C" w14:textId="77777777" w:rsidR="009068CF" w:rsidRPr="002D3917" w:rsidRDefault="009068CF" w:rsidP="00EA66A3">
            <w:pPr>
              <w:pStyle w:val="TAL"/>
              <w:rPr>
                <w:szCs w:val="22"/>
                <w:lang w:eastAsia="sv-SE"/>
              </w:rPr>
            </w:pPr>
            <w:r w:rsidRPr="002D3917">
              <w:rPr>
                <w:szCs w:val="22"/>
                <w:lang w:eastAsia="sv-SE"/>
              </w:rPr>
              <w:t>Configuration of the master cell group.</w:t>
            </w:r>
          </w:p>
        </w:tc>
      </w:tr>
      <w:tr w:rsidR="009068CF" w:rsidRPr="002D3917" w14:paraId="2C1AE3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1511E7" w14:textId="77777777" w:rsidR="009068CF" w:rsidRPr="002D3917" w:rsidRDefault="009068CF" w:rsidP="00EA66A3">
            <w:pPr>
              <w:pStyle w:val="TAL"/>
              <w:rPr>
                <w:b/>
                <w:bCs/>
                <w:i/>
                <w:noProof/>
                <w:lang w:eastAsia="en-GB"/>
              </w:rPr>
            </w:pPr>
            <w:r w:rsidRPr="002D3917">
              <w:rPr>
                <w:b/>
                <w:bCs/>
                <w:i/>
                <w:noProof/>
                <w:lang w:eastAsia="en-GB"/>
              </w:rPr>
              <w:t>mrdc-SecondaryCellGroup</w:t>
            </w:r>
          </w:p>
          <w:p w14:paraId="695CB072" w14:textId="77777777" w:rsidR="009068CF" w:rsidRPr="002D3917" w:rsidRDefault="009068CF" w:rsidP="00EA66A3">
            <w:pPr>
              <w:pStyle w:val="TAL"/>
              <w:rPr>
                <w:bCs/>
                <w:noProof/>
                <w:lang w:eastAsia="en-GB"/>
              </w:rPr>
            </w:pPr>
            <w:r w:rsidRPr="002D3917">
              <w:rPr>
                <w:bCs/>
                <w:noProof/>
                <w:lang w:eastAsia="en-GB"/>
              </w:rPr>
              <w:t>Includes an RRC message for SCG configuration in NR-DC or NE-DC.</w:t>
            </w:r>
          </w:p>
          <w:p w14:paraId="23E9E3FA" w14:textId="77777777" w:rsidR="009068CF" w:rsidRPr="002D3917" w:rsidRDefault="009068CF" w:rsidP="00EA66A3">
            <w:pPr>
              <w:pStyle w:val="TAL"/>
              <w:rPr>
                <w:lang w:eastAsia="sv-SE"/>
              </w:rPr>
            </w:pPr>
            <w:r w:rsidRPr="002D3917">
              <w:rPr>
                <w:lang w:eastAsia="sv-SE"/>
              </w:rPr>
              <w:t>For NR-DC (</w:t>
            </w:r>
            <w:r w:rsidRPr="002D3917">
              <w:rPr>
                <w:i/>
                <w:lang w:eastAsia="sv-SE"/>
              </w:rPr>
              <w:t>nr-SCG</w:t>
            </w:r>
            <w:r w:rsidRPr="002D3917">
              <w:rPr>
                <w:lang w:eastAsia="sv-SE"/>
              </w:rPr>
              <w:t xml:space="preserve">), </w:t>
            </w:r>
            <w:r w:rsidRPr="002D3917">
              <w:rPr>
                <w:i/>
                <w:lang w:eastAsia="sv-SE"/>
              </w:rPr>
              <w:t>mrdc-SecondaryCellGroup</w:t>
            </w:r>
            <w:r w:rsidRPr="002D3917">
              <w:rPr>
                <w:lang w:eastAsia="sv-SE"/>
              </w:rPr>
              <w:t xml:space="preserve"> contains </w:t>
            </w:r>
            <w:r w:rsidRPr="002D3917">
              <w:rPr>
                <w:bCs/>
                <w:noProof/>
                <w:lang w:eastAsia="en-GB"/>
              </w:rPr>
              <w:t xml:space="preserve">the </w:t>
            </w:r>
            <w:r w:rsidRPr="002D3917">
              <w:rPr>
                <w:bCs/>
                <w:i/>
                <w:noProof/>
                <w:lang w:eastAsia="en-GB"/>
              </w:rPr>
              <w:t>RRCReconfiguration</w:t>
            </w:r>
            <w:r w:rsidRPr="002D3917">
              <w:rPr>
                <w:bCs/>
                <w:noProof/>
                <w:lang w:eastAsia="en-GB"/>
              </w:rPr>
              <w:t xml:space="preserve"> message as generated (entirely) by SN gNB.</w:t>
            </w:r>
            <w:r w:rsidRPr="002D3917">
              <w:rPr>
                <w:lang w:eastAsia="zh-CN"/>
              </w:rPr>
              <w:t xml:space="preserve"> In this version of the specification, the RRC message can only include fields </w:t>
            </w:r>
            <w:r w:rsidRPr="002D3917">
              <w:rPr>
                <w:i/>
                <w:lang w:eastAsia="sv-SE"/>
              </w:rPr>
              <w:t>secondaryCellGroup</w:t>
            </w:r>
            <w:r w:rsidRPr="002D3917">
              <w:t xml:space="preserve"> (with at least </w:t>
            </w:r>
            <w:r w:rsidRPr="002D3917">
              <w:rPr>
                <w:i/>
                <w:iCs/>
              </w:rPr>
              <w:t>reconfigurationWithSync</w:t>
            </w:r>
            <w:r w:rsidRPr="002D3917">
              <w:t>)</w:t>
            </w:r>
            <w:r w:rsidRPr="002D3917">
              <w:rPr>
                <w:i/>
                <w:iCs/>
              </w:rPr>
              <w:t>,</w:t>
            </w:r>
            <w:r w:rsidRPr="002D3917">
              <w:rPr>
                <w:lang w:eastAsia="sv-SE"/>
              </w:rPr>
              <w:t xml:space="preserve"> </w:t>
            </w:r>
            <w:r w:rsidRPr="002D3917">
              <w:rPr>
                <w:i/>
                <w:iCs/>
                <w:lang w:eastAsia="sv-SE"/>
              </w:rPr>
              <w:t>otherConfig</w:t>
            </w:r>
            <w:r w:rsidRPr="002D3917">
              <w:rPr>
                <w:lang w:eastAsia="sv-SE"/>
              </w:rPr>
              <w:t xml:space="preserve"> and</w:t>
            </w:r>
            <w:r w:rsidRPr="002D3917">
              <w:rPr>
                <w:i/>
                <w:lang w:eastAsia="sv-SE"/>
              </w:rPr>
              <w:t xml:space="preserve"> measConfig</w:t>
            </w:r>
            <w:r w:rsidRPr="002D3917">
              <w:rPr>
                <w:bCs/>
                <w:noProof/>
                <w:kern w:val="2"/>
                <w:lang w:eastAsia="zh-CN"/>
              </w:rPr>
              <w:t>.</w:t>
            </w:r>
          </w:p>
          <w:p w14:paraId="5EDBAA23" w14:textId="77777777" w:rsidR="009068CF" w:rsidRPr="002D3917" w:rsidRDefault="009068CF" w:rsidP="00EA66A3">
            <w:pPr>
              <w:pStyle w:val="TAL"/>
              <w:rPr>
                <w:b/>
                <w:i/>
                <w:szCs w:val="22"/>
                <w:lang w:eastAsia="sv-SE"/>
              </w:rPr>
            </w:pPr>
            <w:r w:rsidRPr="002D3917">
              <w:rPr>
                <w:bCs/>
                <w:noProof/>
                <w:lang w:eastAsia="en-GB"/>
              </w:rPr>
              <w:t>For NE-DC (</w:t>
            </w:r>
            <w:r w:rsidRPr="002D3917">
              <w:rPr>
                <w:bCs/>
                <w:i/>
                <w:noProof/>
                <w:lang w:eastAsia="en-GB"/>
              </w:rPr>
              <w:t>eutra-SCG</w:t>
            </w:r>
            <w:r w:rsidRPr="002D3917">
              <w:rPr>
                <w:bCs/>
                <w:noProof/>
                <w:lang w:eastAsia="en-GB"/>
              </w:rPr>
              <w:t xml:space="preserve">), </w:t>
            </w:r>
            <w:r w:rsidRPr="002D3917">
              <w:rPr>
                <w:i/>
                <w:lang w:eastAsia="sv-SE"/>
              </w:rPr>
              <w:t>mrdc-SecondaryCellGroup</w:t>
            </w:r>
            <w:r w:rsidRPr="002D3917">
              <w:rPr>
                <w:bCs/>
                <w:noProof/>
                <w:lang w:eastAsia="en-GB"/>
              </w:rPr>
              <w:t xml:space="preserve"> includes the E-UTRA </w:t>
            </w:r>
            <w:r w:rsidRPr="002D3917">
              <w:rPr>
                <w:bCs/>
                <w:i/>
                <w:noProof/>
                <w:lang w:eastAsia="en-GB"/>
              </w:rPr>
              <w:t>RRCConnectionReconfiguration</w:t>
            </w:r>
            <w:r w:rsidRPr="002D3917">
              <w:rPr>
                <w:bCs/>
                <w:noProof/>
                <w:lang w:eastAsia="en-GB"/>
              </w:rPr>
              <w:t xml:space="preserve"> message as specified in TS 36.331 [10].</w:t>
            </w:r>
            <w:r w:rsidRPr="002D3917">
              <w:rPr>
                <w:lang w:eastAsia="zh-CN"/>
              </w:rPr>
              <w:t xml:space="preserve"> In this version of the specification, the E-UTRA RRC message only include the field </w:t>
            </w:r>
            <w:r w:rsidRPr="002D3917">
              <w:rPr>
                <w:i/>
                <w:lang w:eastAsia="zh-CN"/>
              </w:rPr>
              <w:t xml:space="preserve">scg-Configuration </w:t>
            </w:r>
            <w:r w:rsidRPr="002D3917">
              <w:rPr>
                <w:iCs/>
                <w:lang w:eastAsia="zh-CN"/>
              </w:rPr>
              <w:t xml:space="preserve">with at least </w:t>
            </w:r>
            <w:r w:rsidRPr="002D3917">
              <w:rPr>
                <w:i/>
                <w:lang w:eastAsia="zh-CN"/>
              </w:rPr>
              <w:t>mobilityControlInfoSCG</w:t>
            </w:r>
            <w:r w:rsidRPr="002D3917">
              <w:rPr>
                <w:lang w:eastAsia="zh-CN"/>
              </w:rPr>
              <w:t>.</w:t>
            </w:r>
          </w:p>
        </w:tc>
      </w:tr>
      <w:tr w:rsidR="009068CF" w:rsidRPr="002D3917" w14:paraId="6D2BD749" w14:textId="77777777" w:rsidTr="00EA66A3">
        <w:tc>
          <w:tcPr>
            <w:tcW w:w="14173" w:type="dxa"/>
            <w:tcBorders>
              <w:top w:val="single" w:sz="4" w:space="0" w:color="auto"/>
              <w:left w:val="single" w:sz="4" w:space="0" w:color="auto"/>
              <w:bottom w:val="single" w:sz="4" w:space="0" w:color="auto"/>
              <w:right w:val="single" w:sz="4" w:space="0" w:color="auto"/>
            </w:tcBorders>
          </w:tcPr>
          <w:p w14:paraId="1E841CA5" w14:textId="77777777" w:rsidR="009068CF" w:rsidRPr="002D3917" w:rsidRDefault="009068CF" w:rsidP="00EA66A3">
            <w:pPr>
              <w:pStyle w:val="TAL"/>
              <w:rPr>
                <w:b/>
                <w:bCs/>
                <w:i/>
                <w:noProof/>
                <w:lang w:eastAsia="en-GB"/>
              </w:rPr>
            </w:pPr>
            <w:r w:rsidRPr="002D3917">
              <w:rPr>
                <w:b/>
                <w:bCs/>
                <w:i/>
                <w:noProof/>
                <w:lang w:eastAsia="en-GB"/>
              </w:rPr>
              <w:t>needForGapsConfigNR</w:t>
            </w:r>
          </w:p>
          <w:p w14:paraId="4D4BBA03" w14:textId="77777777" w:rsidR="009068CF" w:rsidRPr="002D3917" w:rsidRDefault="009068CF" w:rsidP="00EA66A3">
            <w:pPr>
              <w:pStyle w:val="TAL"/>
              <w:rPr>
                <w:iCs/>
                <w:noProof/>
                <w:lang w:eastAsia="en-GB"/>
              </w:rPr>
            </w:pPr>
            <w:r w:rsidRPr="002D3917">
              <w:rPr>
                <w:iCs/>
                <w:noProof/>
                <w:lang w:eastAsia="en-GB"/>
              </w:rPr>
              <w:t xml:space="preserve">Configuration for the UE to report measurement gap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53F49191" w14:textId="77777777" w:rsidTr="00EA66A3">
        <w:tc>
          <w:tcPr>
            <w:tcW w:w="14173" w:type="dxa"/>
            <w:tcBorders>
              <w:top w:val="single" w:sz="4" w:space="0" w:color="auto"/>
              <w:left w:val="single" w:sz="4" w:space="0" w:color="auto"/>
              <w:bottom w:val="single" w:sz="4" w:space="0" w:color="auto"/>
              <w:right w:val="single" w:sz="4" w:space="0" w:color="auto"/>
            </w:tcBorders>
          </w:tcPr>
          <w:p w14:paraId="45EEEF53" w14:textId="77777777" w:rsidR="009068CF" w:rsidRPr="002D3917" w:rsidRDefault="009068CF" w:rsidP="00EA66A3">
            <w:pPr>
              <w:pStyle w:val="TAL"/>
              <w:rPr>
                <w:b/>
                <w:bCs/>
                <w:i/>
                <w:noProof/>
                <w:lang w:eastAsia="en-GB"/>
              </w:rPr>
            </w:pPr>
            <w:r w:rsidRPr="002D3917">
              <w:rPr>
                <w:b/>
                <w:bCs/>
                <w:i/>
                <w:noProof/>
                <w:lang w:eastAsia="en-GB"/>
              </w:rPr>
              <w:t>needForGapNCSG-ConfigEUTRA</w:t>
            </w:r>
          </w:p>
          <w:p w14:paraId="7A601AE4" w14:textId="77777777" w:rsidR="009068CF" w:rsidRPr="002D3917" w:rsidRDefault="009068CF" w:rsidP="00EA66A3">
            <w:pPr>
              <w:pStyle w:val="TAL"/>
              <w:rPr>
                <w:b/>
                <w:bCs/>
                <w:i/>
                <w:noProof/>
                <w:lang w:eastAsia="en-GB"/>
              </w:rPr>
            </w:pPr>
            <w:r w:rsidRPr="002D3917">
              <w:rPr>
                <w:iCs/>
                <w:noProof/>
                <w:lang w:eastAsia="en-GB"/>
              </w:rPr>
              <w:t>Configuration for the UE to report measurement gap and NCSG requirement information of E</w:t>
            </w:r>
            <w:r w:rsidRPr="002D3917">
              <w:rPr>
                <w:iCs/>
                <w:noProof/>
                <w:lang w:eastAsia="en-GB"/>
              </w:rPr>
              <w:noBreakHyphen/>
              <w:t xml:space="preserve">UTRA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462B7184" w14:textId="77777777" w:rsidTr="00EA66A3">
        <w:tc>
          <w:tcPr>
            <w:tcW w:w="14173" w:type="dxa"/>
            <w:tcBorders>
              <w:top w:val="single" w:sz="4" w:space="0" w:color="auto"/>
              <w:left w:val="single" w:sz="4" w:space="0" w:color="auto"/>
              <w:bottom w:val="single" w:sz="4" w:space="0" w:color="auto"/>
              <w:right w:val="single" w:sz="4" w:space="0" w:color="auto"/>
            </w:tcBorders>
          </w:tcPr>
          <w:p w14:paraId="68814183" w14:textId="77777777" w:rsidR="009068CF" w:rsidRPr="002D3917" w:rsidRDefault="009068CF" w:rsidP="00EA66A3">
            <w:pPr>
              <w:pStyle w:val="TAL"/>
              <w:rPr>
                <w:b/>
                <w:bCs/>
                <w:i/>
                <w:noProof/>
                <w:lang w:eastAsia="en-GB"/>
              </w:rPr>
            </w:pPr>
            <w:r w:rsidRPr="002D3917">
              <w:rPr>
                <w:b/>
                <w:bCs/>
                <w:i/>
                <w:noProof/>
                <w:lang w:eastAsia="en-GB"/>
              </w:rPr>
              <w:t>needForGapNCSG-ConfigNR</w:t>
            </w:r>
          </w:p>
          <w:p w14:paraId="41BB36A0" w14:textId="77777777" w:rsidR="009068CF" w:rsidRPr="002D3917" w:rsidRDefault="009068CF" w:rsidP="00EA66A3">
            <w:pPr>
              <w:pStyle w:val="TAL"/>
              <w:rPr>
                <w:b/>
                <w:bCs/>
                <w:i/>
                <w:noProof/>
                <w:lang w:eastAsia="en-GB"/>
              </w:rPr>
            </w:pPr>
            <w:r w:rsidRPr="002D3917">
              <w:rPr>
                <w:iCs/>
                <w:noProof/>
                <w:lang w:eastAsia="en-GB"/>
              </w:rPr>
              <w:t xml:space="preserve">Configuration for the UE to report measurement gap and NCSG requirement information of NR target bands in the </w:t>
            </w:r>
            <w:r w:rsidRPr="002D3917">
              <w:rPr>
                <w:i/>
                <w:noProof/>
                <w:lang w:eastAsia="en-GB"/>
              </w:rPr>
              <w:t>RRCReconfigurationComplete</w:t>
            </w:r>
            <w:r w:rsidRPr="002D3917">
              <w:rPr>
                <w:iCs/>
                <w:noProof/>
                <w:lang w:eastAsia="en-GB"/>
              </w:rPr>
              <w:t xml:space="preserve"> and </w:t>
            </w:r>
            <w:r w:rsidRPr="002D3917">
              <w:rPr>
                <w:i/>
                <w:noProof/>
                <w:lang w:eastAsia="en-GB"/>
              </w:rPr>
              <w:t>RRCResumeComplete</w:t>
            </w:r>
            <w:r w:rsidRPr="002D3917">
              <w:rPr>
                <w:iCs/>
                <w:noProof/>
                <w:lang w:eastAsia="en-GB"/>
              </w:rPr>
              <w:t xml:space="preserve"> message.</w:t>
            </w:r>
          </w:p>
        </w:tc>
      </w:tr>
      <w:tr w:rsidR="009068CF" w:rsidRPr="002D3917" w14:paraId="14DA8C36" w14:textId="77777777" w:rsidTr="00EA66A3">
        <w:tc>
          <w:tcPr>
            <w:tcW w:w="14173" w:type="dxa"/>
            <w:tcBorders>
              <w:top w:val="single" w:sz="4" w:space="0" w:color="auto"/>
              <w:left w:val="single" w:sz="4" w:space="0" w:color="auto"/>
              <w:bottom w:val="single" w:sz="4" w:space="0" w:color="auto"/>
              <w:right w:val="single" w:sz="4" w:space="0" w:color="auto"/>
            </w:tcBorders>
          </w:tcPr>
          <w:p w14:paraId="0BAEA32F" w14:textId="77777777" w:rsidR="009068CF" w:rsidRPr="002D3917" w:rsidRDefault="009068CF" w:rsidP="00EA66A3">
            <w:pPr>
              <w:pStyle w:val="TAL"/>
              <w:rPr>
                <w:b/>
                <w:bCs/>
                <w:i/>
                <w:iCs/>
                <w:lang w:eastAsia="en-GB"/>
              </w:rPr>
            </w:pPr>
            <w:r w:rsidRPr="002D3917">
              <w:rPr>
                <w:b/>
                <w:bCs/>
                <w:i/>
                <w:iCs/>
                <w:lang w:eastAsia="en-GB"/>
              </w:rPr>
              <w:t>needForInterruptionConfigNR</w:t>
            </w:r>
          </w:p>
          <w:p w14:paraId="45B6E777" w14:textId="77777777" w:rsidR="009068CF" w:rsidRPr="002D3917" w:rsidRDefault="009068CF" w:rsidP="00EA66A3">
            <w:pPr>
              <w:pStyle w:val="TAL"/>
              <w:rPr>
                <w:noProof/>
                <w:lang w:eastAsia="en-GB"/>
              </w:rPr>
            </w:pPr>
            <w:r w:rsidRPr="002D3917">
              <w:rPr>
                <w:noProof/>
                <w:lang w:eastAsia="en-GB"/>
              </w:rPr>
              <w:t xml:space="preserve">Indicates whether the UE shall report interruption requirement information of NR target bands in the </w:t>
            </w:r>
            <w:r w:rsidRPr="002D3917">
              <w:rPr>
                <w:i/>
                <w:iCs/>
                <w:noProof/>
                <w:lang w:eastAsia="en-GB"/>
              </w:rPr>
              <w:t>RRCReconfigurationComplete</w:t>
            </w:r>
            <w:r w:rsidRPr="002D3917">
              <w:rPr>
                <w:noProof/>
                <w:lang w:eastAsia="en-GB"/>
              </w:rPr>
              <w:t xml:space="preserve"> and </w:t>
            </w:r>
            <w:r w:rsidRPr="002D3917">
              <w:rPr>
                <w:i/>
                <w:iCs/>
                <w:noProof/>
                <w:lang w:eastAsia="en-GB"/>
              </w:rPr>
              <w:t>RRCResumeComplete</w:t>
            </w:r>
            <w:r w:rsidRPr="002D3917">
              <w:rPr>
                <w:noProof/>
                <w:lang w:eastAsia="en-GB"/>
              </w:rPr>
              <w:t xml:space="preserve"> message. The network sets this field to </w:t>
            </w:r>
            <w:r w:rsidRPr="002D3917">
              <w:rPr>
                <w:i/>
                <w:iCs/>
                <w:noProof/>
                <w:lang w:eastAsia="en-GB"/>
              </w:rPr>
              <w:t>enabled</w:t>
            </w:r>
            <w:r w:rsidRPr="002D3917">
              <w:rPr>
                <w:noProof/>
                <w:lang w:eastAsia="en-GB"/>
              </w:rPr>
              <w:t xml:space="preserve"> only if the </w:t>
            </w:r>
            <w:r w:rsidRPr="002D3917">
              <w:rPr>
                <w:i/>
                <w:iCs/>
                <w:noProof/>
                <w:lang w:eastAsia="en-GB"/>
              </w:rPr>
              <w:t>needForGapsConfigNR</w:t>
            </w:r>
            <w:r w:rsidRPr="002D3917">
              <w:rPr>
                <w:noProof/>
                <w:lang w:eastAsia="en-GB"/>
              </w:rPr>
              <w:t xml:space="preserve"> is configured. The network sets this field to </w:t>
            </w:r>
            <w:r w:rsidRPr="002D3917">
              <w:rPr>
                <w:i/>
                <w:iCs/>
                <w:noProof/>
                <w:lang w:eastAsia="en-GB"/>
              </w:rPr>
              <w:t>disabled</w:t>
            </w:r>
            <w:r w:rsidRPr="002D3917">
              <w:rPr>
                <w:noProof/>
                <w:lang w:eastAsia="en-GB"/>
              </w:rPr>
              <w:t xml:space="preserve"> if the </w:t>
            </w:r>
            <w:r w:rsidRPr="002D3917">
              <w:rPr>
                <w:i/>
                <w:iCs/>
                <w:noProof/>
                <w:lang w:eastAsia="en-GB"/>
              </w:rPr>
              <w:t>needForGapsConfigNR</w:t>
            </w:r>
            <w:r w:rsidRPr="002D3917">
              <w:rPr>
                <w:noProof/>
                <w:lang w:eastAsia="en-GB"/>
              </w:rPr>
              <w:t xml:space="preserve"> is released.</w:t>
            </w:r>
          </w:p>
        </w:tc>
      </w:tr>
      <w:tr w:rsidR="009068CF" w:rsidRPr="002D3917" w14:paraId="798058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F41AE23" w14:textId="77777777" w:rsidR="009068CF" w:rsidRPr="002D3917" w:rsidRDefault="009068CF" w:rsidP="00EA66A3">
            <w:pPr>
              <w:pStyle w:val="TAL"/>
              <w:rPr>
                <w:szCs w:val="22"/>
                <w:lang w:eastAsia="sv-SE"/>
              </w:rPr>
            </w:pPr>
            <w:r w:rsidRPr="002D3917">
              <w:rPr>
                <w:b/>
                <w:i/>
                <w:szCs w:val="22"/>
                <w:lang w:eastAsia="sv-SE"/>
              </w:rPr>
              <w:t>radioBearerConfig</w:t>
            </w:r>
          </w:p>
          <w:p w14:paraId="35C2493C" w14:textId="77777777" w:rsidR="009068CF" w:rsidRPr="002D3917" w:rsidRDefault="009068CF" w:rsidP="00EA66A3">
            <w:pPr>
              <w:pStyle w:val="TAL"/>
              <w:rPr>
                <w:szCs w:val="22"/>
                <w:lang w:eastAsia="sv-SE"/>
              </w:rPr>
            </w:pPr>
            <w:r w:rsidRPr="002D3917">
              <w:rPr>
                <w:szCs w:val="22"/>
                <w:lang w:eastAsia="sv-SE"/>
              </w:rPr>
              <w:t>Configuration of Radio Bearers (DRBs, SRBs, multicast MRBs) including SDAP/PDCP.</w:t>
            </w:r>
          </w:p>
        </w:tc>
      </w:tr>
      <w:tr w:rsidR="009068CF" w:rsidRPr="002D3917" w14:paraId="43BB972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CDB221" w14:textId="77777777" w:rsidR="009068CF" w:rsidRPr="002D3917" w:rsidRDefault="009068CF" w:rsidP="00EA66A3">
            <w:pPr>
              <w:pStyle w:val="TAL"/>
              <w:rPr>
                <w:b/>
                <w:i/>
                <w:szCs w:val="22"/>
                <w:lang w:eastAsia="sv-SE"/>
              </w:rPr>
            </w:pPr>
            <w:r w:rsidRPr="002D3917">
              <w:rPr>
                <w:b/>
                <w:i/>
                <w:szCs w:val="22"/>
                <w:lang w:eastAsia="sv-SE"/>
              </w:rPr>
              <w:t>radioBearerConfig2</w:t>
            </w:r>
          </w:p>
          <w:p w14:paraId="2D377621" w14:textId="77777777" w:rsidR="009068CF" w:rsidRPr="002D3917" w:rsidRDefault="009068CF" w:rsidP="00EA66A3">
            <w:pPr>
              <w:pStyle w:val="TAL"/>
              <w:rPr>
                <w:szCs w:val="22"/>
                <w:lang w:eastAsia="sv-SE"/>
              </w:rPr>
            </w:pPr>
            <w:r w:rsidRPr="002D3917">
              <w:rPr>
                <w:szCs w:val="22"/>
                <w:lang w:eastAsia="sv-SE"/>
              </w:rPr>
              <w:t>Configuration of Radio Bearers (DRBs, SRBs) including SDAP/PDCP. This field can only be used if the UE supports NR-DC or NE-DC.</w:t>
            </w:r>
          </w:p>
        </w:tc>
      </w:tr>
      <w:tr w:rsidR="009068CF" w:rsidRPr="002D3917" w14:paraId="7A072A40" w14:textId="77777777" w:rsidTr="00EA66A3">
        <w:tc>
          <w:tcPr>
            <w:tcW w:w="14173" w:type="dxa"/>
            <w:tcBorders>
              <w:top w:val="single" w:sz="4" w:space="0" w:color="auto"/>
              <w:left w:val="single" w:sz="4" w:space="0" w:color="auto"/>
              <w:bottom w:val="single" w:sz="4" w:space="0" w:color="auto"/>
              <w:right w:val="single" w:sz="4" w:space="0" w:color="auto"/>
            </w:tcBorders>
          </w:tcPr>
          <w:p w14:paraId="0EA33BE5" w14:textId="77777777" w:rsidR="009068CF" w:rsidRPr="002D3917" w:rsidRDefault="009068CF" w:rsidP="00EA66A3">
            <w:pPr>
              <w:pStyle w:val="TAL"/>
              <w:rPr>
                <w:b/>
                <w:bCs/>
                <w:i/>
                <w:iCs/>
                <w:lang w:eastAsia="x-none"/>
              </w:rPr>
            </w:pPr>
            <w:r w:rsidRPr="002D3917">
              <w:rPr>
                <w:b/>
                <w:bCs/>
                <w:i/>
                <w:iCs/>
                <w:lang w:eastAsia="x-none"/>
              </w:rPr>
              <w:t>reselectionMeasurementReq</w:t>
            </w:r>
          </w:p>
          <w:p w14:paraId="273D698E" w14:textId="77777777" w:rsidR="009068CF" w:rsidRPr="002D3917" w:rsidRDefault="009068CF" w:rsidP="00EA66A3">
            <w:pPr>
              <w:pStyle w:val="TAL"/>
              <w:rPr>
                <w:b/>
                <w:i/>
                <w:szCs w:val="22"/>
                <w:lang w:eastAsia="sv-SE"/>
              </w:rPr>
            </w:pPr>
            <w:r w:rsidRPr="002D3917">
              <w:rPr>
                <w:lang w:eastAsia="sv-SE"/>
              </w:rPr>
              <w:t xml:space="preserve">This field indicates that the UE shall report the reselection measurements, if available, to the network in the </w:t>
            </w:r>
            <w:r w:rsidRPr="002D3917">
              <w:rPr>
                <w:i/>
                <w:iCs/>
                <w:lang w:eastAsia="sv-SE"/>
              </w:rPr>
              <w:t>RRCResumeComplete</w:t>
            </w:r>
            <w:r w:rsidRPr="002D3917">
              <w:rPr>
                <w:lang w:eastAsia="sv-SE"/>
              </w:rPr>
              <w:t xml:space="preserve"> message.</w:t>
            </w:r>
          </w:p>
        </w:tc>
      </w:tr>
      <w:tr w:rsidR="009068CF" w:rsidRPr="002D3917" w14:paraId="371DB74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FECC5E4" w14:textId="77777777" w:rsidR="009068CF" w:rsidRPr="002D3917" w:rsidRDefault="009068CF" w:rsidP="00EA66A3">
            <w:pPr>
              <w:pStyle w:val="TAL"/>
              <w:rPr>
                <w:b/>
                <w:bCs/>
                <w:i/>
                <w:iCs/>
                <w:lang w:eastAsia="x-none"/>
              </w:rPr>
            </w:pPr>
            <w:r w:rsidRPr="002D3917">
              <w:rPr>
                <w:b/>
                <w:bCs/>
                <w:i/>
                <w:iCs/>
                <w:lang w:eastAsia="x-none"/>
              </w:rPr>
              <w:t>restoreMCG-SCells</w:t>
            </w:r>
          </w:p>
          <w:p w14:paraId="3970CAB8" w14:textId="77777777" w:rsidR="009068CF" w:rsidRPr="002D3917" w:rsidRDefault="009068CF" w:rsidP="00EA66A3">
            <w:pPr>
              <w:pStyle w:val="TAL"/>
              <w:rPr>
                <w:lang w:eastAsia="sv-SE"/>
              </w:rPr>
            </w:pPr>
            <w:r w:rsidRPr="002D3917">
              <w:rPr>
                <w:lang w:eastAsia="sv-SE"/>
              </w:rPr>
              <w:t>Indicates that the UE shall restore the MCG SCells from the UE Inactive AS Context, if stored.</w:t>
            </w:r>
          </w:p>
        </w:tc>
      </w:tr>
      <w:tr w:rsidR="009068CF" w:rsidRPr="002D3917" w14:paraId="3C763D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A0E0999" w14:textId="77777777" w:rsidR="009068CF" w:rsidRPr="002D3917" w:rsidRDefault="009068CF" w:rsidP="00EA66A3">
            <w:pPr>
              <w:pStyle w:val="TAL"/>
              <w:rPr>
                <w:b/>
                <w:bCs/>
                <w:i/>
                <w:noProof/>
                <w:lang w:eastAsia="en-GB"/>
              </w:rPr>
            </w:pPr>
            <w:r w:rsidRPr="002D3917">
              <w:rPr>
                <w:b/>
                <w:bCs/>
                <w:i/>
                <w:noProof/>
                <w:lang w:eastAsia="en-GB"/>
              </w:rPr>
              <w:t>restoreSCG</w:t>
            </w:r>
          </w:p>
          <w:p w14:paraId="5792F963" w14:textId="77777777" w:rsidR="009068CF" w:rsidRPr="002D3917" w:rsidRDefault="009068CF" w:rsidP="00EA66A3">
            <w:pPr>
              <w:pStyle w:val="TAL"/>
              <w:rPr>
                <w:b/>
                <w:i/>
                <w:szCs w:val="22"/>
                <w:lang w:eastAsia="sv-SE"/>
              </w:rPr>
            </w:pPr>
            <w:r w:rsidRPr="002D3917">
              <w:rPr>
                <w:bCs/>
                <w:noProof/>
                <w:lang w:eastAsia="en-GB"/>
              </w:rPr>
              <w:t xml:space="preserve">Indicates that the UE shall </w:t>
            </w:r>
            <w:r w:rsidRPr="002D3917">
              <w:rPr>
                <w:bCs/>
                <w:noProof/>
              </w:rPr>
              <w:t xml:space="preserve">restore </w:t>
            </w:r>
            <w:r w:rsidRPr="002D3917">
              <w:rPr>
                <w:bCs/>
                <w:noProof/>
                <w:lang w:eastAsia="en-GB"/>
              </w:rPr>
              <w:t>the SCG configurations</w:t>
            </w:r>
            <w:r w:rsidRPr="002D3917">
              <w:rPr>
                <w:bCs/>
                <w:noProof/>
              </w:rPr>
              <w:t xml:space="preserve"> </w:t>
            </w:r>
            <w:r w:rsidRPr="002D3917">
              <w:t>from the UE Inactive AS Context</w:t>
            </w:r>
            <w:r w:rsidRPr="002D3917">
              <w:rPr>
                <w:bCs/>
                <w:noProof/>
                <w:lang w:eastAsia="en-GB"/>
              </w:rPr>
              <w:t xml:space="preserve">, if </w:t>
            </w:r>
            <w:r w:rsidRPr="002D3917">
              <w:rPr>
                <w:bCs/>
                <w:noProof/>
              </w:rPr>
              <w:t>stored</w:t>
            </w:r>
            <w:r w:rsidRPr="002D3917">
              <w:rPr>
                <w:bCs/>
                <w:noProof/>
                <w:lang w:eastAsia="en-GB"/>
              </w:rPr>
              <w:t>.</w:t>
            </w:r>
          </w:p>
        </w:tc>
      </w:tr>
      <w:tr w:rsidR="009068CF" w:rsidRPr="002D3917" w14:paraId="194B3726" w14:textId="77777777" w:rsidTr="00EA66A3">
        <w:tc>
          <w:tcPr>
            <w:tcW w:w="14173" w:type="dxa"/>
            <w:tcBorders>
              <w:top w:val="single" w:sz="4" w:space="0" w:color="auto"/>
              <w:left w:val="single" w:sz="4" w:space="0" w:color="auto"/>
              <w:bottom w:val="single" w:sz="4" w:space="0" w:color="auto"/>
              <w:right w:val="single" w:sz="4" w:space="0" w:color="auto"/>
            </w:tcBorders>
          </w:tcPr>
          <w:p w14:paraId="1F2BF972" w14:textId="77777777" w:rsidR="009068CF" w:rsidRPr="002D3917" w:rsidRDefault="009068CF" w:rsidP="00EA66A3">
            <w:pPr>
              <w:pStyle w:val="TAL"/>
              <w:rPr>
                <w:b/>
                <w:bCs/>
                <w:i/>
                <w:lang w:eastAsia="en-GB"/>
              </w:rPr>
            </w:pPr>
            <w:r w:rsidRPr="002D3917">
              <w:rPr>
                <w:b/>
                <w:bCs/>
                <w:i/>
                <w:lang w:eastAsia="en-GB"/>
              </w:rPr>
              <w:t>scg-State</w:t>
            </w:r>
          </w:p>
          <w:p w14:paraId="750D4634" w14:textId="77777777" w:rsidR="009068CF" w:rsidRPr="002D3917" w:rsidRDefault="009068CF" w:rsidP="00EA66A3">
            <w:pPr>
              <w:pStyle w:val="TAL"/>
              <w:rPr>
                <w:bCs/>
                <w:lang w:eastAsia="en-GB"/>
              </w:rPr>
            </w:pPr>
            <w:r w:rsidRPr="002D3917">
              <w:rPr>
                <w:bCs/>
                <w:lang w:eastAsia="en-GB"/>
              </w:rPr>
              <w:t>Indicates that the SCG is in deactivated state.</w:t>
            </w:r>
          </w:p>
        </w:tc>
      </w:tr>
      <w:tr w:rsidR="009068CF" w:rsidRPr="002D3917" w14:paraId="608E5D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8F62D3" w14:textId="77777777" w:rsidR="009068CF" w:rsidRPr="002D3917" w:rsidRDefault="009068CF" w:rsidP="00EA66A3">
            <w:pPr>
              <w:pStyle w:val="TAL"/>
              <w:rPr>
                <w:b/>
                <w:i/>
                <w:szCs w:val="22"/>
                <w:lang w:eastAsia="sv-SE"/>
              </w:rPr>
            </w:pPr>
            <w:r w:rsidRPr="002D3917">
              <w:rPr>
                <w:b/>
                <w:i/>
                <w:szCs w:val="22"/>
                <w:lang w:eastAsia="sv-SE"/>
              </w:rPr>
              <w:t>sk-Counter</w:t>
            </w:r>
          </w:p>
          <w:p w14:paraId="18CF376F" w14:textId="77777777" w:rsidR="009068CF" w:rsidRPr="002D3917" w:rsidRDefault="009068CF" w:rsidP="00EA66A3">
            <w:pPr>
              <w:pStyle w:val="TAL"/>
              <w:rPr>
                <w:lang w:eastAsia="sv-SE"/>
              </w:rPr>
            </w:pPr>
            <w:r w:rsidRPr="002D3917">
              <w:rPr>
                <w:lang w:eastAsia="sv-SE"/>
              </w:rPr>
              <w:t>A counter used to derive S-K</w:t>
            </w:r>
            <w:r w:rsidRPr="002D3917">
              <w:rPr>
                <w:vertAlign w:val="subscript"/>
                <w:lang w:eastAsia="sv-SE"/>
              </w:rPr>
              <w:t>gNB</w:t>
            </w:r>
            <w:r w:rsidRPr="002D3917">
              <w:rPr>
                <w:lang w:eastAsia="sv-SE"/>
              </w:rPr>
              <w:t xml:space="preserve"> or S-K</w:t>
            </w:r>
            <w:r w:rsidRPr="002D3917">
              <w:rPr>
                <w:vertAlign w:val="subscript"/>
                <w:lang w:eastAsia="sv-SE"/>
              </w:rPr>
              <w:t>eNB</w:t>
            </w:r>
            <w:r w:rsidRPr="002D3917">
              <w:rPr>
                <w:lang w:eastAsia="sv-SE"/>
              </w:rPr>
              <w:t xml:space="preserve"> based on the newly derived K</w:t>
            </w:r>
            <w:r w:rsidRPr="002D3917">
              <w:rPr>
                <w:vertAlign w:val="subscript"/>
                <w:lang w:eastAsia="sv-SE"/>
              </w:rPr>
              <w:t>gNB</w:t>
            </w:r>
            <w:r w:rsidRPr="002D3917">
              <w:rPr>
                <w:lang w:eastAsia="sv-SE"/>
              </w:rPr>
              <w:t xml:space="preserve"> during RRC Resume. The field is only included when there is one or more RB with </w:t>
            </w:r>
            <w:r w:rsidRPr="002D3917">
              <w:rPr>
                <w:i/>
                <w:iCs/>
                <w:lang w:eastAsia="sv-SE"/>
              </w:rPr>
              <w:t>keyToUse</w:t>
            </w:r>
            <w:r w:rsidRPr="002D3917">
              <w:rPr>
                <w:lang w:eastAsia="sv-SE"/>
              </w:rPr>
              <w:t xml:space="preserve"> set to </w:t>
            </w:r>
            <w:r w:rsidRPr="002D3917">
              <w:rPr>
                <w:i/>
                <w:iCs/>
                <w:lang w:eastAsia="sv-SE"/>
              </w:rPr>
              <w:t>secondary</w:t>
            </w:r>
            <w:r w:rsidRPr="002D3917">
              <w:t xml:space="preserve"> </w:t>
            </w:r>
            <w:r w:rsidRPr="002D3917">
              <w:rPr>
                <w:i/>
                <w:iCs/>
                <w:lang w:eastAsia="sv-SE"/>
              </w:rPr>
              <w:t xml:space="preserve">or </w:t>
            </w:r>
            <w:r w:rsidRPr="002D3917">
              <w:rPr>
                <w:i/>
                <w:iCs/>
              </w:rPr>
              <w:t>mrdc-SecondaryCellGroup</w:t>
            </w:r>
            <w:r w:rsidRPr="002D3917">
              <w:t xml:space="preserve"> is included</w:t>
            </w:r>
            <w:r w:rsidRPr="002D3917">
              <w:rPr>
                <w:lang w:eastAsia="sv-SE"/>
              </w:rPr>
              <w:t>.</w:t>
            </w:r>
          </w:p>
        </w:tc>
      </w:tr>
      <w:tr w:rsidR="009068CF" w:rsidRPr="002D3917" w14:paraId="5451DA7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03E6" w14:textId="77777777" w:rsidR="009068CF" w:rsidRPr="002D3917" w:rsidRDefault="009068CF" w:rsidP="00EA66A3">
            <w:pPr>
              <w:pStyle w:val="TAL"/>
              <w:rPr>
                <w:bCs/>
                <w:iCs/>
                <w:szCs w:val="22"/>
                <w:lang w:eastAsia="sv-SE"/>
              </w:rPr>
            </w:pPr>
            <w:r w:rsidRPr="002D3917">
              <w:rPr>
                <w:b/>
                <w:i/>
                <w:szCs w:val="22"/>
                <w:lang w:eastAsia="sv-SE"/>
              </w:rPr>
              <w:t>sl-ConfigDedicatedNR</w:t>
            </w:r>
          </w:p>
          <w:p w14:paraId="187B7C07" w14:textId="77777777" w:rsidR="009068CF" w:rsidRPr="002D3917" w:rsidRDefault="009068CF" w:rsidP="00EA66A3">
            <w:pPr>
              <w:pStyle w:val="TAL"/>
              <w:rPr>
                <w:b/>
                <w:i/>
                <w:szCs w:val="22"/>
                <w:lang w:eastAsia="sv-SE"/>
              </w:rPr>
            </w:pPr>
            <w:r w:rsidRPr="002D3917">
              <w:rPr>
                <w:bCs/>
                <w:iCs/>
                <w:szCs w:val="22"/>
                <w:lang w:eastAsia="sv-SE"/>
              </w:rPr>
              <w:t>This field is used to provide the dedicated configurations for NR sidelink communication/discovery used by L2 U2N Remote UE.</w:t>
            </w:r>
          </w:p>
        </w:tc>
      </w:tr>
      <w:tr w:rsidR="009068CF" w:rsidRPr="002D3917" w14:paraId="43D196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3377487" w14:textId="77777777" w:rsidR="009068CF" w:rsidRPr="002D3917" w:rsidRDefault="009068CF" w:rsidP="00EA66A3">
            <w:pPr>
              <w:pStyle w:val="TAL"/>
              <w:rPr>
                <w:b/>
                <w:i/>
                <w:szCs w:val="22"/>
                <w:lang w:eastAsia="sv-SE"/>
              </w:rPr>
            </w:pPr>
            <w:r w:rsidRPr="002D3917">
              <w:rPr>
                <w:b/>
                <w:i/>
                <w:szCs w:val="22"/>
                <w:lang w:eastAsia="sv-SE"/>
              </w:rPr>
              <w:t>sl-L2RemoteUE-Config</w:t>
            </w:r>
          </w:p>
          <w:p w14:paraId="617E42B2" w14:textId="77777777" w:rsidR="009068CF" w:rsidRPr="002D3917" w:rsidRDefault="009068CF" w:rsidP="00EA66A3">
            <w:pPr>
              <w:pStyle w:val="TAL"/>
              <w:rPr>
                <w:bCs/>
                <w:iCs/>
                <w:szCs w:val="22"/>
                <w:lang w:eastAsia="sv-SE"/>
              </w:rPr>
            </w:pPr>
            <w:r w:rsidRPr="002D3917">
              <w:rPr>
                <w:bCs/>
                <w:iCs/>
                <w:szCs w:val="22"/>
                <w:lang w:eastAsia="sv-SE"/>
              </w:rPr>
              <w:t>Contains L2 U2N relay operation related configurations used by L2 U2N Remote UE.</w:t>
            </w:r>
            <w:r w:rsidRPr="002D3917">
              <w:rPr>
                <w:rFonts w:cs="Arial"/>
                <w:bCs/>
                <w:iCs/>
                <w:szCs w:val="22"/>
                <w:lang w:eastAsia="sv-SE"/>
              </w:rPr>
              <w:t xml:space="preserve"> </w:t>
            </w:r>
            <w:r w:rsidRPr="002D3917">
              <w:rPr>
                <w:rFonts w:cs="Arial"/>
                <w:bCs/>
                <w:lang w:eastAsia="en-GB"/>
              </w:rPr>
              <w:t xml:space="preserve">The field is absent if </w:t>
            </w:r>
            <w:r w:rsidRPr="002D3917">
              <w:rPr>
                <w:rFonts w:cs="Arial"/>
                <w:bCs/>
                <w:i/>
                <w:lang w:eastAsia="en-GB"/>
              </w:rPr>
              <w:t>appLayerMeasConfig</w:t>
            </w:r>
            <w:r w:rsidRPr="002D3917">
              <w:rPr>
                <w:rFonts w:cs="Arial"/>
                <w:bCs/>
                <w:lang w:eastAsia="en-GB"/>
              </w:rPr>
              <w:t xml:space="preserve"> or SRB4 is configured/not released.</w:t>
            </w:r>
          </w:p>
        </w:tc>
      </w:tr>
    </w:tbl>
    <w:p w14:paraId="5A943FF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68ECD2F9"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467F295" w14:textId="77777777" w:rsidR="009068CF" w:rsidRPr="002D3917" w:rsidRDefault="009068CF" w:rsidP="00EA66A3">
            <w:pPr>
              <w:pStyle w:val="TAH"/>
              <w:rPr>
                <w:szCs w:val="22"/>
              </w:rPr>
            </w:pPr>
            <w:r w:rsidRPr="002D3917">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D1E28C" w14:textId="77777777" w:rsidR="009068CF" w:rsidRPr="002D3917" w:rsidRDefault="009068CF" w:rsidP="00EA66A3">
            <w:pPr>
              <w:pStyle w:val="TAH"/>
              <w:rPr>
                <w:szCs w:val="22"/>
              </w:rPr>
            </w:pPr>
            <w:r w:rsidRPr="002D3917">
              <w:rPr>
                <w:szCs w:val="22"/>
              </w:rPr>
              <w:t>Explanation</w:t>
            </w:r>
          </w:p>
        </w:tc>
      </w:tr>
      <w:tr w:rsidR="009068CF" w:rsidRPr="002D3917" w14:paraId="5A86D212"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60668A8C" w14:textId="77777777" w:rsidR="009068CF" w:rsidRPr="002D3917" w:rsidRDefault="009068CF" w:rsidP="00EA66A3">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8DE12DF" w14:textId="77777777" w:rsidR="009068CF" w:rsidRPr="002D3917" w:rsidRDefault="009068CF" w:rsidP="00EA66A3">
            <w:pPr>
              <w:pStyle w:val="TAL"/>
              <w:rPr>
                <w:lang w:eastAsia="sv-SE"/>
              </w:rPr>
            </w:pPr>
            <w:r w:rsidRPr="002D3917">
              <w:rPr>
                <w:lang w:eastAsia="sv-SE"/>
              </w:rPr>
              <w:t>The field is mandatory present for L2 U2N Remote UE; otherwise it is absent.</w:t>
            </w:r>
          </w:p>
        </w:tc>
      </w:tr>
      <w:tr w:rsidR="009068CF" w:rsidRPr="002D3917" w14:paraId="2FE90E94" w14:textId="77777777" w:rsidTr="00EA66A3">
        <w:trPr>
          <w:trHeight w:val="62"/>
        </w:trPr>
        <w:tc>
          <w:tcPr>
            <w:tcW w:w="4027" w:type="dxa"/>
            <w:tcBorders>
              <w:top w:val="single" w:sz="4" w:space="0" w:color="auto"/>
              <w:left w:val="single" w:sz="4" w:space="0" w:color="auto"/>
              <w:bottom w:val="single" w:sz="4" w:space="0" w:color="auto"/>
              <w:right w:val="single" w:sz="4" w:space="0" w:color="auto"/>
            </w:tcBorders>
            <w:hideMark/>
          </w:tcPr>
          <w:p w14:paraId="0135ED4F" w14:textId="77777777" w:rsidR="009068CF" w:rsidRPr="002D3917" w:rsidRDefault="009068CF" w:rsidP="00EA66A3">
            <w:pPr>
              <w:pStyle w:val="TAL"/>
              <w:rPr>
                <w:i/>
                <w:szCs w:val="22"/>
              </w:rPr>
            </w:pPr>
            <w:r w:rsidRPr="002D3917">
              <w:rPr>
                <w:i/>
                <w:szCs w:val="22"/>
              </w:rPr>
              <w:t>RestoreSCG</w:t>
            </w:r>
          </w:p>
        </w:tc>
        <w:tc>
          <w:tcPr>
            <w:tcW w:w="10146" w:type="dxa"/>
            <w:tcBorders>
              <w:top w:val="single" w:sz="4" w:space="0" w:color="auto"/>
              <w:left w:val="single" w:sz="4" w:space="0" w:color="auto"/>
              <w:bottom w:val="single" w:sz="4" w:space="0" w:color="auto"/>
              <w:right w:val="single" w:sz="4" w:space="0" w:color="auto"/>
            </w:tcBorders>
            <w:hideMark/>
          </w:tcPr>
          <w:p w14:paraId="0CDDB157" w14:textId="77777777" w:rsidR="009068CF" w:rsidRPr="002D3917" w:rsidRDefault="009068CF" w:rsidP="00EA66A3">
            <w:pPr>
              <w:pStyle w:val="TAL"/>
              <w:rPr>
                <w:szCs w:val="22"/>
              </w:rPr>
            </w:pPr>
            <w:r w:rsidRPr="002D3917">
              <w:rPr>
                <w:lang w:eastAsia="sv-SE"/>
              </w:rPr>
              <w:t xml:space="preserve">The field is mandatory present if </w:t>
            </w:r>
            <w:r w:rsidRPr="002D3917">
              <w:rPr>
                <w:i/>
                <w:iCs/>
                <w:lang w:eastAsia="sv-SE"/>
              </w:rPr>
              <w:t>restoreSCG</w:t>
            </w:r>
            <w:r w:rsidRPr="002D3917">
              <w:rPr>
                <w:lang w:eastAsia="sv-SE"/>
              </w:rPr>
              <w:t xml:space="preserve"> is included. It is optionally present, Need M, otherwise</w:t>
            </w:r>
            <w:r w:rsidRPr="002D3917">
              <w:rPr>
                <w:szCs w:val="22"/>
              </w:rPr>
              <w:t>.</w:t>
            </w:r>
          </w:p>
        </w:tc>
      </w:tr>
    </w:tbl>
    <w:p w14:paraId="1AE11D0C" w14:textId="77777777" w:rsidR="009068CF" w:rsidRPr="002D3917" w:rsidRDefault="009068CF" w:rsidP="009068CF"/>
    <w:p w14:paraId="492405F3" w14:textId="77777777" w:rsidR="009068CF" w:rsidRPr="002D3917" w:rsidRDefault="009068CF" w:rsidP="009068CF">
      <w:pPr>
        <w:pStyle w:val="4"/>
      </w:pPr>
      <w:bookmarkStart w:id="72" w:name="_Toc60777113"/>
      <w:bookmarkStart w:id="73" w:name="_Toc171467697"/>
      <w:r w:rsidRPr="002D3917">
        <w:t>–</w:t>
      </w:r>
      <w:r w:rsidRPr="002D3917">
        <w:tab/>
      </w:r>
      <w:r w:rsidRPr="002D3917">
        <w:rPr>
          <w:i/>
          <w:noProof/>
        </w:rPr>
        <w:t>RRCResumeComplete</w:t>
      </w:r>
      <w:bookmarkEnd w:id="72"/>
      <w:bookmarkEnd w:id="73"/>
    </w:p>
    <w:p w14:paraId="06052066" w14:textId="77777777" w:rsidR="009068CF" w:rsidRPr="002D3917" w:rsidRDefault="009068CF" w:rsidP="009068CF">
      <w:r w:rsidRPr="002D3917">
        <w:t xml:space="preserve">The </w:t>
      </w:r>
      <w:r w:rsidRPr="002D3917">
        <w:rPr>
          <w:i/>
          <w:noProof/>
        </w:rPr>
        <w:t>RRCResumeComplete</w:t>
      </w:r>
      <w:r w:rsidRPr="002D3917">
        <w:t xml:space="preserve"> message is used to confirm the successful completion of an RRC connection resumption.</w:t>
      </w:r>
    </w:p>
    <w:p w14:paraId="0DB88E13" w14:textId="77777777" w:rsidR="009068CF" w:rsidRPr="002D3917" w:rsidRDefault="009068CF" w:rsidP="009068CF">
      <w:pPr>
        <w:pStyle w:val="B1"/>
      </w:pPr>
      <w:r w:rsidRPr="002D3917">
        <w:t>Signalling radio bearer: SRB1</w:t>
      </w:r>
    </w:p>
    <w:p w14:paraId="7C2F1809" w14:textId="77777777" w:rsidR="009068CF" w:rsidRPr="002D3917" w:rsidRDefault="009068CF" w:rsidP="009068CF">
      <w:pPr>
        <w:pStyle w:val="B1"/>
      </w:pPr>
      <w:r w:rsidRPr="002D3917">
        <w:t>RLC-SAP: AM</w:t>
      </w:r>
    </w:p>
    <w:p w14:paraId="35BA06C2" w14:textId="77777777" w:rsidR="009068CF" w:rsidRPr="002D3917" w:rsidRDefault="009068CF" w:rsidP="009068CF">
      <w:pPr>
        <w:pStyle w:val="B1"/>
      </w:pPr>
      <w:r w:rsidRPr="002D3917">
        <w:t>Logical channel: DCCH</w:t>
      </w:r>
    </w:p>
    <w:p w14:paraId="3CA2131F" w14:textId="77777777" w:rsidR="009068CF" w:rsidRPr="002D3917" w:rsidRDefault="009068CF" w:rsidP="009068CF">
      <w:pPr>
        <w:pStyle w:val="B1"/>
      </w:pPr>
      <w:r w:rsidRPr="002D3917">
        <w:t>Direction: UE to Network</w:t>
      </w:r>
    </w:p>
    <w:p w14:paraId="30C47384" w14:textId="77777777" w:rsidR="009068CF" w:rsidRPr="002D3917" w:rsidRDefault="009068CF" w:rsidP="009068CF">
      <w:pPr>
        <w:pStyle w:val="TH"/>
        <w:rPr>
          <w:noProof/>
        </w:rPr>
      </w:pPr>
      <w:r w:rsidRPr="002D3917">
        <w:rPr>
          <w:i/>
          <w:noProof/>
        </w:rPr>
        <w:t>RRCResumeComplete</w:t>
      </w:r>
      <w:r w:rsidRPr="002D3917">
        <w:rPr>
          <w:noProof/>
        </w:rPr>
        <w:t xml:space="preserve"> message</w:t>
      </w:r>
    </w:p>
    <w:p w14:paraId="7B904DF7" w14:textId="77777777" w:rsidR="009068CF" w:rsidRPr="00E450AC" w:rsidRDefault="009068CF" w:rsidP="009068CF">
      <w:pPr>
        <w:pStyle w:val="PL"/>
        <w:rPr>
          <w:color w:val="808080"/>
        </w:rPr>
      </w:pPr>
      <w:r w:rsidRPr="00E450AC">
        <w:rPr>
          <w:color w:val="808080"/>
        </w:rPr>
        <w:t>-- ASN1START</w:t>
      </w:r>
    </w:p>
    <w:p w14:paraId="6A0BF3B7" w14:textId="77777777" w:rsidR="009068CF" w:rsidRPr="00E450AC" w:rsidRDefault="009068CF" w:rsidP="009068CF">
      <w:pPr>
        <w:pStyle w:val="PL"/>
        <w:rPr>
          <w:color w:val="808080"/>
        </w:rPr>
      </w:pPr>
      <w:r w:rsidRPr="00E450AC">
        <w:rPr>
          <w:color w:val="808080"/>
        </w:rPr>
        <w:t>-- TAG-RRCRESUMECOMPLETE-START</w:t>
      </w:r>
    </w:p>
    <w:p w14:paraId="67919E67" w14:textId="77777777" w:rsidR="009068CF" w:rsidRPr="00E450AC" w:rsidRDefault="009068CF" w:rsidP="009068CF">
      <w:pPr>
        <w:pStyle w:val="PL"/>
      </w:pPr>
    </w:p>
    <w:p w14:paraId="5876B6F9" w14:textId="77777777" w:rsidR="009068CF" w:rsidRPr="00E450AC" w:rsidRDefault="009068CF" w:rsidP="009068CF">
      <w:pPr>
        <w:pStyle w:val="PL"/>
      </w:pPr>
      <w:r w:rsidRPr="00E450AC">
        <w:t xml:space="preserve">RRCResumeComplete ::=                   </w:t>
      </w:r>
      <w:r w:rsidRPr="00E450AC">
        <w:rPr>
          <w:color w:val="993366"/>
        </w:rPr>
        <w:t>SEQUENCE</w:t>
      </w:r>
      <w:r w:rsidRPr="00E450AC">
        <w:t xml:space="preserve"> {</w:t>
      </w:r>
    </w:p>
    <w:p w14:paraId="5D565B54" w14:textId="77777777" w:rsidR="009068CF" w:rsidRPr="00E450AC" w:rsidRDefault="009068CF" w:rsidP="009068CF">
      <w:pPr>
        <w:pStyle w:val="PL"/>
      </w:pPr>
      <w:r w:rsidRPr="00E450AC">
        <w:t xml:space="preserve">    rrc-TransactionIdentifier               RRC-TransactionIdentifier,</w:t>
      </w:r>
    </w:p>
    <w:p w14:paraId="54FA7C6E"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847CC7" w14:textId="77777777" w:rsidR="009068CF" w:rsidRPr="00E450AC" w:rsidRDefault="009068CF" w:rsidP="009068CF">
      <w:pPr>
        <w:pStyle w:val="PL"/>
      </w:pPr>
      <w:r w:rsidRPr="00E450AC">
        <w:t xml:space="preserve">        rrcResumeComplete                       RRCResumeComplete-IEs,</w:t>
      </w:r>
    </w:p>
    <w:p w14:paraId="7DB3989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DF19878" w14:textId="77777777" w:rsidR="009068CF" w:rsidRPr="00E450AC" w:rsidRDefault="009068CF" w:rsidP="009068CF">
      <w:pPr>
        <w:pStyle w:val="PL"/>
      </w:pPr>
      <w:r w:rsidRPr="00E450AC">
        <w:t xml:space="preserve">    }</w:t>
      </w:r>
    </w:p>
    <w:p w14:paraId="687315AC" w14:textId="77777777" w:rsidR="009068CF" w:rsidRPr="00E450AC" w:rsidRDefault="009068CF" w:rsidP="009068CF">
      <w:pPr>
        <w:pStyle w:val="PL"/>
      </w:pPr>
      <w:r w:rsidRPr="00E450AC">
        <w:t>}</w:t>
      </w:r>
    </w:p>
    <w:p w14:paraId="22135ED9" w14:textId="77777777" w:rsidR="009068CF" w:rsidRPr="00E450AC" w:rsidRDefault="009068CF" w:rsidP="009068CF">
      <w:pPr>
        <w:pStyle w:val="PL"/>
      </w:pPr>
    </w:p>
    <w:p w14:paraId="5C2A6BDE" w14:textId="77777777" w:rsidR="009068CF" w:rsidRPr="00E450AC" w:rsidRDefault="009068CF" w:rsidP="009068CF">
      <w:pPr>
        <w:pStyle w:val="PL"/>
      </w:pPr>
      <w:r w:rsidRPr="00E450AC">
        <w:t xml:space="preserve">RRCResumeComplete-IEs ::=               </w:t>
      </w:r>
      <w:r w:rsidRPr="00E450AC">
        <w:rPr>
          <w:color w:val="993366"/>
        </w:rPr>
        <w:t>SEQUENCE</w:t>
      </w:r>
      <w:r w:rsidRPr="00E450AC">
        <w:t xml:space="preserve"> {</w:t>
      </w:r>
    </w:p>
    <w:p w14:paraId="627916F6"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5A72CA1C"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                                                    </w:t>
      </w:r>
      <w:r w:rsidRPr="00E450AC">
        <w:rPr>
          <w:color w:val="993366"/>
        </w:rPr>
        <w:t>OPTIONAL</w:t>
      </w:r>
      <w:r w:rsidRPr="00E450AC">
        <w:t>,</w:t>
      </w:r>
    </w:p>
    <w:p w14:paraId="00C07FD9" w14:textId="77777777" w:rsidR="009068CF" w:rsidRPr="00E450AC" w:rsidRDefault="009068CF" w:rsidP="009068CF">
      <w:pPr>
        <w:pStyle w:val="PL"/>
      </w:pPr>
      <w:r w:rsidRPr="00E450AC">
        <w:t xml:space="preserve">    uplinkTxDirectCurrentList               UplinkTxDirectCurrentList                                               </w:t>
      </w:r>
      <w:r w:rsidRPr="00E450AC">
        <w:rPr>
          <w:color w:val="993366"/>
        </w:rPr>
        <w:t>OPTIONAL</w:t>
      </w:r>
      <w:r w:rsidRPr="00E450AC">
        <w:t>,</w:t>
      </w:r>
    </w:p>
    <w:p w14:paraId="73F55BFB"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6D69636" w14:textId="77777777" w:rsidR="009068CF" w:rsidRPr="00E450AC" w:rsidRDefault="009068CF" w:rsidP="009068CF">
      <w:pPr>
        <w:pStyle w:val="PL"/>
      </w:pPr>
      <w:r w:rsidRPr="00E450AC">
        <w:t xml:space="preserve">    nonCriticalExtension                    RRCResumeComplete-v1610-IEs                                             </w:t>
      </w:r>
      <w:r w:rsidRPr="00E450AC">
        <w:rPr>
          <w:color w:val="993366"/>
        </w:rPr>
        <w:t>OPTIONAL</w:t>
      </w:r>
    </w:p>
    <w:p w14:paraId="114D5589" w14:textId="77777777" w:rsidR="009068CF" w:rsidRPr="00E450AC" w:rsidRDefault="009068CF" w:rsidP="009068CF">
      <w:pPr>
        <w:pStyle w:val="PL"/>
      </w:pPr>
      <w:r w:rsidRPr="00E450AC">
        <w:t>}</w:t>
      </w:r>
    </w:p>
    <w:p w14:paraId="5ED719EC" w14:textId="77777777" w:rsidR="009068CF" w:rsidRPr="00E450AC" w:rsidRDefault="009068CF" w:rsidP="009068CF">
      <w:pPr>
        <w:pStyle w:val="PL"/>
      </w:pPr>
    </w:p>
    <w:p w14:paraId="7D0A5290" w14:textId="77777777" w:rsidR="009068CF" w:rsidRPr="00E450AC" w:rsidRDefault="009068CF" w:rsidP="009068CF">
      <w:pPr>
        <w:pStyle w:val="PL"/>
      </w:pPr>
      <w:r w:rsidRPr="00E450AC">
        <w:t xml:space="preserve">RRCResumeComplete-v1610-IEs ::=         </w:t>
      </w:r>
      <w:r w:rsidRPr="00E450AC">
        <w:rPr>
          <w:color w:val="993366"/>
        </w:rPr>
        <w:t>SEQUENCE</w:t>
      </w:r>
      <w:r w:rsidRPr="00E450AC">
        <w:t xml:space="preserve"> {</w:t>
      </w:r>
    </w:p>
    <w:p w14:paraId="100E6ABB"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14214AB3"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5C3B626F"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6D3C1902" w14:textId="77777777" w:rsidR="009068CF" w:rsidRPr="00E450AC" w:rsidRDefault="009068CF" w:rsidP="009068CF">
      <w:pPr>
        <w:pStyle w:val="PL"/>
      </w:pPr>
      <w:r w:rsidRPr="00E450AC">
        <w:t xml:space="preserve">    scg-Response-r16                        </w:t>
      </w:r>
      <w:r w:rsidRPr="00E450AC">
        <w:rPr>
          <w:color w:val="993366"/>
        </w:rPr>
        <w:t>CHOICE</w:t>
      </w:r>
      <w:r w:rsidRPr="00E450AC">
        <w:t xml:space="preserve"> {</w:t>
      </w:r>
    </w:p>
    <w:p w14:paraId="35985604" w14:textId="77777777" w:rsidR="009068CF" w:rsidRPr="00E450AC" w:rsidRDefault="009068CF" w:rsidP="009068CF">
      <w:pPr>
        <w:pStyle w:val="PL"/>
      </w:pPr>
      <w:r w:rsidRPr="00E450AC">
        <w:t xml:space="preserve">        nr-SCG-Response                         </w:t>
      </w:r>
      <w:r w:rsidRPr="00E450AC">
        <w:rPr>
          <w:color w:val="993366"/>
        </w:rPr>
        <w:t>OCTET</w:t>
      </w:r>
      <w:r w:rsidRPr="00E450AC">
        <w:t xml:space="preserve"> </w:t>
      </w:r>
      <w:r w:rsidRPr="00E450AC">
        <w:rPr>
          <w:color w:val="993366"/>
        </w:rPr>
        <w:t>STRING</w:t>
      </w:r>
      <w:r w:rsidRPr="00E450AC">
        <w:t xml:space="preserve"> (CONTAINING RRCReconfigurationComplete),</w:t>
      </w:r>
    </w:p>
    <w:p w14:paraId="3028ADB2" w14:textId="77777777" w:rsidR="009068CF" w:rsidRPr="00E450AC" w:rsidRDefault="009068CF" w:rsidP="009068CF">
      <w:pPr>
        <w:pStyle w:val="PL"/>
      </w:pPr>
      <w:r w:rsidRPr="00E450AC">
        <w:t xml:space="preserve">        eutra-SCG-Response                      </w:t>
      </w:r>
      <w:r w:rsidRPr="00E450AC">
        <w:rPr>
          <w:color w:val="993366"/>
        </w:rPr>
        <w:t>OCTET</w:t>
      </w:r>
      <w:r w:rsidRPr="00E450AC">
        <w:t xml:space="preserve"> </w:t>
      </w:r>
      <w:r w:rsidRPr="00E450AC">
        <w:rPr>
          <w:color w:val="993366"/>
        </w:rPr>
        <w:t>STRING</w:t>
      </w:r>
    </w:p>
    <w:p w14:paraId="239C6221" w14:textId="77777777" w:rsidR="009068CF" w:rsidRPr="00E450AC" w:rsidRDefault="009068CF" w:rsidP="009068CF">
      <w:pPr>
        <w:pStyle w:val="PL"/>
      </w:pPr>
      <w:r w:rsidRPr="00E450AC">
        <w:t xml:space="preserve">    }                                                                                                               </w:t>
      </w:r>
      <w:r w:rsidRPr="00E450AC">
        <w:rPr>
          <w:color w:val="993366"/>
        </w:rPr>
        <w:t>OPTIONAL</w:t>
      </w:r>
      <w:r w:rsidRPr="00E450AC">
        <w:t>,</w:t>
      </w:r>
    </w:p>
    <w:p w14:paraId="416D4502"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17FD4056"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6999D83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4E089FEE" w14:textId="77777777" w:rsidR="009068CF" w:rsidRPr="00E450AC" w:rsidRDefault="009068CF" w:rsidP="009068CF">
      <w:pPr>
        <w:pStyle w:val="PL"/>
      </w:pPr>
      <w:r w:rsidRPr="00E450AC">
        <w:t xml:space="preserve">    needForGapsInfoNR-r16                   NeedForGapsInfoNR-r16                                                   </w:t>
      </w:r>
      <w:r w:rsidRPr="00E450AC">
        <w:rPr>
          <w:color w:val="993366"/>
        </w:rPr>
        <w:t>OPTIONAL</w:t>
      </w:r>
      <w:r w:rsidRPr="00E450AC">
        <w:t>,</w:t>
      </w:r>
    </w:p>
    <w:p w14:paraId="3BEC4128" w14:textId="77777777" w:rsidR="009068CF" w:rsidRPr="00E450AC" w:rsidRDefault="009068CF" w:rsidP="009068CF">
      <w:pPr>
        <w:pStyle w:val="PL"/>
      </w:pPr>
      <w:r w:rsidRPr="00E450AC">
        <w:t xml:space="preserve">    nonCriticalExtension                    RRCResumeComplete-v1640-IEs                                             </w:t>
      </w:r>
      <w:r w:rsidRPr="00E450AC">
        <w:rPr>
          <w:color w:val="993366"/>
        </w:rPr>
        <w:t>OPTIONAL</w:t>
      </w:r>
    </w:p>
    <w:p w14:paraId="718C713F" w14:textId="77777777" w:rsidR="009068CF" w:rsidRPr="00E450AC" w:rsidRDefault="009068CF" w:rsidP="009068CF">
      <w:pPr>
        <w:pStyle w:val="PL"/>
      </w:pPr>
      <w:r w:rsidRPr="00E450AC">
        <w:t>}</w:t>
      </w:r>
    </w:p>
    <w:p w14:paraId="33E1764C" w14:textId="77777777" w:rsidR="009068CF" w:rsidRPr="00E450AC" w:rsidRDefault="009068CF" w:rsidP="009068CF">
      <w:pPr>
        <w:pStyle w:val="PL"/>
      </w:pPr>
    </w:p>
    <w:p w14:paraId="6B84178D" w14:textId="77777777" w:rsidR="009068CF" w:rsidRPr="00E450AC" w:rsidRDefault="009068CF" w:rsidP="009068CF">
      <w:pPr>
        <w:pStyle w:val="PL"/>
      </w:pPr>
      <w:r w:rsidRPr="00E450AC">
        <w:t xml:space="preserve">RRCResumeComplete-v1640-IEs ::=         </w:t>
      </w:r>
      <w:r w:rsidRPr="00E450AC">
        <w:rPr>
          <w:color w:val="993366"/>
        </w:rPr>
        <w:t>SEQUENCE</w:t>
      </w:r>
      <w:r w:rsidRPr="00E450AC">
        <w:t xml:space="preserve"> {</w:t>
      </w:r>
    </w:p>
    <w:p w14:paraId="4588632D" w14:textId="77777777" w:rsidR="009068CF" w:rsidRPr="00E450AC" w:rsidRDefault="009068CF" w:rsidP="009068CF">
      <w:pPr>
        <w:pStyle w:val="PL"/>
      </w:pPr>
      <w:r w:rsidRPr="00E450AC">
        <w:t xml:space="preserve">    uplinkTxDirectCurrentTwoCarrierList-r16 UplinkTxDirectCurrentTwoCarrierList-r16                                 </w:t>
      </w:r>
      <w:r w:rsidRPr="00E450AC">
        <w:rPr>
          <w:color w:val="993366"/>
        </w:rPr>
        <w:t>OPTIONAL</w:t>
      </w:r>
      <w:r w:rsidRPr="00E450AC">
        <w:t>,</w:t>
      </w:r>
    </w:p>
    <w:p w14:paraId="1C517F01" w14:textId="77777777" w:rsidR="009068CF" w:rsidRPr="00E450AC" w:rsidRDefault="009068CF" w:rsidP="009068CF">
      <w:pPr>
        <w:pStyle w:val="PL"/>
      </w:pPr>
      <w:r w:rsidRPr="00E450AC">
        <w:t xml:space="preserve">    nonCriticalExtension                    RRCResumeComplete-v1700-IEs                                             </w:t>
      </w:r>
      <w:r w:rsidRPr="00E450AC">
        <w:rPr>
          <w:color w:val="993366"/>
        </w:rPr>
        <w:t>OPTIONAL</w:t>
      </w:r>
    </w:p>
    <w:p w14:paraId="7D82120A" w14:textId="77777777" w:rsidR="009068CF" w:rsidRPr="00E450AC" w:rsidRDefault="009068CF" w:rsidP="009068CF">
      <w:pPr>
        <w:pStyle w:val="PL"/>
      </w:pPr>
      <w:r w:rsidRPr="00E450AC">
        <w:t>}</w:t>
      </w:r>
    </w:p>
    <w:p w14:paraId="01FB112F" w14:textId="77777777" w:rsidR="009068CF" w:rsidRPr="00E450AC" w:rsidRDefault="009068CF" w:rsidP="009068CF">
      <w:pPr>
        <w:pStyle w:val="PL"/>
      </w:pPr>
    </w:p>
    <w:p w14:paraId="17CEDBD1" w14:textId="77777777" w:rsidR="009068CF" w:rsidRPr="00E450AC" w:rsidRDefault="009068CF" w:rsidP="009068CF">
      <w:pPr>
        <w:pStyle w:val="PL"/>
      </w:pPr>
      <w:r w:rsidRPr="00E450AC">
        <w:t xml:space="preserve">RRCResumeComplete-v1700-IEs ::=         </w:t>
      </w:r>
      <w:r w:rsidRPr="00E450AC">
        <w:rPr>
          <w:color w:val="993366"/>
        </w:rPr>
        <w:t>SEQUENCE</w:t>
      </w:r>
      <w:r w:rsidRPr="00E450AC">
        <w:t xml:space="preserve"> {</w:t>
      </w:r>
    </w:p>
    <w:p w14:paraId="75D3AD0D" w14:textId="77777777" w:rsidR="009068CF" w:rsidRPr="00E450AC" w:rsidRDefault="009068CF" w:rsidP="009068CF">
      <w:pPr>
        <w:pStyle w:val="PL"/>
      </w:pPr>
      <w:r w:rsidRPr="00E450AC">
        <w:t xml:space="preserve">    needForGapNCSG-InfoNR-r17               NeedForGapNCSG-InfoNR-r17                                               </w:t>
      </w:r>
      <w:r w:rsidRPr="00E450AC">
        <w:rPr>
          <w:color w:val="993366"/>
        </w:rPr>
        <w:t>OPTIONAL</w:t>
      </w:r>
      <w:r w:rsidRPr="00E450AC">
        <w:t>,</w:t>
      </w:r>
    </w:p>
    <w:p w14:paraId="54A2D18B" w14:textId="77777777" w:rsidR="009068CF" w:rsidRPr="00E450AC" w:rsidRDefault="009068CF" w:rsidP="009068CF">
      <w:pPr>
        <w:pStyle w:val="PL"/>
      </w:pPr>
      <w:r w:rsidRPr="00E450AC">
        <w:t xml:space="preserve">    needForGapNCSG-InfoEUTRA-r17            NeedForGapNCSG-InfoEUTRA-r17                                            </w:t>
      </w:r>
      <w:r w:rsidRPr="00E450AC">
        <w:rPr>
          <w:color w:val="993366"/>
        </w:rPr>
        <w:t>OPTIONAL</w:t>
      </w:r>
      <w:r w:rsidRPr="00E450AC">
        <w:t>,</w:t>
      </w:r>
    </w:p>
    <w:p w14:paraId="054DAB39" w14:textId="77777777" w:rsidR="009068CF" w:rsidRPr="00E450AC" w:rsidRDefault="009068CF" w:rsidP="009068CF">
      <w:pPr>
        <w:pStyle w:val="PL"/>
      </w:pPr>
      <w:r w:rsidRPr="00E450AC">
        <w:t xml:space="preserve">    nonCriticalExtension                    RRCResumeComplete-v1720-IEs                                             </w:t>
      </w:r>
      <w:r w:rsidRPr="00E450AC">
        <w:rPr>
          <w:color w:val="993366"/>
        </w:rPr>
        <w:t>OPTIONAL</w:t>
      </w:r>
    </w:p>
    <w:p w14:paraId="0FAE6880" w14:textId="77777777" w:rsidR="009068CF" w:rsidRPr="00E450AC" w:rsidRDefault="009068CF" w:rsidP="009068CF">
      <w:pPr>
        <w:pStyle w:val="PL"/>
      </w:pPr>
      <w:r w:rsidRPr="00E450AC">
        <w:t>}</w:t>
      </w:r>
    </w:p>
    <w:p w14:paraId="30EBB238" w14:textId="77777777" w:rsidR="009068CF" w:rsidRPr="00E450AC" w:rsidRDefault="009068CF" w:rsidP="009068CF">
      <w:pPr>
        <w:pStyle w:val="PL"/>
      </w:pPr>
    </w:p>
    <w:p w14:paraId="5D20DF44" w14:textId="77777777" w:rsidR="009068CF" w:rsidRPr="00E450AC" w:rsidRDefault="009068CF" w:rsidP="009068CF">
      <w:pPr>
        <w:pStyle w:val="PL"/>
      </w:pPr>
      <w:r w:rsidRPr="00E450AC">
        <w:t xml:space="preserve">RRCResumeComplete-v1720-IEs ::=         </w:t>
      </w:r>
      <w:r w:rsidRPr="00E450AC">
        <w:rPr>
          <w:color w:val="993366"/>
        </w:rPr>
        <w:t>SEQUENCE</w:t>
      </w:r>
      <w:r w:rsidRPr="00E450AC">
        <w:t xml:space="preserve"> {</w:t>
      </w:r>
    </w:p>
    <w:p w14:paraId="51221423" w14:textId="77777777" w:rsidR="009068CF" w:rsidRPr="00E450AC" w:rsidRDefault="009068CF" w:rsidP="009068CF">
      <w:pPr>
        <w:pStyle w:val="PL"/>
      </w:pPr>
      <w:r w:rsidRPr="00E450AC">
        <w:t xml:space="preserve">    uplinkTxDirectCurrentMoreCarrierList-r17 UplinkTxDirectCurrentMoreCarrierList-r17                               </w:t>
      </w:r>
      <w:r w:rsidRPr="00E450AC">
        <w:rPr>
          <w:color w:val="993366"/>
        </w:rPr>
        <w:t>OPTIONAL</w:t>
      </w:r>
      <w:r w:rsidRPr="00E450AC">
        <w:t>,</w:t>
      </w:r>
    </w:p>
    <w:p w14:paraId="236B53CA" w14:textId="77777777" w:rsidR="009068CF" w:rsidRPr="00E450AC" w:rsidRDefault="009068CF" w:rsidP="009068CF">
      <w:pPr>
        <w:pStyle w:val="PL"/>
      </w:pPr>
      <w:r w:rsidRPr="00E450AC">
        <w:t xml:space="preserve">    nonCriticalExtension                     RRCResumeComplete-v1800-IEs                                            </w:t>
      </w:r>
      <w:r w:rsidRPr="00E450AC">
        <w:rPr>
          <w:color w:val="993366"/>
        </w:rPr>
        <w:t>OPTIONAL</w:t>
      </w:r>
    </w:p>
    <w:p w14:paraId="677A3463" w14:textId="77777777" w:rsidR="009068CF" w:rsidRPr="00E450AC" w:rsidRDefault="009068CF" w:rsidP="009068CF">
      <w:pPr>
        <w:pStyle w:val="PL"/>
      </w:pPr>
      <w:r w:rsidRPr="00E450AC">
        <w:t>}</w:t>
      </w:r>
    </w:p>
    <w:p w14:paraId="5638A928" w14:textId="77777777" w:rsidR="009068CF" w:rsidRPr="00E450AC" w:rsidRDefault="009068CF" w:rsidP="009068CF">
      <w:pPr>
        <w:pStyle w:val="PL"/>
      </w:pPr>
    </w:p>
    <w:p w14:paraId="56BE52A6" w14:textId="77777777" w:rsidR="009068CF" w:rsidRPr="00E450AC" w:rsidRDefault="009068CF" w:rsidP="009068CF">
      <w:pPr>
        <w:pStyle w:val="PL"/>
      </w:pPr>
      <w:r w:rsidRPr="00E450AC">
        <w:t xml:space="preserve">RRCResumeComplete-v1800-IEs ::=         </w:t>
      </w:r>
      <w:r w:rsidRPr="00E450AC">
        <w:rPr>
          <w:color w:val="993366"/>
        </w:rPr>
        <w:t>SEQUENCE</w:t>
      </w:r>
      <w:r w:rsidRPr="00E450AC">
        <w:t xml:space="preserve"> {</w:t>
      </w:r>
    </w:p>
    <w:p w14:paraId="5E759274" w14:textId="77777777" w:rsidR="009068CF" w:rsidRPr="00E450AC" w:rsidRDefault="009068CF" w:rsidP="009068CF">
      <w:pPr>
        <w:pStyle w:val="PL"/>
      </w:pPr>
      <w:r w:rsidRPr="00E450AC">
        <w:t xml:space="preserve">    needForInterruptionInfoNR-r18           NeedForInterruptionInfoNR-r18                                           </w:t>
      </w:r>
      <w:r w:rsidRPr="00E450AC">
        <w:rPr>
          <w:color w:val="993366"/>
        </w:rPr>
        <w:t>OPTIONAL</w:t>
      </w:r>
      <w:r w:rsidRPr="00E450AC">
        <w:t>,</w:t>
      </w:r>
    </w:p>
    <w:p w14:paraId="5F805869"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59CCA00A"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1A248F0E"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0790C363"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57A46263"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585F5D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D8D73C1" w14:textId="77777777" w:rsidR="009068CF" w:rsidRPr="00E450AC" w:rsidRDefault="009068CF" w:rsidP="009068CF">
      <w:pPr>
        <w:pStyle w:val="PL"/>
      </w:pPr>
      <w:r w:rsidRPr="00E450AC">
        <w:t>}</w:t>
      </w:r>
    </w:p>
    <w:p w14:paraId="169E8B15" w14:textId="77777777" w:rsidR="009068CF" w:rsidRPr="00E450AC" w:rsidRDefault="009068CF" w:rsidP="009068CF">
      <w:pPr>
        <w:pStyle w:val="PL"/>
      </w:pPr>
    </w:p>
    <w:p w14:paraId="5B4A618B" w14:textId="77777777" w:rsidR="009068CF" w:rsidRPr="00E450AC" w:rsidRDefault="009068CF" w:rsidP="009068CF">
      <w:pPr>
        <w:pStyle w:val="PL"/>
        <w:rPr>
          <w:color w:val="808080"/>
        </w:rPr>
      </w:pPr>
      <w:r w:rsidRPr="00E450AC">
        <w:rPr>
          <w:color w:val="808080"/>
        </w:rPr>
        <w:t>-- TAG-RRCRESUMECOMPLETE-STOP</w:t>
      </w:r>
    </w:p>
    <w:p w14:paraId="4F8D052F" w14:textId="77777777" w:rsidR="009068CF" w:rsidRPr="00E450AC" w:rsidRDefault="009068CF" w:rsidP="009068CF">
      <w:pPr>
        <w:pStyle w:val="PL"/>
        <w:rPr>
          <w:color w:val="808080"/>
        </w:rPr>
      </w:pPr>
      <w:r w:rsidRPr="00E450AC">
        <w:rPr>
          <w:color w:val="808080"/>
        </w:rPr>
        <w:t>-- ASN1STOP</w:t>
      </w:r>
    </w:p>
    <w:p w14:paraId="700CC74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D831A6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4685AD" w14:textId="77777777" w:rsidR="009068CF" w:rsidRPr="002D3917" w:rsidRDefault="009068CF" w:rsidP="00EA66A3">
            <w:pPr>
              <w:pStyle w:val="TAH"/>
              <w:rPr>
                <w:szCs w:val="22"/>
                <w:lang w:eastAsia="sv-SE"/>
              </w:rPr>
            </w:pPr>
            <w:r w:rsidRPr="002D3917">
              <w:rPr>
                <w:i/>
                <w:szCs w:val="22"/>
                <w:lang w:eastAsia="sv-SE"/>
              </w:rPr>
              <w:t xml:space="preserve">RRCResumeComplete-IEs </w:t>
            </w:r>
            <w:r w:rsidRPr="002D3917">
              <w:rPr>
                <w:szCs w:val="22"/>
                <w:lang w:eastAsia="sv-SE"/>
              </w:rPr>
              <w:t>field descriptions</w:t>
            </w:r>
          </w:p>
        </w:tc>
      </w:tr>
      <w:tr w:rsidR="009068CF" w:rsidRPr="002D3917" w14:paraId="210F391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9807F4" w14:textId="77777777" w:rsidR="009068CF" w:rsidRPr="002D3917" w:rsidRDefault="009068CF" w:rsidP="00EA66A3">
            <w:pPr>
              <w:pStyle w:val="TAL"/>
              <w:rPr>
                <w:b/>
                <w:bCs/>
                <w:i/>
                <w:noProof/>
                <w:lang w:eastAsia="en-GB"/>
              </w:rPr>
            </w:pPr>
            <w:r w:rsidRPr="002D3917">
              <w:rPr>
                <w:b/>
                <w:bCs/>
                <w:i/>
                <w:noProof/>
                <w:lang w:eastAsia="en-GB"/>
              </w:rPr>
              <w:t>idleMeasAvailable</w:t>
            </w:r>
          </w:p>
          <w:p w14:paraId="3875FA47"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4B7C0CBB" w14:textId="77777777" w:rsidTr="00EA66A3">
        <w:tc>
          <w:tcPr>
            <w:tcW w:w="14173" w:type="dxa"/>
            <w:tcBorders>
              <w:top w:val="single" w:sz="4" w:space="0" w:color="auto"/>
              <w:left w:val="single" w:sz="4" w:space="0" w:color="auto"/>
              <w:bottom w:val="single" w:sz="4" w:space="0" w:color="auto"/>
              <w:right w:val="single" w:sz="4" w:space="0" w:color="auto"/>
            </w:tcBorders>
          </w:tcPr>
          <w:p w14:paraId="600D9273" w14:textId="77777777" w:rsidR="009068CF" w:rsidRPr="002D3917" w:rsidRDefault="009068CF" w:rsidP="00EA66A3">
            <w:pPr>
              <w:pStyle w:val="TAL"/>
              <w:rPr>
                <w:b/>
                <w:bCs/>
                <w:i/>
                <w:iCs/>
              </w:rPr>
            </w:pPr>
            <w:r w:rsidRPr="002D3917">
              <w:rPr>
                <w:b/>
                <w:bCs/>
                <w:i/>
                <w:iCs/>
              </w:rPr>
              <w:t>measConfigReportAppLayerAvailable</w:t>
            </w:r>
          </w:p>
          <w:p w14:paraId="03B82BFC"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16C980A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0145E3" w14:textId="77777777" w:rsidR="009068CF" w:rsidRPr="002D3917" w:rsidRDefault="009068CF" w:rsidP="00EA66A3">
            <w:pPr>
              <w:pStyle w:val="TAL"/>
              <w:rPr>
                <w:szCs w:val="22"/>
                <w:lang w:eastAsia="sv-SE"/>
              </w:rPr>
            </w:pPr>
            <w:r w:rsidRPr="002D3917">
              <w:rPr>
                <w:b/>
                <w:i/>
                <w:szCs w:val="22"/>
                <w:lang w:eastAsia="sv-SE"/>
              </w:rPr>
              <w:t>measResultIdleEUTRA</w:t>
            </w:r>
          </w:p>
          <w:p w14:paraId="58E2FB24"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w:t>
            </w:r>
          </w:p>
        </w:tc>
      </w:tr>
      <w:tr w:rsidR="009068CF" w:rsidRPr="002D3917" w14:paraId="7B334BE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5941B6" w14:textId="77777777" w:rsidR="009068CF" w:rsidRPr="002D3917" w:rsidRDefault="009068CF" w:rsidP="00EA66A3">
            <w:pPr>
              <w:pStyle w:val="TAL"/>
              <w:rPr>
                <w:szCs w:val="22"/>
                <w:lang w:eastAsia="sv-SE"/>
              </w:rPr>
            </w:pPr>
            <w:r w:rsidRPr="002D3917">
              <w:rPr>
                <w:b/>
                <w:i/>
                <w:szCs w:val="22"/>
                <w:lang w:eastAsia="sv-SE"/>
              </w:rPr>
              <w:t>measResultIdleNR</w:t>
            </w:r>
          </w:p>
          <w:p w14:paraId="3A3AC20D"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w:t>
            </w:r>
          </w:p>
        </w:tc>
      </w:tr>
      <w:tr w:rsidR="009068CF" w:rsidRPr="002D3917" w14:paraId="202B3AC2" w14:textId="77777777" w:rsidTr="00EA66A3">
        <w:tc>
          <w:tcPr>
            <w:tcW w:w="14173" w:type="dxa"/>
            <w:tcBorders>
              <w:top w:val="single" w:sz="4" w:space="0" w:color="auto"/>
              <w:left w:val="single" w:sz="4" w:space="0" w:color="auto"/>
              <w:bottom w:val="single" w:sz="4" w:space="0" w:color="auto"/>
              <w:right w:val="single" w:sz="4" w:space="0" w:color="auto"/>
            </w:tcBorders>
          </w:tcPr>
          <w:p w14:paraId="79F2EACD" w14:textId="77777777" w:rsidR="009068CF" w:rsidRPr="002D3917" w:rsidRDefault="009068CF" w:rsidP="00EA66A3">
            <w:pPr>
              <w:pStyle w:val="TAL"/>
              <w:rPr>
                <w:b/>
                <w:i/>
                <w:szCs w:val="22"/>
                <w:lang w:eastAsia="sv-SE"/>
              </w:rPr>
            </w:pPr>
            <w:r w:rsidRPr="002D3917">
              <w:rPr>
                <w:b/>
                <w:i/>
                <w:szCs w:val="22"/>
                <w:lang w:eastAsia="sv-SE"/>
              </w:rPr>
              <w:t>musim-CapRestrictionInd</w:t>
            </w:r>
          </w:p>
          <w:p w14:paraId="7726A23F"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60EEC8BC" w14:textId="77777777" w:rsidTr="00EA66A3">
        <w:tc>
          <w:tcPr>
            <w:tcW w:w="14173" w:type="dxa"/>
            <w:tcBorders>
              <w:top w:val="single" w:sz="4" w:space="0" w:color="auto"/>
              <w:left w:val="single" w:sz="4" w:space="0" w:color="auto"/>
              <w:bottom w:val="single" w:sz="4" w:space="0" w:color="auto"/>
              <w:right w:val="single" w:sz="4" w:space="0" w:color="auto"/>
            </w:tcBorders>
          </w:tcPr>
          <w:p w14:paraId="3579DF4C" w14:textId="77777777" w:rsidR="009068CF" w:rsidRPr="002D3917" w:rsidRDefault="009068CF" w:rsidP="00EA66A3">
            <w:pPr>
              <w:pStyle w:val="TAL"/>
              <w:rPr>
                <w:b/>
                <w:bCs/>
                <w:i/>
                <w:iCs/>
              </w:rPr>
            </w:pPr>
            <w:r w:rsidRPr="002D3917">
              <w:rPr>
                <w:b/>
                <w:bCs/>
                <w:i/>
                <w:iCs/>
              </w:rPr>
              <w:t>needForGapsInfoNR</w:t>
            </w:r>
          </w:p>
          <w:p w14:paraId="1F7830A4" w14:textId="77777777" w:rsidR="009068CF" w:rsidRPr="002D3917" w:rsidRDefault="009068CF" w:rsidP="00EA66A3">
            <w:pPr>
              <w:pStyle w:val="TAL"/>
              <w:rPr>
                <w:b/>
                <w:i/>
                <w:szCs w:val="22"/>
                <w:lang w:eastAsia="sv-SE"/>
              </w:rPr>
            </w:pPr>
            <w:r w:rsidRPr="002D3917">
              <w:rPr>
                <w:szCs w:val="22"/>
              </w:rPr>
              <w:t>This field is used to indicate the measurement gap requirement information of the UE for NR target bands.</w:t>
            </w:r>
          </w:p>
        </w:tc>
      </w:tr>
      <w:tr w:rsidR="009068CF" w:rsidRPr="002D3917" w14:paraId="4CBDAEBA" w14:textId="77777777" w:rsidTr="00EA66A3">
        <w:tc>
          <w:tcPr>
            <w:tcW w:w="14173" w:type="dxa"/>
            <w:tcBorders>
              <w:top w:val="single" w:sz="4" w:space="0" w:color="auto"/>
              <w:left w:val="single" w:sz="4" w:space="0" w:color="auto"/>
              <w:bottom w:val="single" w:sz="4" w:space="0" w:color="auto"/>
              <w:right w:val="single" w:sz="4" w:space="0" w:color="auto"/>
            </w:tcBorders>
          </w:tcPr>
          <w:p w14:paraId="4397C73D" w14:textId="77777777" w:rsidR="009068CF" w:rsidRPr="002D3917" w:rsidRDefault="009068CF" w:rsidP="00EA66A3">
            <w:pPr>
              <w:pStyle w:val="TAL"/>
              <w:rPr>
                <w:b/>
                <w:bCs/>
                <w:i/>
                <w:iCs/>
              </w:rPr>
            </w:pPr>
            <w:r w:rsidRPr="002D3917">
              <w:rPr>
                <w:b/>
                <w:bCs/>
                <w:i/>
                <w:iCs/>
              </w:rPr>
              <w:t>needForGapNCSG-InfoEUTRA</w:t>
            </w:r>
          </w:p>
          <w:p w14:paraId="30C33B10"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E</w:t>
            </w:r>
            <w:r w:rsidRPr="002D3917">
              <w:rPr>
                <w:szCs w:val="22"/>
              </w:rPr>
              <w:noBreakHyphen/>
              <w:t>UTRA target bands</w:t>
            </w:r>
          </w:p>
        </w:tc>
      </w:tr>
      <w:tr w:rsidR="009068CF" w:rsidRPr="002D3917" w14:paraId="51456D10" w14:textId="77777777" w:rsidTr="00EA66A3">
        <w:tc>
          <w:tcPr>
            <w:tcW w:w="14173" w:type="dxa"/>
            <w:tcBorders>
              <w:top w:val="single" w:sz="4" w:space="0" w:color="auto"/>
              <w:left w:val="single" w:sz="4" w:space="0" w:color="auto"/>
              <w:bottom w:val="single" w:sz="4" w:space="0" w:color="auto"/>
              <w:right w:val="single" w:sz="4" w:space="0" w:color="auto"/>
            </w:tcBorders>
          </w:tcPr>
          <w:p w14:paraId="23E4EE36" w14:textId="77777777" w:rsidR="009068CF" w:rsidRPr="002D3917" w:rsidRDefault="009068CF" w:rsidP="00EA66A3">
            <w:pPr>
              <w:pStyle w:val="TAL"/>
              <w:rPr>
                <w:b/>
                <w:bCs/>
                <w:i/>
                <w:iCs/>
              </w:rPr>
            </w:pPr>
            <w:r w:rsidRPr="002D3917">
              <w:rPr>
                <w:b/>
                <w:bCs/>
                <w:i/>
                <w:iCs/>
              </w:rPr>
              <w:t>needForGapNCSG-InfoNR</w:t>
            </w:r>
          </w:p>
          <w:p w14:paraId="209362E3" w14:textId="77777777" w:rsidR="009068CF" w:rsidRPr="002D3917" w:rsidRDefault="009068CF" w:rsidP="00EA66A3">
            <w:pPr>
              <w:pStyle w:val="TAL"/>
              <w:rPr>
                <w:b/>
                <w:bCs/>
                <w:i/>
                <w:iCs/>
              </w:rPr>
            </w:pPr>
            <w:r w:rsidRPr="002D3917">
              <w:rPr>
                <w:szCs w:val="22"/>
              </w:rPr>
              <w:t>This field is used to indicate the measurement gap and NCSG requirement information of the UE for NR target bands</w:t>
            </w:r>
          </w:p>
        </w:tc>
      </w:tr>
      <w:tr w:rsidR="009068CF" w:rsidRPr="002D3917" w14:paraId="141886C9" w14:textId="77777777" w:rsidTr="00EA66A3">
        <w:tc>
          <w:tcPr>
            <w:tcW w:w="14173" w:type="dxa"/>
            <w:tcBorders>
              <w:top w:val="single" w:sz="4" w:space="0" w:color="auto"/>
              <w:left w:val="single" w:sz="4" w:space="0" w:color="auto"/>
              <w:bottom w:val="single" w:sz="4" w:space="0" w:color="auto"/>
              <w:right w:val="single" w:sz="4" w:space="0" w:color="auto"/>
            </w:tcBorders>
          </w:tcPr>
          <w:p w14:paraId="6F75ED67" w14:textId="77777777" w:rsidR="009068CF" w:rsidRPr="002D3917" w:rsidRDefault="009068CF" w:rsidP="00EA66A3">
            <w:pPr>
              <w:pStyle w:val="TAL"/>
              <w:rPr>
                <w:b/>
                <w:bCs/>
                <w:i/>
                <w:iCs/>
              </w:rPr>
            </w:pPr>
            <w:r w:rsidRPr="002D3917">
              <w:rPr>
                <w:b/>
                <w:bCs/>
                <w:i/>
                <w:iCs/>
              </w:rPr>
              <w:t>needForInterruptionInfoNR</w:t>
            </w:r>
          </w:p>
          <w:p w14:paraId="1A218C85" w14:textId="77777777" w:rsidR="009068CF" w:rsidRPr="002D3917" w:rsidRDefault="009068CF" w:rsidP="00EA66A3">
            <w:pPr>
              <w:pStyle w:val="TAL"/>
            </w:pPr>
            <w:r w:rsidRPr="002D3917">
              <w:rPr>
                <w:szCs w:val="22"/>
              </w:rPr>
              <w:t>This field indicates whether interruption is needed while performing measurement on NR target bands without measurement gap.</w:t>
            </w:r>
          </w:p>
        </w:tc>
      </w:tr>
      <w:tr w:rsidR="009068CF" w:rsidRPr="002D3917" w14:paraId="1B04E0E6" w14:textId="77777777" w:rsidTr="00EA66A3">
        <w:tc>
          <w:tcPr>
            <w:tcW w:w="14173" w:type="dxa"/>
            <w:tcBorders>
              <w:top w:val="single" w:sz="4" w:space="0" w:color="auto"/>
              <w:left w:val="single" w:sz="4" w:space="0" w:color="auto"/>
              <w:bottom w:val="single" w:sz="4" w:space="0" w:color="auto"/>
              <w:right w:val="single" w:sz="4" w:space="0" w:color="auto"/>
            </w:tcBorders>
          </w:tcPr>
          <w:p w14:paraId="0BF796E7" w14:textId="77777777" w:rsidR="009068CF" w:rsidRPr="002D3917" w:rsidRDefault="009068CF" w:rsidP="00EA66A3">
            <w:pPr>
              <w:pStyle w:val="TAL"/>
              <w:rPr>
                <w:b/>
                <w:bCs/>
                <w:i/>
                <w:iCs/>
              </w:rPr>
            </w:pPr>
            <w:r w:rsidRPr="002D3917">
              <w:rPr>
                <w:b/>
                <w:bCs/>
                <w:i/>
                <w:iCs/>
              </w:rPr>
              <w:t>reselectionMeasAvailable</w:t>
            </w:r>
          </w:p>
          <w:p w14:paraId="3464D324" w14:textId="77777777" w:rsidR="009068CF" w:rsidRPr="002D3917" w:rsidRDefault="009068CF" w:rsidP="00EA66A3">
            <w:pPr>
              <w:pStyle w:val="TAL"/>
              <w:rPr>
                <w:b/>
                <w:bCs/>
                <w:i/>
                <w:iCs/>
              </w:rPr>
            </w:pPr>
            <w:r w:rsidRPr="002D3917">
              <w:rPr>
                <w:szCs w:val="22"/>
              </w:rPr>
              <w:t>Indication that the UE has reselection measurement report available.</w:t>
            </w:r>
          </w:p>
        </w:tc>
      </w:tr>
      <w:tr w:rsidR="009068CF" w:rsidRPr="002D3917" w14:paraId="589D539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534A2B6" w14:textId="77777777" w:rsidR="009068CF" w:rsidRPr="002D3917" w:rsidRDefault="009068CF" w:rsidP="00EA66A3">
            <w:pPr>
              <w:pStyle w:val="TAL"/>
              <w:rPr>
                <w:b/>
                <w:i/>
                <w:szCs w:val="22"/>
                <w:lang w:eastAsia="sv-SE"/>
              </w:rPr>
            </w:pPr>
            <w:r w:rsidRPr="002D3917">
              <w:rPr>
                <w:b/>
                <w:i/>
                <w:szCs w:val="22"/>
                <w:lang w:eastAsia="sv-SE"/>
              </w:rPr>
              <w:t>selectedPLMN-Identity</w:t>
            </w:r>
          </w:p>
          <w:p w14:paraId="6F52DAB5" w14:textId="77777777" w:rsidR="009068CF" w:rsidRPr="002D3917" w:rsidRDefault="009068CF" w:rsidP="00EA66A3">
            <w:pPr>
              <w:pStyle w:val="TAL"/>
              <w:rPr>
                <w:szCs w:val="22"/>
                <w:lang w:eastAsia="sv-SE"/>
              </w:rPr>
            </w:pPr>
            <w:r w:rsidRPr="002D3917">
              <w:rPr>
                <w:szCs w:val="22"/>
                <w:lang w:eastAsia="sv-SE"/>
              </w:rPr>
              <w:t xml:space="preserve">Index of the PLMN selected by the UE from the </w:t>
            </w:r>
            <w:r w:rsidRPr="002D3917">
              <w:rPr>
                <w:i/>
                <w:szCs w:val="22"/>
                <w:lang w:eastAsia="sv-SE"/>
              </w:rPr>
              <w:t>plmn-IdentityInfoList</w:t>
            </w:r>
            <w:r w:rsidRPr="002D3917">
              <w:rPr>
                <w:szCs w:val="22"/>
                <w:lang w:eastAsia="sv-SE"/>
              </w:rPr>
              <w:t xml:space="preserve"> </w:t>
            </w:r>
            <w:r w:rsidRPr="002D3917">
              <w:rPr>
                <w:szCs w:val="22"/>
              </w:rPr>
              <w:t xml:space="preserve">or </w:t>
            </w:r>
            <w:r w:rsidRPr="002D3917">
              <w:rPr>
                <w:i/>
                <w:iCs/>
                <w:szCs w:val="22"/>
              </w:rPr>
              <w:t>npn-IdentityInfoList</w:t>
            </w:r>
            <w:r w:rsidRPr="002D3917">
              <w:rPr>
                <w:szCs w:val="22"/>
              </w:rPr>
              <w:t xml:space="preserve"> </w:t>
            </w:r>
            <w:r w:rsidRPr="002D3917">
              <w:rPr>
                <w:szCs w:val="22"/>
                <w:lang w:eastAsia="sv-SE"/>
              </w:rPr>
              <w:t xml:space="preserve">fields included in </w:t>
            </w:r>
            <w:r w:rsidRPr="002D3917">
              <w:rPr>
                <w:i/>
                <w:lang w:eastAsia="sv-SE"/>
              </w:rPr>
              <w:t>SIB1</w:t>
            </w:r>
            <w:r w:rsidRPr="002D3917">
              <w:rPr>
                <w:szCs w:val="22"/>
                <w:lang w:eastAsia="sv-SE"/>
              </w:rPr>
              <w:t>.</w:t>
            </w:r>
          </w:p>
        </w:tc>
      </w:tr>
      <w:tr w:rsidR="009068CF" w:rsidRPr="002D3917" w14:paraId="390B8BB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69D32E8" w14:textId="77777777" w:rsidR="009068CF" w:rsidRPr="002D3917" w:rsidRDefault="009068CF" w:rsidP="00EA66A3">
            <w:pPr>
              <w:pStyle w:val="TAL"/>
              <w:rPr>
                <w:szCs w:val="22"/>
                <w:lang w:eastAsia="sv-SE"/>
              </w:rPr>
            </w:pPr>
            <w:r w:rsidRPr="002D3917">
              <w:rPr>
                <w:b/>
                <w:i/>
                <w:szCs w:val="22"/>
                <w:lang w:eastAsia="sv-SE"/>
              </w:rPr>
              <w:t>uplinkTxDirectCurrentList</w:t>
            </w:r>
          </w:p>
          <w:p w14:paraId="77B6C0B3" w14:textId="77777777" w:rsidR="009068CF" w:rsidRPr="002D3917" w:rsidRDefault="009068CF" w:rsidP="00EA66A3">
            <w:pPr>
              <w:pStyle w:val="TAL"/>
              <w:rPr>
                <w:lang w:eastAsia="sv-SE"/>
              </w:rPr>
            </w:pPr>
            <w:r w:rsidRPr="002D3917">
              <w:rPr>
                <w:lang w:eastAsia="sv-SE"/>
              </w:rPr>
              <w:t xml:space="preserve">The Tx Direct Current locations for the configured serving cells and BWPs if requested by the NW (see </w:t>
            </w:r>
            <w:r w:rsidRPr="002D3917">
              <w:rPr>
                <w:i/>
                <w:lang w:eastAsia="sv-SE"/>
              </w:rPr>
              <w:t>reportUplinkTxDirectCurrent</w:t>
            </w:r>
            <w:r w:rsidRPr="002D3917">
              <w:rPr>
                <w:lang w:eastAsia="sv-SE"/>
              </w:rPr>
              <w:t xml:space="preserve"> in </w:t>
            </w:r>
            <w:r w:rsidRPr="002D3917">
              <w:rPr>
                <w:i/>
                <w:lang w:eastAsia="sv-SE"/>
              </w:rPr>
              <w:t>CellGroupConfig</w:t>
            </w:r>
            <w:r w:rsidRPr="002D3917">
              <w:rPr>
                <w:lang w:eastAsia="sv-SE"/>
              </w:rPr>
              <w:t>).</w:t>
            </w:r>
          </w:p>
        </w:tc>
      </w:tr>
      <w:tr w:rsidR="009068CF" w:rsidRPr="002D3917" w14:paraId="4085495E" w14:textId="77777777" w:rsidTr="00EA66A3">
        <w:tc>
          <w:tcPr>
            <w:tcW w:w="14173" w:type="dxa"/>
            <w:tcBorders>
              <w:top w:val="single" w:sz="4" w:space="0" w:color="auto"/>
              <w:left w:val="single" w:sz="4" w:space="0" w:color="auto"/>
              <w:bottom w:val="single" w:sz="4" w:space="0" w:color="auto"/>
              <w:right w:val="single" w:sz="4" w:space="0" w:color="auto"/>
            </w:tcBorders>
          </w:tcPr>
          <w:p w14:paraId="0AFC9D1E" w14:textId="77777777" w:rsidR="009068CF" w:rsidRPr="002D3917" w:rsidRDefault="009068CF" w:rsidP="00EA66A3">
            <w:pPr>
              <w:pStyle w:val="TAL"/>
              <w:rPr>
                <w:b/>
                <w:i/>
                <w:szCs w:val="22"/>
                <w:lang w:eastAsia="sv-SE"/>
              </w:rPr>
            </w:pPr>
            <w:r w:rsidRPr="002D3917">
              <w:rPr>
                <w:b/>
                <w:i/>
                <w:szCs w:val="22"/>
                <w:lang w:eastAsia="sv-SE"/>
              </w:rPr>
              <w:t>uplinkTxDirectCurrentMoreCarrierList</w:t>
            </w:r>
          </w:p>
          <w:p w14:paraId="18243801" w14:textId="77777777" w:rsidR="009068CF" w:rsidRPr="002D3917" w:rsidRDefault="009068CF" w:rsidP="00EA66A3">
            <w:pPr>
              <w:pStyle w:val="TAL"/>
              <w:rPr>
                <w:bCs/>
                <w:iCs/>
                <w:szCs w:val="22"/>
                <w:lang w:eastAsia="sv-SE"/>
              </w:rPr>
            </w:pPr>
            <w:r w:rsidRPr="002D3917">
              <w:rPr>
                <w:bCs/>
                <w:iCs/>
                <w:szCs w:val="22"/>
                <w:lang w:eastAsia="sv-SE"/>
              </w:rPr>
              <w:t>The Tx Direct Current locations for the configured intra-band CA requested by</w:t>
            </w:r>
            <w:r w:rsidRPr="002D3917">
              <w:rPr>
                <w:bCs/>
                <w:i/>
                <w:szCs w:val="22"/>
                <w:lang w:eastAsia="sv-SE"/>
              </w:rPr>
              <w:t xml:space="preserve"> reportUplinkTxDirectCurrentMoreCarrier-r17</w:t>
            </w:r>
            <w:r w:rsidRPr="002D3917">
              <w:rPr>
                <w:bCs/>
                <w:iCs/>
                <w:szCs w:val="22"/>
                <w:lang w:eastAsia="sv-SE"/>
              </w:rPr>
              <w:t>.</w:t>
            </w:r>
          </w:p>
        </w:tc>
      </w:tr>
      <w:tr w:rsidR="009068CF" w:rsidRPr="002D3917" w14:paraId="5B868C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5C6E2B" w14:textId="77777777" w:rsidR="009068CF" w:rsidRPr="002D3917" w:rsidRDefault="009068CF" w:rsidP="00EA66A3">
            <w:pPr>
              <w:pStyle w:val="TAL"/>
              <w:rPr>
                <w:b/>
                <w:i/>
                <w:szCs w:val="22"/>
                <w:lang w:eastAsia="sv-SE"/>
              </w:rPr>
            </w:pPr>
            <w:r w:rsidRPr="002D3917">
              <w:rPr>
                <w:b/>
                <w:i/>
                <w:szCs w:val="22"/>
                <w:lang w:eastAsia="sv-SE"/>
              </w:rPr>
              <w:t>uplinkTxDirectCurrentTwoCarrierList</w:t>
            </w:r>
          </w:p>
          <w:p w14:paraId="78FB4B59" w14:textId="77777777" w:rsidR="009068CF" w:rsidRPr="002D3917" w:rsidRDefault="009068CF" w:rsidP="00EA66A3">
            <w:pPr>
              <w:pStyle w:val="TAL"/>
              <w:rPr>
                <w:bCs/>
                <w:iCs/>
                <w:szCs w:val="22"/>
                <w:lang w:eastAsia="sv-SE"/>
              </w:rPr>
            </w:pPr>
            <w:r w:rsidRPr="002D3917">
              <w:rPr>
                <w:bCs/>
                <w:iCs/>
                <w:szCs w:val="22"/>
                <w:lang w:eastAsia="sv-SE"/>
              </w:rPr>
              <w:t xml:space="preserve">The Tx Direct Current locations for the configured uplink intra-band CA with two carriers if requested by the NW (see </w:t>
            </w:r>
            <w:r w:rsidRPr="002D3917">
              <w:rPr>
                <w:bCs/>
                <w:i/>
                <w:szCs w:val="22"/>
                <w:lang w:eastAsia="sv-SE"/>
              </w:rPr>
              <w:t>reportUplinkTxDirectCurrentTwoCarrier-r16</w:t>
            </w:r>
            <w:r w:rsidRPr="002D3917">
              <w:rPr>
                <w:bCs/>
                <w:iCs/>
                <w:szCs w:val="22"/>
                <w:lang w:eastAsia="sv-SE"/>
              </w:rPr>
              <w:t xml:space="preserve"> in </w:t>
            </w:r>
            <w:r w:rsidRPr="002D3917">
              <w:rPr>
                <w:bCs/>
                <w:i/>
                <w:szCs w:val="22"/>
                <w:lang w:eastAsia="sv-SE"/>
              </w:rPr>
              <w:t>CellGroupConfig</w:t>
            </w:r>
            <w:r w:rsidRPr="002D3917">
              <w:rPr>
                <w:bCs/>
                <w:iCs/>
                <w:szCs w:val="22"/>
                <w:lang w:eastAsia="sv-SE"/>
              </w:rPr>
              <w:t>).</w:t>
            </w:r>
          </w:p>
        </w:tc>
      </w:tr>
    </w:tbl>
    <w:p w14:paraId="53C7AA3D" w14:textId="77777777" w:rsidR="009068CF" w:rsidRPr="002D3917" w:rsidRDefault="009068CF" w:rsidP="009068CF"/>
    <w:p w14:paraId="2DDACD6A" w14:textId="77777777" w:rsidR="009068CF" w:rsidRPr="002D3917" w:rsidRDefault="009068CF" w:rsidP="009068CF">
      <w:pPr>
        <w:pStyle w:val="4"/>
      </w:pPr>
      <w:bookmarkStart w:id="74" w:name="_Toc60777114"/>
      <w:bookmarkStart w:id="75" w:name="_Toc171467698"/>
      <w:r w:rsidRPr="002D3917">
        <w:t>–</w:t>
      </w:r>
      <w:r w:rsidRPr="002D3917">
        <w:tab/>
      </w:r>
      <w:r w:rsidRPr="002D3917">
        <w:rPr>
          <w:i/>
          <w:noProof/>
        </w:rPr>
        <w:t>RRCResumeRequest</w:t>
      </w:r>
      <w:bookmarkEnd w:id="74"/>
      <w:bookmarkEnd w:id="75"/>
    </w:p>
    <w:p w14:paraId="3E071A86" w14:textId="77777777" w:rsidR="009068CF" w:rsidRPr="002D3917" w:rsidRDefault="009068CF" w:rsidP="009068CF">
      <w:r w:rsidRPr="002D3917">
        <w:t xml:space="preserve">The </w:t>
      </w:r>
      <w:r w:rsidRPr="002D3917">
        <w:rPr>
          <w:i/>
          <w:noProof/>
        </w:rPr>
        <w:t>RRCResumeRequest</w:t>
      </w:r>
      <w:r w:rsidRPr="002D3917">
        <w:t xml:space="preserve"> message is used to request the resumption of a suspended RRC connection or perform an RNA update.</w:t>
      </w:r>
    </w:p>
    <w:p w14:paraId="3191574E" w14:textId="77777777" w:rsidR="009068CF" w:rsidRPr="002D3917" w:rsidRDefault="009068CF" w:rsidP="009068CF">
      <w:pPr>
        <w:pStyle w:val="B1"/>
      </w:pPr>
      <w:r w:rsidRPr="002D3917">
        <w:t>Signalling radio bearer: SRB0</w:t>
      </w:r>
    </w:p>
    <w:p w14:paraId="2FCF0FE6" w14:textId="77777777" w:rsidR="009068CF" w:rsidRPr="002D3917" w:rsidRDefault="009068CF" w:rsidP="009068CF">
      <w:pPr>
        <w:pStyle w:val="B1"/>
      </w:pPr>
      <w:r w:rsidRPr="002D3917">
        <w:t>RLC-SAP: TM</w:t>
      </w:r>
    </w:p>
    <w:p w14:paraId="35A1A5C0" w14:textId="77777777" w:rsidR="009068CF" w:rsidRPr="002D3917" w:rsidRDefault="009068CF" w:rsidP="009068CF">
      <w:pPr>
        <w:pStyle w:val="B1"/>
      </w:pPr>
      <w:r w:rsidRPr="002D3917">
        <w:t>Logical channel: CCCH</w:t>
      </w:r>
    </w:p>
    <w:p w14:paraId="15607D43" w14:textId="77777777" w:rsidR="009068CF" w:rsidRPr="002D3917" w:rsidRDefault="009068CF" w:rsidP="009068CF">
      <w:pPr>
        <w:pStyle w:val="B1"/>
      </w:pPr>
      <w:r w:rsidRPr="002D3917">
        <w:t>Direction: UE to Network</w:t>
      </w:r>
    </w:p>
    <w:p w14:paraId="31B223E5" w14:textId="77777777" w:rsidR="009068CF" w:rsidRPr="002D3917" w:rsidRDefault="009068CF" w:rsidP="009068CF">
      <w:pPr>
        <w:pStyle w:val="TH"/>
        <w:rPr>
          <w:noProof/>
        </w:rPr>
      </w:pPr>
      <w:r w:rsidRPr="002D3917">
        <w:rPr>
          <w:i/>
          <w:noProof/>
        </w:rPr>
        <w:t>RRCResumeRequest</w:t>
      </w:r>
      <w:r w:rsidRPr="002D3917">
        <w:rPr>
          <w:noProof/>
        </w:rPr>
        <w:t xml:space="preserve"> message</w:t>
      </w:r>
    </w:p>
    <w:p w14:paraId="1A17D6A5" w14:textId="77777777" w:rsidR="009068CF" w:rsidRPr="00E450AC" w:rsidRDefault="009068CF" w:rsidP="009068CF">
      <w:pPr>
        <w:pStyle w:val="PL"/>
        <w:rPr>
          <w:color w:val="808080"/>
        </w:rPr>
      </w:pPr>
      <w:r w:rsidRPr="00E450AC">
        <w:rPr>
          <w:color w:val="808080"/>
        </w:rPr>
        <w:t>-- ASN1START</w:t>
      </w:r>
    </w:p>
    <w:p w14:paraId="1F92323D" w14:textId="77777777" w:rsidR="009068CF" w:rsidRPr="00E450AC" w:rsidRDefault="009068CF" w:rsidP="009068CF">
      <w:pPr>
        <w:pStyle w:val="PL"/>
        <w:rPr>
          <w:color w:val="808080"/>
        </w:rPr>
      </w:pPr>
      <w:r w:rsidRPr="00E450AC">
        <w:rPr>
          <w:color w:val="808080"/>
        </w:rPr>
        <w:t>-- TAG-RRCRESUMEREQUEST-START</w:t>
      </w:r>
    </w:p>
    <w:p w14:paraId="469E0DC6" w14:textId="77777777" w:rsidR="009068CF" w:rsidRPr="00E450AC" w:rsidRDefault="009068CF" w:rsidP="009068CF">
      <w:pPr>
        <w:pStyle w:val="PL"/>
      </w:pPr>
    </w:p>
    <w:p w14:paraId="388346F0" w14:textId="77777777" w:rsidR="009068CF" w:rsidRPr="00E450AC" w:rsidRDefault="009068CF" w:rsidP="009068CF">
      <w:pPr>
        <w:pStyle w:val="PL"/>
      </w:pPr>
      <w:r w:rsidRPr="00E450AC">
        <w:t xml:space="preserve">RRCResumeRequest ::=            </w:t>
      </w:r>
      <w:r w:rsidRPr="00E450AC">
        <w:rPr>
          <w:color w:val="993366"/>
        </w:rPr>
        <w:t>SEQUENCE</w:t>
      </w:r>
      <w:r w:rsidRPr="00E450AC">
        <w:t xml:space="preserve"> {</w:t>
      </w:r>
    </w:p>
    <w:p w14:paraId="1F452F25" w14:textId="77777777" w:rsidR="009068CF" w:rsidRPr="00E450AC" w:rsidRDefault="009068CF" w:rsidP="009068CF">
      <w:pPr>
        <w:pStyle w:val="PL"/>
      </w:pPr>
      <w:r w:rsidRPr="00E450AC">
        <w:t xml:space="preserve">        rrcResumeRequest            RRCResumeRequest-IEs</w:t>
      </w:r>
    </w:p>
    <w:p w14:paraId="3C2E5CA2" w14:textId="77777777" w:rsidR="009068CF" w:rsidRPr="00E450AC" w:rsidRDefault="009068CF" w:rsidP="009068CF">
      <w:pPr>
        <w:pStyle w:val="PL"/>
      </w:pPr>
      <w:r w:rsidRPr="00E450AC">
        <w:t>}</w:t>
      </w:r>
    </w:p>
    <w:p w14:paraId="59A4838C" w14:textId="77777777" w:rsidR="009068CF" w:rsidRPr="00E450AC" w:rsidRDefault="009068CF" w:rsidP="009068CF">
      <w:pPr>
        <w:pStyle w:val="PL"/>
      </w:pPr>
    </w:p>
    <w:p w14:paraId="175783C1" w14:textId="77777777" w:rsidR="009068CF" w:rsidRPr="00E450AC" w:rsidRDefault="009068CF" w:rsidP="009068CF">
      <w:pPr>
        <w:pStyle w:val="PL"/>
      </w:pPr>
      <w:r w:rsidRPr="00E450AC">
        <w:t xml:space="preserve">RRCResumeRequest-IEs ::=        </w:t>
      </w:r>
      <w:r w:rsidRPr="00E450AC">
        <w:rPr>
          <w:color w:val="993366"/>
        </w:rPr>
        <w:t>SEQUENCE</w:t>
      </w:r>
      <w:r w:rsidRPr="00E450AC">
        <w:t xml:space="preserve"> {</w:t>
      </w:r>
    </w:p>
    <w:p w14:paraId="13663A30" w14:textId="77777777" w:rsidR="009068CF" w:rsidRPr="00E450AC" w:rsidRDefault="009068CF" w:rsidP="009068CF">
      <w:pPr>
        <w:pStyle w:val="PL"/>
      </w:pPr>
      <w:r w:rsidRPr="00E450AC">
        <w:t xml:space="preserve">    resumeIdentity                  ShortI-RNTI-Value,</w:t>
      </w:r>
    </w:p>
    <w:p w14:paraId="53D30A52"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623FBF2F" w14:textId="77777777" w:rsidR="009068CF" w:rsidRPr="00E450AC" w:rsidRDefault="009068CF" w:rsidP="009068CF">
      <w:pPr>
        <w:pStyle w:val="PL"/>
      </w:pPr>
      <w:r w:rsidRPr="00E450AC">
        <w:t xml:space="preserve">    resumeCause                     ResumeCause,</w:t>
      </w:r>
    </w:p>
    <w:p w14:paraId="42964E48"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B4602B1" w14:textId="77777777" w:rsidR="009068CF" w:rsidRPr="00E450AC" w:rsidRDefault="009068CF" w:rsidP="009068CF">
      <w:pPr>
        <w:pStyle w:val="PL"/>
      </w:pPr>
      <w:r w:rsidRPr="00E450AC">
        <w:t>}</w:t>
      </w:r>
    </w:p>
    <w:p w14:paraId="67E1EE4E" w14:textId="77777777" w:rsidR="009068CF" w:rsidRPr="00E450AC" w:rsidRDefault="009068CF" w:rsidP="009068CF">
      <w:pPr>
        <w:pStyle w:val="PL"/>
      </w:pPr>
    </w:p>
    <w:p w14:paraId="61801467" w14:textId="77777777" w:rsidR="009068CF" w:rsidRPr="00E450AC" w:rsidRDefault="009068CF" w:rsidP="009068CF">
      <w:pPr>
        <w:pStyle w:val="PL"/>
        <w:rPr>
          <w:color w:val="808080"/>
        </w:rPr>
      </w:pPr>
      <w:r w:rsidRPr="00E450AC">
        <w:rPr>
          <w:color w:val="808080"/>
        </w:rPr>
        <w:t>-- TAG-RRCRESUMEREQUEST-STOP</w:t>
      </w:r>
    </w:p>
    <w:p w14:paraId="099BAD1B" w14:textId="77777777" w:rsidR="009068CF" w:rsidRPr="00E450AC" w:rsidRDefault="009068CF" w:rsidP="009068CF">
      <w:pPr>
        <w:pStyle w:val="PL"/>
        <w:rPr>
          <w:color w:val="808080"/>
        </w:rPr>
      </w:pPr>
      <w:r w:rsidRPr="00E450AC">
        <w:rPr>
          <w:color w:val="808080"/>
        </w:rPr>
        <w:t>-- ASN1STOP</w:t>
      </w:r>
    </w:p>
    <w:p w14:paraId="344C97B0"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BA9B41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963FB39" w14:textId="77777777" w:rsidR="009068CF" w:rsidRPr="002D3917" w:rsidRDefault="009068CF" w:rsidP="00EA66A3">
            <w:pPr>
              <w:pStyle w:val="TAH"/>
              <w:rPr>
                <w:szCs w:val="22"/>
                <w:lang w:eastAsia="sv-SE"/>
              </w:rPr>
            </w:pPr>
            <w:r w:rsidRPr="002D3917">
              <w:rPr>
                <w:i/>
                <w:noProof/>
                <w:lang w:eastAsia="en-GB"/>
              </w:rPr>
              <w:t>RRCResumeRequest</w:t>
            </w:r>
            <w:r w:rsidRPr="002D3917">
              <w:rPr>
                <w:i/>
                <w:szCs w:val="22"/>
                <w:lang w:eastAsia="sv-SE"/>
              </w:rPr>
              <w:t>-IEs</w:t>
            </w:r>
            <w:r w:rsidRPr="002D3917">
              <w:rPr>
                <w:iCs/>
                <w:noProof/>
                <w:lang w:eastAsia="en-GB"/>
              </w:rPr>
              <w:t xml:space="preserve"> field descriptions</w:t>
            </w:r>
          </w:p>
        </w:tc>
      </w:tr>
      <w:tr w:rsidR="009068CF" w:rsidRPr="002D3917" w14:paraId="3DCCDF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86DBB7C" w14:textId="77777777" w:rsidR="009068CF" w:rsidRPr="002D3917" w:rsidRDefault="009068CF" w:rsidP="00EA66A3">
            <w:pPr>
              <w:pStyle w:val="TAL"/>
              <w:rPr>
                <w:b/>
                <w:i/>
                <w:noProof/>
                <w:lang w:eastAsia="sv-SE"/>
              </w:rPr>
            </w:pPr>
            <w:r w:rsidRPr="002D3917">
              <w:rPr>
                <w:b/>
                <w:i/>
                <w:noProof/>
                <w:lang w:eastAsia="sv-SE"/>
              </w:rPr>
              <w:t>resumeCause</w:t>
            </w:r>
          </w:p>
          <w:p w14:paraId="74BE2636" w14:textId="77777777" w:rsidR="009068CF" w:rsidRPr="002D3917" w:rsidRDefault="009068CF" w:rsidP="00EA66A3">
            <w:pPr>
              <w:pStyle w:val="TAL"/>
              <w:rPr>
                <w:szCs w:val="22"/>
                <w:lang w:eastAsia="sv-SE"/>
              </w:rPr>
            </w:pPr>
            <w:r w:rsidRPr="002D3917">
              <w:rPr>
                <w:lang w:eastAsia="sv-SE"/>
              </w:rPr>
              <w:t>Provides the resume cause for the RRC connection resume request as provided by the upper layers or RRC.</w:t>
            </w:r>
            <w:r w:rsidRPr="002D3917">
              <w:rPr>
                <w:lang w:eastAsia="en-GB"/>
              </w:rPr>
              <w:t xml:space="preserve"> The network is not expected to reject an </w:t>
            </w:r>
            <w:r w:rsidRPr="002D3917">
              <w:rPr>
                <w:i/>
                <w:lang w:eastAsia="en-GB"/>
              </w:rPr>
              <w:t xml:space="preserve">RRCResumeRequest </w:t>
            </w:r>
            <w:r w:rsidRPr="002D3917">
              <w:rPr>
                <w:lang w:eastAsia="en-GB"/>
              </w:rPr>
              <w:t>due to unknown cause value being used by the UE.</w:t>
            </w:r>
          </w:p>
        </w:tc>
      </w:tr>
      <w:tr w:rsidR="009068CF" w:rsidRPr="002D3917" w14:paraId="2EDAA0E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79C866A" w14:textId="77777777" w:rsidR="009068CF" w:rsidRPr="002D3917" w:rsidRDefault="009068CF" w:rsidP="00EA66A3">
            <w:pPr>
              <w:pStyle w:val="TAL"/>
              <w:rPr>
                <w:b/>
                <w:i/>
                <w:noProof/>
                <w:lang w:eastAsia="sv-SE"/>
              </w:rPr>
            </w:pPr>
            <w:r w:rsidRPr="002D3917">
              <w:rPr>
                <w:b/>
                <w:i/>
                <w:noProof/>
                <w:lang w:eastAsia="sv-SE"/>
              </w:rPr>
              <w:t>resumeIdentity</w:t>
            </w:r>
          </w:p>
          <w:p w14:paraId="4ADD8240" w14:textId="77777777" w:rsidR="009068CF" w:rsidRPr="002D3917" w:rsidRDefault="009068CF" w:rsidP="00EA66A3">
            <w:pPr>
              <w:pStyle w:val="TAL"/>
              <w:rPr>
                <w:noProof/>
                <w:lang w:eastAsia="sv-SE"/>
              </w:rPr>
            </w:pPr>
            <w:r w:rsidRPr="002D3917">
              <w:rPr>
                <w:lang w:eastAsia="sv-SE"/>
              </w:rPr>
              <w:t xml:space="preserve">UE identity to facilitate UE context retrieval </w:t>
            </w:r>
            <w:r w:rsidRPr="002D3917">
              <w:rPr>
                <w:noProof/>
                <w:lang w:eastAsia="sv-SE"/>
              </w:rPr>
              <w:t>at gNB.</w:t>
            </w:r>
          </w:p>
        </w:tc>
      </w:tr>
      <w:tr w:rsidR="009068CF" w:rsidRPr="002D3917" w14:paraId="6D86EF7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45B749E" w14:textId="77777777" w:rsidR="009068CF" w:rsidRPr="002D3917" w:rsidRDefault="009068CF" w:rsidP="00EA66A3">
            <w:pPr>
              <w:pStyle w:val="TAL"/>
              <w:rPr>
                <w:b/>
                <w:i/>
                <w:noProof/>
                <w:lang w:eastAsia="sv-SE"/>
              </w:rPr>
            </w:pPr>
            <w:r w:rsidRPr="002D3917">
              <w:rPr>
                <w:b/>
                <w:i/>
                <w:noProof/>
                <w:lang w:eastAsia="sv-SE"/>
              </w:rPr>
              <w:t>resumeMAC-I</w:t>
            </w:r>
          </w:p>
          <w:p w14:paraId="13959BCE" w14:textId="77777777" w:rsidR="009068CF" w:rsidRPr="002D3917" w:rsidRDefault="009068CF" w:rsidP="00EA66A3">
            <w:pPr>
              <w:pStyle w:val="TAL"/>
              <w:rPr>
                <w:iCs/>
                <w:lang w:eastAsia="sv-SE"/>
              </w:rPr>
            </w:pPr>
            <w:r w:rsidRPr="002D3917">
              <w:rPr>
                <w:noProof/>
                <w:lang w:eastAsia="zh-TW"/>
              </w:rPr>
              <w:t xml:space="preserve">Authentication token </w:t>
            </w:r>
            <w:r w:rsidRPr="002D3917">
              <w:rPr>
                <w:lang w:eastAsia="sv-SE"/>
              </w:rPr>
              <w:t>to facilitate UE authentication at gNB. The 16 least significant bits of the MAC-I calculated using the AS security configuration as specified in 5.3.13.3.</w:t>
            </w:r>
          </w:p>
        </w:tc>
      </w:tr>
    </w:tbl>
    <w:p w14:paraId="6C9DD34A" w14:textId="77777777" w:rsidR="009068CF" w:rsidRPr="002D3917" w:rsidRDefault="009068CF" w:rsidP="009068CF"/>
    <w:p w14:paraId="7DBFB218" w14:textId="77777777" w:rsidR="009068CF" w:rsidRPr="002D3917" w:rsidRDefault="009068CF" w:rsidP="009068CF">
      <w:pPr>
        <w:pStyle w:val="4"/>
      </w:pPr>
      <w:bookmarkStart w:id="76" w:name="_Toc60777115"/>
      <w:bookmarkStart w:id="77" w:name="_Toc171467699"/>
      <w:r w:rsidRPr="002D3917">
        <w:t>–</w:t>
      </w:r>
      <w:r w:rsidRPr="002D3917">
        <w:tab/>
      </w:r>
      <w:r w:rsidRPr="002D3917">
        <w:rPr>
          <w:i/>
          <w:noProof/>
        </w:rPr>
        <w:t>RRCResumeRequest1</w:t>
      </w:r>
      <w:bookmarkEnd w:id="76"/>
      <w:bookmarkEnd w:id="77"/>
    </w:p>
    <w:p w14:paraId="3E20386E" w14:textId="77777777" w:rsidR="009068CF" w:rsidRPr="002D3917" w:rsidRDefault="009068CF" w:rsidP="009068CF">
      <w:r w:rsidRPr="002D3917">
        <w:t xml:space="preserve">The </w:t>
      </w:r>
      <w:r w:rsidRPr="002D3917">
        <w:rPr>
          <w:i/>
          <w:noProof/>
        </w:rPr>
        <w:t>RRCResumeRequest1</w:t>
      </w:r>
      <w:r w:rsidRPr="002D3917">
        <w:rPr>
          <w:noProof/>
        </w:rPr>
        <w:t xml:space="preserve"> </w:t>
      </w:r>
      <w:r w:rsidRPr="002D3917">
        <w:t>message is used to request the resumption of a suspended RRC connection or perform an RNA update.</w:t>
      </w:r>
    </w:p>
    <w:p w14:paraId="7521BB95" w14:textId="77777777" w:rsidR="009068CF" w:rsidRPr="002D3917" w:rsidRDefault="009068CF" w:rsidP="009068CF">
      <w:pPr>
        <w:pStyle w:val="B1"/>
      </w:pPr>
      <w:r w:rsidRPr="002D3917">
        <w:t>Signalling radio bearer: SRB0</w:t>
      </w:r>
    </w:p>
    <w:p w14:paraId="2A264B5A" w14:textId="77777777" w:rsidR="009068CF" w:rsidRPr="002D3917" w:rsidRDefault="009068CF" w:rsidP="009068CF">
      <w:pPr>
        <w:pStyle w:val="B1"/>
      </w:pPr>
      <w:r w:rsidRPr="002D3917">
        <w:t>RLC-SAP: TM</w:t>
      </w:r>
    </w:p>
    <w:p w14:paraId="1A2577DE" w14:textId="77777777" w:rsidR="009068CF" w:rsidRPr="002D3917" w:rsidRDefault="009068CF" w:rsidP="009068CF">
      <w:pPr>
        <w:pStyle w:val="B1"/>
      </w:pPr>
      <w:r w:rsidRPr="002D3917">
        <w:t>Logical channel: CCCH1</w:t>
      </w:r>
    </w:p>
    <w:p w14:paraId="2A742DA8" w14:textId="77777777" w:rsidR="009068CF" w:rsidRPr="002D3917" w:rsidRDefault="009068CF" w:rsidP="009068CF">
      <w:pPr>
        <w:pStyle w:val="B1"/>
      </w:pPr>
      <w:r w:rsidRPr="002D3917">
        <w:t>Direction: UE to Network</w:t>
      </w:r>
    </w:p>
    <w:p w14:paraId="46084DBD" w14:textId="77777777" w:rsidR="009068CF" w:rsidRPr="002D3917" w:rsidRDefault="009068CF" w:rsidP="009068CF">
      <w:pPr>
        <w:pStyle w:val="TH"/>
        <w:rPr>
          <w:noProof/>
        </w:rPr>
      </w:pPr>
      <w:r w:rsidRPr="002D3917">
        <w:rPr>
          <w:i/>
          <w:noProof/>
        </w:rPr>
        <w:t>RRCResumeRequest1</w:t>
      </w:r>
      <w:r w:rsidRPr="002D3917">
        <w:rPr>
          <w:noProof/>
        </w:rPr>
        <w:t xml:space="preserve"> message</w:t>
      </w:r>
    </w:p>
    <w:p w14:paraId="479B1EFB" w14:textId="77777777" w:rsidR="009068CF" w:rsidRPr="00E450AC" w:rsidRDefault="009068CF" w:rsidP="009068CF">
      <w:pPr>
        <w:pStyle w:val="PL"/>
        <w:rPr>
          <w:color w:val="808080"/>
        </w:rPr>
      </w:pPr>
      <w:r w:rsidRPr="00E450AC">
        <w:rPr>
          <w:color w:val="808080"/>
        </w:rPr>
        <w:t>-- ASN1START</w:t>
      </w:r>
    </w:p>
    <w:p w14:paraId="25005C6D" w14:textId="77777777" w:rsidR="009068CF" w:rsidRPr="00E450AC" w:rsidRDefault="009068CF" w:rsidP="009068CF">
      <w:pPr>
        <w:pStyle w:val="PL"/>
        <w:rPr>
          <w:color w:val="808080"/>
        </w:rPr>
      </w:pPr>
      <w:r w:rsidRPr="00E450AC">
        <w:rPr>
          <w:color w:val="808080"/>
        </w:rPr>
        <w:t>-- TAG-RRCRESUMEREQUEST1-START</w:t>
      </w:r>
    </w:p>
    <w:p w14:paraId="19E681E4" w14:textId="77777777" w:rsidR="009068CF" w:rsidRPr="00E450AC" w:rsidRDefault="009068CF" w:rsidP="009068CF">
      <w:pPr>
        <w:pStyle w:val="PL"/>
      </w:pPr>
    </w:p>
    <w:p w14:paraId="3B11B576" w14:textId="77777777" w:rsidR="009068CF" w:rsidRPr="00E450AC" w:rsidRDefault="009068CF" w:rsidP="009068CF">
      <w:pPr>
        <w:pStyle w:val="PL"/>
      </w:pPr>
      <w:r w:rsidRPr="00E450AC">
        <w:t xml:space="preserve">RRCResumeRequest1 ::=         </w:t>
      </w:r>
      <w:r w:rsidRPr="00E450AC">
        <w:rPr>
          <w:color w:val="993366"/>
        </w:rPr>
        <w:t>SEQUENCE</w:t>
      </w:r>
      <w:r w:rsidRPr="00E450AC">
        <w:t xml:space="preserve"> {</w:t>
      </w:r>
    </w:p>
    <w:p w14:paraId="316B3B19" w14:textId="77777777" w:rsidR="009068CF" w:rsidRPr="00E450AC" w:rsidRDefault="009068CF" w:rsidP="009068CF">
      <w:pPr>
        <w:pStyle w:val="PL"/>
      </w:pPr>
      <w:r w:rsidRPr="00E450AC">
        <w:t xml:space="preserve">       rrcResumeRequest1          RRCResumeRequest1-IEs</w:t>
      </w:r>
    </w:p>
    <w:p w14:paraId="79C6EFA4" w14:textId="77777777" w:rsidR="009068CF" w:rsidRPr="00E450AC" w:rsidRDefault="009068CF" w:rsidP="009068CF">
      <w:pPr>
        <w:pStyle w:val="PL"/>
      </w:pPr>
      <w:r w:rsidRPr="00E450AC">
        <w:t>}</w:t>
      </w:r>
    </w:p>
    <w:p w14:paraId="5FE4644E" w14:textId="77777777" w:rsidR="009068CF" w:rsidRPr="00E450AC" w:rsidRDefault="009068CF" w:rsidP="009068CF">
      <w:pPr>
        <w:pStyle w:val="PL"/>
      </w:pPr>
    </w:p>
    <w:p w14:paraId="57E8FCBF" w14:textId="77777777" w:rsidR="009068CF" w:rsidRPr="00E450AC" w:rsidRDefault="009068CF" w:rsidP="009068CF">
      <w:pPr>
        <w:pStyle w:val="PL"/>
      </w:pPr>
      <w:r w:rsidRPr="00E450AC">
        <w:t xml:space="preserve">RRCResumeRequest1-IEs ::=    </w:t>
      </w:r>
      <w:r w:rsidRPr="00E450AC">
        <w:rPr>
          <w:color w:val="993366"/>
        </w:rPr>
        <w:t>SEQUENCE</w:t>
      </w:r>
      <w:r w:rsidRPr="00E450AC">
        <w:t xml:space="preserve"> {</w:t>
      </w:r>
    </w:p>
    <w:p w14:paraId="20350142" w14:textId="77777777" w:rsidR="009068CF" w:rsidRPr="00E450AC" w:rsidRDefault="009068CF" w:rsidP="009068CF">
      <w:pPr>
        <w:pStyle w:val="PL"/>
      </w:pPr>
      <w:r w:rsidRPr="00E450AC">
        <w:t xml:space="preserve">    resumeIdentity               I-RNTI-Value,</w:t>
      </w:r>
    </w:p>
    <w:p w14:paraId="2C7DFA99" w14:textId="77777777" w:rsidR="009068CF" w:rsidRPr="00E450AC" w:rsidRDefault="009068CF" w:rsidP="009068CF">
      <w:pPr>
        <w:pStyle w:val="PL"/>
      </w:pPr>
      <w:r w:rsidRPr="00E450AC">
        <w:t xml:space="preserve">    resumeMAC-I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78038D34" w14:textId="77777777" w:rsidR="009068CF" w:rsidRPr="00E450AC" w:rsidRDefault="009068CF" w:rsidP="009068CF">
      <w:pPr>
        <w:pStyle w:val="PL"/>
      </w:pPr>
      <w:r w:rsidRPr="00E450AC">
        <w:t xml:space="preserve">    resumeCause                  ResumeCause,</w:t>
      </w:r>
    </w:p>
    <w:p w14:paraId="3B4D0AFD"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15AB5292" w14:textId="77777777" w:rsidR="009068CF" w:rsidRPr="00E450AC" w:rsidRDefault="009068CF" w:rsidP="009068CF">
      <w:pPr>
        <w:pStyle w:val="PL"/>
      </w:pPr>
      <w:r w:rsidRPr="00E450AC">
        <w:t>}</w:t>
      </w:r>
    </w:p>
    <w:p w14:paraId="688B6987" w14:textId="77777777" w:rsidR="009068CF" w:rsidRPr="00E450AC" w:rsidRDefault="009068CF" w:rsidP="009068CF">
      <w:pPr>
        <w:pStyle w:val="PL"/>
      </w:pPr>
    </w:p>
    <w:p w14:paraId="475C4C9D" w14:textId="77777777" w:rsidR="009068CF" w:rsidRPr="00E450AC" w:rsidRDefault="009068CF" w:rsidP="009068CF">
      <w:pPr>
        <w:pStyle w:val="PL"/>
        <w:rPr>
          <w:color w:val="808080"/>
        </w:rPr>
      </w:pPr>
      <w:r w:rsidRPr="00E450AC">
        <w:rPr>
          <w:color w:val="808080"/>
        </w:rPr>
        <w:t>-- TAG-RRCRESUMEREQUEST1-STOP</w:t>
      </w:r>
    </w:p>
    <w:p w14:paraId="3AF40471" w14:textId="77777777" w:rsidR="009068CF" w:rsidRPr="00E450AC" w:rsidRDefault="009068CF" w:rsidP="009068CF">
      <w:pPr>
        <w:pStyle w:val="PL"/>
        <w:rPr>
          <w:color w:val="808080"/>
        </w:rPr>
      </w:pPr>
      <w:r w:rsidRPr="00E450AC">
        <w:rPr>
          <w:color w:val="808080"/>
        </w:rPr>
        <w:t>-- ASN1STOP</w:t>
      </w:r>
    </w:p>
    <w:p w14:paraId="3E5B41F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43BD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FF3FB5" w14:textId="77777777" w:rsidR="009068CF" w:rsidRPr="002D3917" w:rsidRDefault="009068CF" w:rsidP="00EA66A3">
            <w:pPr>
              <w:pStyle w:val="TAH"/>
              <w:rPr>
                <w:szCs w:val="22"/>
                <w:lang w:eastAsia="sv-SE"/>
              </w:rPr>
            </w:pPr>
            <w:r w:rsidRPr="002D3917">
              <w:rPr>
                <w:i/>
                <w:szCs w:val="22"/>
                <w:lang w:eastAsia="sv-SE"/>
              </w:rPr>
              <w:t xml:space="preserve">RRCResumeRequest1-IEs </w:t>
            </w:r>
            <w:r w:rsidRPr="002D3917">
              <w:rPr>
                <w:szCs w:val="22"/>
                <w:lang w:eastAsia="sv-SE"/>
              </w:rPr>
              <w:t>field descriptions</w:t>
            </w:r>
          </w:p>
        </w:tc>
      </w:tr>
      <w:tr w:rsidR="009068CF" w:rsidRPr="002D3917" w14:paraId="1AAC89B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B8D9D8" w14:textId="77777777" w:rsidR="009068CF" w:rsidRPr="002D3917" w:rsidRDefault="009068CF" w:rsidP="00EA66A3">
            <w:pPr>
              <w:pStyle w:val="TAL"/>
              <w:rPr>
                <w:szCs w:val="22"/>
                <w:lang w:eastAsia="sv-SE"/>
              </w:rPr>
            </w:pPr>
            <w:r w:rsidRPr="002D3917">
              <w:rPr>
                <w:b/>
                <w:i/>
                <w:szCs w:val="22"/>
                <w:lang w:eastAsia="sv-SE"/>
              </w:rPr>
              <w:t>resumeCause</w:t>
            </w:r>
          </w:p>
          <w:p w14:paraId="6F89F5ED" w14:textId="77777777" w:rsidR="009068CF" w:rsidRPr="002D3917" w:rsidRDefault="009068CF" w:rsidP="00EA66A3">
            <w:pPr>
              <w:pStyle w:val="TAL"/>
              <w:rPr>
                <w:szCs w:val="22"/>
                <w:lang w:eastAsia="sv-SE"/>
              </w:rPr>
            </w:pPr>
            <w:r w:rsidRPr="002D3917">
              <w:rPr>
                <w:szCs w:val="22"/>
                <w:lang w:eastAsia="sv-SE"/>
              </w:rPr>
              <w:t xml:space="preserve">Provides the resume cause for the </w:t>
            </w:r>
            <w:r w:rsidRPr="002D3917">
              <w:rPr>
                <w:i/>
                <w:szCs w:val="22"/>
                <w:lang w:eastAsia="sv-SE"/>
              </w:rPr>
              <w:t>RRCResumeRequest1</w:t>
            </w:r>
            <w:r w:rsidRPr="002D3917">
              <w:rPr>
                <w:szCs w:val="22"/>
                <w:lang w:eastAsia="sv-SE"/>
              </w:rPr>
              <w:t xml:space="preserve"> as provided by the upper layers or RRC. A gNB is not expected to reject an </w:t>
            </w:r>
            <w:r w:rsidRPr="002D3917">
              <w:rPr>
                <w:i/>
                <w:szCs w:val="22"/>
                <w:lang w:eastAsia="sv-SE"/>
              </w:rPr>
              <w:t>RRCResumeRequest1</w:t>
            </w:r>
            <w:r w:rsidRPr="002D3917">
              <w:rPr>
                <w:szCs w:val="22"/>
                <w:lang w:eastAsia="sv-SE"/>
              </w:rPr>
              <w:t xml:space="preserve"> due to unknown cause value being used by the UE.</w:t>
            </w:r>
          </w:p>
        </w:tc>
      </w:tr>
      <w:tr w:rsidR="009068CF" w:rsidRPr="002D3917" w14:paraId="3D4A4DD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82C4529" w14:textId="77777777" w:rsidR="009068CF" w:rsidRPr="002D3917" w:rsidRDefault="009068CF" w:rsidP="00EA66A3">
            <w:pPr>
              <w:pStyle w:val="TAL"/>
              <w:rPr>
                <w:szCs w:val="22"/>
                <w:lang w:eastAsia="sv-SE"/>
              </w:rPr>
            </w:pPr>
            <w:r w:rsidRPr="002D3917">
              <w:rPr>
                <w:b/>
                <w:i/>
                <w:szCs w:val="22"/>
                <w:lang w:eastAsia="sv-SE"/>
              </w:rPr>
              <w:t>resumeIdentity</w:t>
            </w:r>
          </w:p>
          <w:p w14:paraId="056636A0" w14:textId="77777777" w:rsidR="009068CF" w:rsidRPr="002D3917" w:rsidRDefault="009068CF" w:rsidP="00EA66A3">
            <w:pPr>
              <w:pStyle w:val="TAL"/>
              <w:rPr>
                <w:szCs w:val="22"/>
                <w:lang w:eastAsia="sv-SE"/>
              </w:rPr>
            </w:pPr>
            <w:r w:rsidRPr="002D3917">
              <w:rPr>
                <w:szCs w:val="22"/>
                <w:lang w:eastAsia="sv-SE"/>
              </w:rPr>
              <w:t>UE identity to facilitate UE context retrieval at gNB.</w:t>
            </w:r>
          </w:p>
        </w:tc>
      </w:tr>
      <w:tr w:rsidR="009068CF" w:rsidRPr="002D3917" w14:paraId="7E906B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9960BC" w14:textId="77777777" w:rsidR="009068CF" w:rsidRPr="002D3917" w:rsidRDefault="009068CF" w:rsidP="00EA66A3">
            <w:pPr>
              <w:pStyle w:val="TAL"/>
              <w:rPr>
                <w:szCs w:val="22"/>
                <w:lang w:eastAsia="sv-SE"/>
              </w:rPr>
            </w:pPr>
            <w:r w:rsidRPr="002D3917">
              <w:rPr>
                <w:b/>
                <w:i/>
                <w:szCs w:val="22"/>
                <w:lang w:eastAsia="sv-SE"/>
              </w:rPr>
              <w:t>resumeMAC-I</w:t>
            </w:r>
          </w:p>
          <w:p w14:paraId="25210382" w14:textId="77777777" w:rsidR="009068CF" w:rsidRPr="002D3917" w:rsidRDefault="009068CF" w:rsidP="00EA66A3">
            <w:pPr>
              <w:pStyle w:val="TAL"/>
              <w:rPr>
                <w:szCs w:val="22"/>
                <w:lang w:eastAsia="sv-SE"/>
              </w:rPr>
            </w:pPr>
            <w:r w:rsidRPr="002D3917">
              <w:rPr>
                <w:szCs w:val="22"/>
                <w:lang w:eastAsia="sv-SE"/>
              </w:rPr>
              <w:t xml:space="preserve">Authentication token to facilitate UE authentication at gNB. The 16 least significant bits of the MAC-I calculated using the </w:t>
            </w:r>
            <w:r w:rsidRPr="002D3917">
              <w:rPr>
                <w:lang w:eastAsia="sv-SE"/>
              </w:rPr>
              <w:t xml:space="preserve">AS </w:t>
            </w:r>
            <w:r w:rsidRPr="002D3917">
              <w:rPr>
                <w:szCs w:val="22"/>
                <w:lang w:eastAsia="sv-SE"/>
              </w:rPr>
              <w:t>security configuration as specified in 5.3.13.3.</w:t>
            </w:r>
          </w:p>
        </w:tc>
      </w:tr>
    </w:tbl>
    <w:p w14:paraId="05803A80" w14:textId="77777777" w:rsidR="009068CF" w:rsidRPr="002D3917" w:rsidRDefault="009068CF" w:rsidP="009068CF"/>
    <w:p w14:paraId="2350E1D8" w14:textId="77777777" w:rsidR="009068CF" w:rsidRPr="002D3917" w:rsidRDefault="009068CF" w:rsidP="009068CF">
      <w:pPr>
        <w:pStyle w:val="4"/>
      </w:pPr>
      <w:bookmarkStart w:id="78" w:name="_Toc60777116"/>
      <w:bookmarkStart w:id="79" w:name="_Toc171467700"/>
      <w:r w:rsidRPr="002D3917">
        <w:t>–</w:t>
      </w:r>
      <w:r w:rsidRPr="002D3917">
        <w:tab/>
      </w:r>
      <w:r w:rsidRPr="002D3917">
        <w:rPr>
          <w:i/>
          <w:noProof/>
        </w:rPr>
        <w:t>RRCSetup</w:t>
      </w:r>
      <w:bookmarkEnd w:id="78"/>
      <w:bookmarkEnd w:id="79"/>
    </w:p>
    <w:p w14:paraId="70F4EEC9" w14:textId="77777777" w:rsidR="009068CF" w:rsidRPr="002D3917" w:rsidRDefault="009068CF" w:rsidP="009068CF">
      <w:r w:rsidRPr="002D3917">
        <w:t xml:space="preserve">The </w:t>
      </w:r>
      <w:r w:rsidRPr="002D3917">
        <w:rPr>
          <w:i/>
          <w:noProof/>
        </w:rPr>
        <w:t>RRCSetup</w:t>
      </w:r>
      <w:r w:rsidRPr="002D3917">
        <w:t xml:space="preserve"> message is used to establish SRB1.</w:t>
      </w:r>
    </w:p>
    <w:p w14:paraId="7F79949E" w14:textId="77777777" w:rsidR="009068CF" w:rsidRPr="002D3917" w:rsidRDefault="009068CF" w:rsidP="009068CF">
      <w:pPr>
        <w:pStyle w:val="B1"/>
      </w:pPr>
      <w:r w:rsidRPr="002D3917">
        <w:t>Signalling radio bearer: SRB0</w:t>
      </w:r>
    </w:p>
    <w:p w14:paraId="76477E7C" w14:textId="77777777" w:rsidR="009068CF" w:rsidRPr="002D3917" w:rsidRDefault="009068CF" w:rsidP="009068CF">
      <w:pPr>
        <w:pStyle w:val="B1"/>
      </w:pPr>
      <w:r w:rsidRPr="002D3917">
        <w:t>RLC-SAP: TM</w:t>
      </w:r>
    </w:p>
    <w:p w14:paraId="2FCC5C73" w14:textId="77777777" w:rsidR="009068CF" w:rsidRPr="002D3917" w:rsidRDefault="009068CF" w:rsidP="009068CF">
      <w:pPr>
        <w:pStyle w:val="B1"/>
      </w:pPr>
      <w:r w:rsidRPr="002D3917">
        <w:t>Logical channel: CCCH</w:t>
      </w:r>
    </w:p>
    <w:p w14:paraId="4E0375ED" w14:textId="77777777" w:rsidR="009068CF" w:rsidRPr="002D3917" w:rsidRDefault="009068CF" w:rsidP="009068CF">
      <w:pPr>
        <w:pStyle w:val="B1"/>
      </w:pPr>
      <w:r w:rsidRPr="002D3917">
        <w:t>Direction: Network to UE</w:t>
      </w:r>
    </w:p>
    <w:p w14:paraId="75CFF03E" w14:textId="77777777" w:rsidR="009068CF" w:rsidRPr="002D3917" w:rsidRDefault="009068CF" w:rsidP="009068CF">
      <w:pPr>
        <w:pStyle w:val="TH"/>
      </w:pPr>
      <w:r w:rsidRPr="002D3917">
        <w:rPr>
          <w:i/>
          <w:noProof/>
        </w:rPr>
        <w:t>RRCSetup</w:t>
      </w:r>
      <w:r w:rsidRPr="002D3917">
        <w:rPr>
          <w:noProof/>
        </w:rPr>
        <w:t xml:space="preserve"> message</w:t>
      </w:r>
    </w:p>
    <w:p w14:paraId="454070FC" w14:textId="77777777" w:rsidR="009068CF" w:rsidRPr="00E450AC" w:rsidRDefault="009068CF" w:rsidP="009068CF">
      <w:pPr>
        <w:pStyle w:val="PL"/>
        <w:rPr>
          <w:color w:val="808080"/>
        </w:rPr>
      </w:pPr>
      <w:r w:rsidRPr="00E450AC">
        <w:rPr>
          <w:color w:val="808080"/>
        </w:rPr>
        <w:t>-- ASN1START</w:t>
      </w:r>
    </w:p>
    <w:p w14:paraId="543B5421" w14:textId="77777777" w:rsidR="009068CF" w:rsidRPr="00E450AC" w:rsidRDefault="009068CF" w:rsidP="009068CF">
      <w:pPr>
        <w:pStyle w:val="PL"/>
        <w:rPr>
          <w:color w:val="808080"/>
        </w:rPr>
      </w:pPr>
      <w:r w:rsidRPr="00E450AC">
        <w:rPr>
          <w:color w:val="808080"/>
        </w:rPr>
        <w:t>-- TAG-RRCSETUP-START</w:t>
      </w:r>
    </w:p>
    <w:p w14:paraId="03175500" w14:textId="77777777" w:rsidR="009068CF" w:rsidRPr="00E450AC" w:rsidRDefault="009068CF" w:rsidP="009068CF">
      <w:pPr>
        <w:pStyle w:val="PL"/>
      </w:pPr>
    </w:p>
    <w:p w14:paraId="3124A0C4" w14:textId="77777777" w:rsidR="009068CF" w:rsidRPr="00E450AC" w:rsidRDefault="009068CF" w:rsidP="009068CF">
      <w:pPr>
        <w:pStyle w:val="PL"/>
      </w:pPr>
      <w:r w:rsidRPr="00E450AC">
        <w:t xml:space="preserve">RRCSetup ::=                        </w:t>
      </w:r>
      <w:r w:rsidRPr="00E450AC">
        <w:rPr>
          <w:color w:val="993366"/>
        </w:rPr>
        <w:t>SEQUENCE</w:t>
      </w:r>
      <w:r w:rsidRPr="00E450AC">
        <w:t xml:space="preserve"> {</w:t>
      </w:r>
    </w:p>
    <w:p w14:paraId="653848C8" w14:textId="77777777" w:rsidR="009068CF" w:rsidRPr="00E450AC" w:rsidRDefault="009068CF" w:rsidP="009068CF">
      <w:pPr>
        <w:pStyle w:val="PL"/>
      </w:pPr>
      <w:r w:rsidRPr="00E450AC">
        <w:t xml:space="preserve">    rrc-TransactionIdentifier           RRC-TransactionIdentifier,</w:t>
      </w:r>
    </w:p>
    <w:p w14:paraId="3B4D1FBC"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8C74B89" w14:textId="77777777" w:rsidR="009068CF" w:rsidRPr="00E450AC" w:rsidRDefault="009068CF" w:rsidP="009068CF">
      <w:pPr>
        <w:pStyle w:val="PL"/>
      </w:pPr>
      <w:r w:rsidRPr="00E450AC">
        <w:t xml:space="preserve">        rrcSetup                            RRCSetup-IEs,</w:t>
      </w:r>
    </w:p>
    <w:p w14:paraId="30A9914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4360CDA" w14:textId="77777777" w:rsidR="009068CF" w:rsidRPr="00E450AC" w:rsidRDefault="009068CF" w:rsidP="009068CF">
      <w:pPr>
        <w:pStyle w:val="PL"/>
      </w:pPr>
      <w:r w:rsidRPr="00E450AC">
        <w:t xml:space="preserve">    }</w:t>
      </w:r>
    </w:p>
    <w:p w14:paraId="589807C5" w14:textId="77777777" w:rsidR="009068CF" w:rsidRPr="00E450AC" w:rsidRDefault="009068CF" w:rsidP="009068CF">
      <w:pPr>
        <w:pStyle w:val="PL"/>
      </w:pPr>
      <w:r w:rsidRPr="00E450AC">
        <w:t>}</w:t>
      </w:r>
    </w:p>
    <w:p w14:paraId="5B6F0514" w14:textId="77777777" w:rsidR="009068CF" w:rsidRPr="00E450AC" w:rsidRDefault="009068CF" w:rsidP="009068CF">
      <w:pPr>
        <w:pStyle w:val="PL"/>
      </w:pPr>
    </w:p>
    <w:p w14:paraId="4D22BB6A" w14:textId="77777777" w:rsidR="009068CF" w:rsidRPr="00E450AC" w:rsidRDefault="009068CF" w:rsidP="009068CF">
      <w:pPr>
        <w:pStyle w:val="PL"/>
      </w:pPr>
      <w:r w:rsidRPr="00E450AC">
        <w:t xml:space="preserve">RRCSetup-IEs ::=                    </w:t>
      </w:r>
      <w:r w:rsidRPr="00E450AC">
        <w:rPr>
          <w:color w:val="993366"/>
        </w:rPr>
        <w:t>SEQUENCE</w:t>
      </w:r>
      <w:r w:rsidRPr="00E450AC">
        <w:t xml:space="preserve"> {</w:t>
      </w:r>
    </w:p>
    <w:p w14:paraId="487CA19B" w14:textId="77777777" w:rsidR="009068CF" w:rsidRPr="00E450AC" w:rsidRDefault="009068CF" w:rsidP="009068CF">
      <w:pPr>
        <w:pStyle w:val="PL"/>
      </w:pPr>
      <w:r w:rsidRPr="00E450AC">
        <w:t xml:space="preserve">    radioBearerConfig                   RadioBearerConfig,</w:t>
      </w:r>
    </w:p>
    <w:p w14:paraId="705097D0" w14:textId="77777777" w:rsidR="009068CF" w:rsidRPr="00E450AC" w:rsidRDefault="009068CF" w:rsidP="009068CF">
      <w:pPr>
        <w:pStyle w:val="PL"/>
      </w:pPr>
      <w:r w:rsidRPr="00E450AC">
        <w:t xml:space="preserve">    masterCellGroup                     </w:t>
      </w:r>
      <w:r w:rsidRPr="00E450AC">
        <w:rPr>
          <w:color w:val="993366"/>
        </w:rPr>
        <w:t>OCTET</w:t>
      </w:r>
      <w:r w:rsidRPr="00E450AC">
        <w:t xml:space="preserve"> </w:t>
      </w:r>
      <w:r w:rsidRPr="00E450AC">
        <w:rPr>
          <w:color w:val="993366"/>
        </w:rPr>
        <w:t>STRING</w:t>
      </w:r>
      <w:r w:rsidRPr="00E450AC">
        <w:t xml:space="preserve"> (CONTAINING CellGroupConfig),</w:t>
      </w:r>
    </w:p>
    <w:p w14:paraId="5EDD04F7"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014620D" w14:textId="77777777" w:rsidR="009068CF" w:rsidRPr="00E450AC" w:rsidRDefault="009068CF" w:rsidP="009068CF">
      <w:pPr>
        <w:pStyle w:val="PL"/>
      </w:pPr>
      <w:r w:rsidRPr="00E450AC">
        <w:t xml:space="preserve">    nonCriticalExtension                RRCSetup-v1700-IEs                                                      </w:t>
      </w:r>
      <w:r w:rsidRPr="00E450AC">
        <w:rPr>
          <w:color w:val="993366"/>
        </w:rPr>
        <w:t>OPTIONAL</w:t>
      </w:r>
    </w:p>
    <w:p w14:paraId="09028343" w14:textId="77777777" w:rsidR="009068CF" w:rsidRPr="00E450AC" w:rsidRDefault="009068CF" w:rsidP="009068CF">
      <w:pPr>
        <w:pStyle w:val="PL"/>
      </w:pPr>
      <w:r w:rsidRPr="00E450AC">
        <w:t>}</w:t>
      </w:r>
    </w:p>
    <w:p w14:paraId="40726274" w14:textId="77777777" w:rsidR="009068CF" w:rsidRPr="00E450AC" w:rsidRDefault="009068CF" w:rsidP="009068CF">
      <w:pPr>
        <w:pStyle w:val="PL"/>
      </w:pPr>
    </w:p>
    <w:p w14:paraId="7F37D00F" w14:textId="77777777" w:rsidR="009068CF" w:rsidRPr="00E450AC" w:rsidRDefault="009068CF" w:rsidP="009068CF">
      <w:pPr>
        <w:pStyle w:val="PL"/>
      </w:pPr>
      <w:r w:rsidRPr="00E450AC">
        <w:t xml:space="preserve">RRCSetup-v1700-IEs ::=              </w:t>
      </w:r>
      <w:r w:rsidRPr="00E450AC">
        <w:rPr>
          <w:color w:val="993366"/>
        </w:rPr>
        <w:t>SEQUENCE</w:t>
      </w:r>
      <w:r w:rsidRPr="00E450AC">
        <w:t xml:space="preserve"> {</w:t>
      </w:r>
    </w:p>
    <w:p w14:paraId="1B35BA13" w14:textId="77777777" w:rsidR="009068CF" w:rsidRPr="00E450AC" w:rsidRDefault="009068CF" w:rsidP="009068CF">
      <w:pPr>
        <w:pStyle w:val="PL"/>
        <w:rPr>
          <w:color w:val="808080"/>
        </w:rPr>
      </w:pPr>
      <w:r w:rsidRPr="00E450AC">
        <w:t xml:space="preserve">    sl-ConfigDedicatedNR-r17            SL-ConfigDedicatedNR-r16                           </w:t>
      </w:r>
      <w:r w:rsidRPr="00E450AC">
        <w:rPr>
          <w:color w:val="993366"/>
        </w:rPr>
        <w:t>OPTIONAL</w:t>
      </w:r>
      <w:r w:rsidRPr="00E450AC">
        <w:t xml:space="preserve">, </w:t>
      </w:r>
      <w:r w:rsidRPr="00E450AC">
        <w:rPr>
          <w:color w:val="808080"/>
        </w:rPr>
        <w:t>-- Cond L2RemoteUE</w:t>
      </w:r>
    </w:p>
    <w:p w14:paraId="773030A8" w14:textId="77777777" w:rsidR="009068CF" w:rsidRPr="00E450AC" w:rsidRDefault="009068CF" w:rsidP="009068CF">
      <w:pPr>
        <w:pStyle w:val="PL"/>
        <w:rPr>
          <w:color w:val="808080"/>
        </w:rPr>
      </w:pPr>
      <w:r w:rsidRPr="00E450AC">
        <w:t xml:space="preserve">    sl-L2RemoteUE-Config-r17            SL-L2RemoteUE-Config-r17                           </w:t>
      </w:r>
      <w:r w:rsidRPr="00E450AC">
        <w:rPr>
          <w:color w:val="993366"/>
        </w:rPr>
        <w:t>OPTIONAL</w:t>
      </w:r>
      <w:r w:rsidRPr="00E450AC">
        <w:t xml:space="preserve">, </w:t>
      </w:r>
      <w:r w:rsidRPr="00E450AC">
        <w:rPr>
          <w:color w:val="808080"/>
        </w:rPr>
        <w:t>-- Cond L2RemoteUE</w:t>
      </w:r>
    </w:p>
    <w:p w14:paraId="0EC7A15C"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B85F182" w14:textId="77777777" w:rsidR="009068CF" w:rsidRPr="00E450AC" w:rsidRDefault="009068CF" w:rsidP="009068CF">
      <w:pPr>
        <w:pStyle w:val="PL"/>
      </w:pPr>
      <w:r w:rsidRPr="00E450AC">
        <w:t>}</w:t>
      </w:r>
    </w:p>
    <w:p w14:paraId="7C8ECCB5" w14:textId="77777777" w:rsidR="009068CF" w:rsidRPr="00E450AC" w:rsidRDefault="009068CF" w:rsidP="009068CF">
      <w:pPr>
        <w:pStyle w:val="PL"/>
      </w:pPr>
    </w:p>
    <w:p w14:paraId="0D503CB5" w14:textId="77777777" w:rsidR="009068CF" w:rsidRPr="00E450AC" w:rsidRDefault="009068CF" w:rsidP="009068CF">
      <w:pPr>
        <w:pStyle w:val="PL"/>
        <w:rPr>
          <w:color w:val="808080"/>
        </w:rPr>
      </w:pPr>
      <w:r w:rsidRPr="00E450AC">
        <w:rPr>
          <w:color w:val="808080"/>
        </w:rPr>
        <w:t>-- TAG-RRCSETUP-STOP</w:t>
      </w:r>
    </w:p>
    <w:p w14:paraId="5A35B675" w14:textId="77777777" w:rsidR="009068CF" w:rsidRPr="00E450AC" w:rsidRDefault="009068CF" w:rsidP="009068CF">
      <w:pPr>
        <w:pStyle w:val="PL"/>
        <w:rPr>
          <w:color w:val="808080"/>
        </w:rPr>
      </w:pPr>
      <w:r w:rsidRPr="00E450AC">
        <w:rPr>
          <w:color w:val="808080"/>
        </w:rPr>
        <w:t>-- ASN1STOP</w:t>
      </w:r>
    </w:p>
    <w:p w14:paraId="59A58403"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DA98E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C65B4E" w14:textId="77777777" w:rsidR="009068CF" w:rsidRPr="002D3917" w:rsidRDefault="009068CF" w:rsidP="00EA66A3">
            <w:pPr>
              <w:pStyle w:val="TAH"/>
              <w:rPr>
                <w:szCs w:val="22"/>
                <w:lang w:eastAsia="sv-SE"/>
              </w:rPr>
            </w:pPr>
            <w:r w:rsidRPr="002D3917">
              <w:rPr>
                <w:i/>
                <w:szCs w:val="22"/>
                <w:lang w:eastAsia="sv-SE"/>
              </w:rPr>
              <w:t xml:space="preserve">RRCSetup-IEs </w:t>
            </w:r>
            <w:r w:rsidRPr="002D3917">
              <w:rPr>
                <w:szCs w:val="22"/>
                <w:lang w:eastAsia="sv-SE"/>
              </w:rPr>
              <w:t>field descriptions</w:t>
            </w:r>
          </w:p>
        </w:tc>
      </w:tr>
      <w:tr w:rsidR="009068CF" w:rsidRPr="002D3917" w14:paraId="553A14D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CD0D741" w14:textId="77777777" w:rsidR="009068CF" w:rsidRPr="002D3917" w:rsidRDefault="009068CF" w:rsidP="00EA66A3">
            <w:pPr>
              <w:pStyle w:val="TAL"/>
              <w:rPr>
                <w:szCs w:val="22"/>
                <w:lang w:eastAsia="sv-SE"/>
              </w:rPr>
            </w:pPr>
            <w:r w:rsidRPr="002D3917">
              <w:rPr>
                <w:b/>
                <w:i/>
                <w:szCs w:val="22"/>
                <w:lang w:eastAsia="sv-SE"/>
              </w:rPr>
              <w:t>masterCellGroup</w:t>
            </w:r>
          </w:p>
          <w:p w14:paraId="22DEB7B3" w14:textId="77777777" w:rsidR="009068CF" w:rsidRPr="002D3917" w:rsidRDefault="009068CF" w:rsidP="00EA66A3">
            <w:pPr>
              <w:pStyle w:val="TAL"/>
              <w:rPr>
                <w:szCs w:val="22"/>
                <w:lang w:eastAsia="sv-SE"/>
              </w:rPr>
            </w:pPr>
            <w:r w:rsidRPr="002D3917">
              <w:rPr>
                <w:szCs w:val="22"/>
                <w:lang w:eastAsia="sv-SE"/>
              </w:rPr>
              <w:t xml:space="preserve">The network configures only the RLC bearer for the SRB1, </w:t>
            </w:r>
            <w:r w:rsidRPr="002D3917">
              <w:rPr>
                <w:i/>
                <w:lang w:eastAsia="sv-SE"/>
              </w:rPr>
              <w:t>mac-CellGroupConfig</w:t>
            </w:r>
            <w:r w:rsidRPr="002D3917">
              <w:rPr>
                <w:szCs w:val="22"/>
                <w:lang w:eastAsia="sv-SE"/>
              </w:rPr>
              <w:t xml:space="preserve">, </w:t>
            </w:r>
            <w:r w:rsidRPr="002D3917">
              <w:rPr>
                <w:i/>
                <w:lang w:eastAsia="sv-SE"/>
              </w:rPr>
              <w:t>physicalCellGroupConfig</w:t>
            </w:r>
            <w:r w:rsidRPr="002D3917">
              <w:rPr>
                <w:szCs w:val="22"/>
                <w:lang w:eastAsia="sv-SE"/>
              </w:rPr>
              <w:t xml:space="preserve"> and </w:t>
            </w:r>
            <w:r w:rsidRPr="002D3917">
              <w:rPr>
                <w:i/>
                <w:lang w:eastAsia="sv-SE"/>
              </w:rPr>
              <w:t>spCellConfig</w:t>
            </w:r>
            <w:r w:rsidRPr="002D3917">
              <w:rPr>
                <w:szCs w:val="22"/>
                <w:lang w:eastAsia="sv-SE"/>
              </w:rPr>
              <w:t>.</w:t>
            </w:r>
          </w:p>
        </w:tc>
      </w:tr>
      <w:tr w:rsidR="009068CF" w:rsidRPr="002D3917" w14:paraId="6DB7DF6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03E222C" w14:textId="77777777" w:rsidR="009068CF" w:rsidRPr="002D3917" w:rsidRDefault="009068CF" w:rsidP="00EA66A3">
            <w:pPr>
              <w:pStyle w:val="TAL"/>
              <w:rPr>
                <w:szCs w:val="22"/>
                <w:lang w:eastAsia="sv-SE"/>
              </w:rPr>
            </w:pPr>
            <w:r w:rsidRPr="002D3917">
              <w:rPr>
                <w:b/>
                <w:i/>
                <w:szCs w:val="22"/>
                <w:lang w:eastAsia="sv-SE"/>
              </w:rPr>
              <w:t>radioBearerConfig</w:t>
            </w:r>
          </w:p>
          <w:p w14:paraId="5AB1AFF3" w14:textId="77777777" w:rsidR="009068CF" w:rsidRPr="002D3917" w:rsidRDefault="009068CF" w:rsidP="00EA66A3">
            <w:pPr>
              <w:pStyle w:val="TAL"/>
              <w:rPr>
                <w:szCs w:val="22"/>
                <w:lang w:eastAsia="sv-SE"/>
              </w:rPr>
            </w:pPr>
            <w:r w:rsidRPr="002D3917">
              <w:rPr>
                <w:szCs w:val="22"/>
                <w:lang w:eastAsia="sv-SE"/>
              </w:rPr>
              <w:t>Only SRB1 can be configured in RRC setup.</w:t>
            </w:r>
          </w:p>
        </w:tc>
      </w:tr>
      <w:tr w:rsidR="009068CF" w:rsidRPr="002D3917" w14:paraId="3EA7859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037D37" w14:textId="77777777" w:rsidR="009068CF" w:rsidRPr="002D3917" w:rsidRDefault="009068CF" w:rsidP="00EA66A3">
            <w:pPr>
              <w:pStyle w:val="TAL"/>
              <w:rPr>
                <w:b/>
                <w:i/>
                <w:szCs w:val="22"/>
                <w:lang w:eastAsia="sv-SE"/>
              </w:rPr>
            </w:pPr>
            <w:r w:rsidRPr="002D3917">
              <w:rPr>
                <w:b/>
                <w:i/>
                <w:szCs w:val="22"/>
                <w:lang w:eastAsia="sv-SE"/>
              </w:rPr>
              <w:t>sl-ConfigDedicatedNR</w:t>
            </w:r>
          </w:p>
          <w:p w14:paraId="1AE7835F" w14:textId="77777777" w:rsidR="009068CF" w:rsidRPr="002D3917" w:rsidRDefault="009068CF" w:rsidP="00EA66A3">
            <w:pPr>
              <w:pStyle w:val="TAL"/>
              <w:rPr>
                <w:bCs/>
                <w:iCs/>
                <w:szCs w:val="22"/>
                <w:lang w:eastAsia="sv-SE"/>
              </w:rPr>
            </w:pPr>
            <w:r w:rsidRPr="002D3917">
              <w:rPr>
                <w:szCs w:val="22"/>
                <w:lang w:eastAsia="sv-SE"/>
              </w:rPr>
              <w:t xml:space="preserve">Contains </w:t>
            </w:r>
            <w:r w:rsidRPr="002D3917">
              <w:rPr>
                <w:bCs/>
                <w:lang w:eastAsia="en-GB"/>
              </w:rPr>
              <w:t>dedicated configurations for NR sidelink communication</w:t>
            </w:r>
            <w:r w:rsidRPr="002D3917">
              <w:rPr>
                <w:szCs w:val="22"/>
                <w:lang w:eastAsia="sv-SE"/>
              </w:rPr>
              <w:t>.</w:t>
            </w:r>
            <w:r w:rsidRPr="002D3917">
              <w:rPr>
                <w:bCs/>
                <w:iCs/>
                <w:szCs w:val="22"/>
                <w:lang w:eastAsia="sv-SE"/>
              </w:rPr>
              <w:t xml:space="preserve"> The network configures only the PC5 Relay RLC channel and </w:t>
            </w:r>
            <w:r w:rsidRPr="002D3917">
              <w:rPr>
                <w:bCs/>
                <w:i/>
                <w:szCs w:val="22"/>
                <w:lang w:eastAsia="sv-SE"/>
              </w:rPr>
              <w:t>sl-PHY-MAC-RLC-Config</w:t>
            </w:r>
            <w:r w:rsidRPr="002D3917">
              <w:rPr>
                <w:bCs/>
                <w:iCs/>
                <w:szCs w:val="22"/>
                <w:lang w:eastAsia="sv-SE"/>
              </w:rPr>
              <w:t xml:space="preserve"> used for the SRB1.</w:t>
            </w:r>
          </w:p>
        </w:tc>
      </w:tr>
      <w:tr w:rsidR="009068CF" w:rsidRPr="002D3917" w14:paraId="50C592B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BBBCC0A" w14:textId="77777777" w:rsidR="009068CF" w:rsidRPr="002D3917" w:rsidRDefault="009068CF" w:rsidP="00EA66A3">
            <w:pPr>
              <w:pStyle w:val="TAL"/>
              <w:rPr>
                <w:b/>
                <w:i/>
                <w:szCs w:val="22"/>
                <w:lang w:eastAsia="sv-SE"/>
              </w:rPr>
            </w:pPr>
            <w:r w:rsidRPr="002D3917">
              <w:rPr>
                <w:b/>
                <w:i/>
                <w:szCs w:val="22"/>
                <w:lang w:eastAsia="sv-SE"/>
              </w:rPr>
              <w:t>sl-L2RemoteUE-Config</w:t>
            </w:r>
          </w:p>
          <w:p w14:paraId="2E8F7699" w14:textId="77777777" w:rsidR="009068CF" w:rsidRPr="002D3917" w:rsidRDefault="009068CF" w:rsidP="00EA66A3">
            <w:pPr>
              <w:pStyle w:val="TAL"/>
              <w:rPr>
                <w:bCs/>
                <w:iCs/>
                <w:szCs w:val="22"/>
                <w:lang w:eastAsia="sv-SE"/>
              </w:rPr>
            </w:pPr>
            <w:r w:rsidRPr="002D3917">
              <w:rPr>
                <w:szCs w:val="22"/>
                <w:lang w:eastAsia="sv-SE"/>
              </w:rPr>
              <w:t>Contains dedicated configurations used for L2 U2N relay related operation.</w:t>
            </w:r>
            <w:r w:rsidRPr="002D3917">
              <w:rPr>
                <w:bCs/>
                <w:iCs/>
                <w:szCs w:val="22"/>
                <w:lang w:eastAsia="sv-SE"/>
              </w:rPr>
              <w:t xml:space="preserve"> The network configures only the SRAP configuration used for the SRB1</w:t>
            </w:r>
            <w:r w:rsidRPr="002D3917">
              <w:rPr>
                <w:rFonts w:cs="Arial"/>
                <w:bCs/>
                <w:iCs/>
                <w:szCs w:val="22"/>
                <w:lang w:eastAsia="sv-SE"/>
              </w:rPr>
              <w:t xml:space="preserve"> and local UE ID</w:t>
            </w:r>
            <w:r w:rsidRPr="002D3917">
              <w:rPr>
                <w:bCs/>
                <w:iCs/>
                <w:szCs w:val="22"/>
                <w:lang w:eastAsia="sv-SE"/>
              </w:rPr>
              <w:t>.</w:t>
            </w:r>
          </w:p>
        </w:tc>
      </w:tr>
    </w:tbl>
    <w:p w14:paraId="4699523D"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21AC7DA0" w14:textId="77777777" w:rsidTr="00EA66A3">
        <w:tc>
          <w:tcPr>
            <w:tcW w:w="4027" w:type="dxa"/>
            <w:tcBorders>
              <w:top w:val="single" w:sz="4" w:space="0" w:color="auto"/>
              <w:left w:val="single" w:sz="4" w:space="0" w:color="auto"/>
              <w:bottom w:val="single" w:sz="4" w:space="0" w:color="auto"/>
              <w:right w:val="single" w:sz="4" w:space="0" w:color="auto"/>
            </w:tcBorders>
          </w:tcPr>
          <w:p w14:paraId="02F4C202"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2C38406" w14:textId="77777777" w:rsidR="009068CF" w:rsidRPr="002D3917" w:rsidRDefault="009068CF" w:rsidP="00EA66A3">
            <w:pPr>
              <w:pStyle w:val="TAH"/>
              <w:rPr>
                <w:lang w:eastAsia="sv-SE"/>
              </w:rPr>
            </w:pPr>
            <w:r w:rsidRPr="002D3917">
              <w:rPr>
                <w:lang w:eastAsia="sv-SE"/>
              </w:rPr>
              <w:t>Explanation</w:t>
            </w:r>
          </w:p>
        </w:tc>
      </w:tr>
      <w:tr w:rsidR="009068CF" w:rsidRPr="002D3917" w14:paraId="64704054" w14:textId="77777777" w:rsidTr="00EA66A3">
        <w:tc>
          <w:tcPr>
            <w:tcW w:w="4027" w:type="dxa"/>
            <w:tcBorders>
              <w:top w:val="single" w:sz="4" w:space="0" w:color="auto"/>
              <w:left w:val="single" w:sz="4" w:space="0" w:color="auto"/>
              <w:bottom w:val="single" w:sz="4" w:space="0" w:color="auto"/>
              <w:right w:val="single" w:sz="4" w:space="0" w:color="auto"/>
            </w:tcBorders>
          </w:tcPr>
          <w:p w14:paraId="715C2A60" w14:textId="77777777" w:rsidR="009068CF" w:rsidRPr="002D3917" w:rsidRDefault="009068CF" w:rsidP="00EA66A3">
            <w:pPr>
              <w:pStyle w:val="TAL"/>
              <w:rPr>
                <w:i/>
                <w:iCs/>
                <w:lang w:eastAsia="sv-SE"/>
              </w:rPr>
            </w:pPr>
            <w:r w:rsidRPr="002D3917">
              <w:rPr>
                <w:i/>
                <w:iCs/>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77D29377" w14:textId="77777777" w:rsidR="009068CF" w:rsidRPr="002D3917" w:rsidRDefault="009068CF" w:rsidP="00EA66A3">
            <w:pPr>
              <w:pStyle w:val="TAL"/>
              <w:rPr>
                <w:lang w:eastAsia="sv-SE"/>
              </w:rPr>
            </w:pPr>
            <w:r w:rsidRPr="002D3917">
              <w:rPr>
                <w:lang w:eastAsia="en-GB"/>
              </w:rPr>
              <w:t xml:space="preserve">The field is </w:t>
            </w:r>
            <w:r w:rsidRPr="002D3917">
              <w:rPr>
                <w:rFonts w:eastAsia="Calibri"/>
              </w:rPr>
              <w:t xml:space="preserve">mandatory </w:t>
            </w:r>
            <w:r w:rsidRPr="002D3917">
              <w:rPr>
                <w:lang w:eastAsia="en-GB"/>
              </w:rPr>
              <w:t>present for L2 U2N Remote UE; otherwise it is absent.</w:t>
            </w:r>
          </w:p>
        </w:tc>
      </w:tr>
    </w:tbl>
    <w:p w14:paraId="4160B959" w14:textId="77777777" w:rsidR="009068CF" w:rsidRPr="002D3917" w:rsidRDefault="009068CF" w:rsidP="009068CF"/>
    <w:p w14:paraId="36B35536" w14:textId="77777777" w:rsidR="009068CF" w:rsidRPr="002D3917" w:rsidRDefault="009068CF" w:rsidP="009068CF">
      <w:pPr>
        <w:pStyle w:val="4"/>
      </w:pPr>
      <w:bookmarkStart w:id="80" w:name="_Toc60777117"/>
      <w:bookmarkStart w:id="81" w:name="_Toc171467701"/>
      <w:r w:rsidRPr="002D3917">
        <w:t>–</w:t>
      </w:r>
      <w:r w:rsidRPr="002D3917">
        <w:tab/>
      </w:r>
      <w:r w:rsidRPr="002D3917">
        <w:rPr>
          <w:i/>
          <w:noProof/>
        </w:rPr>
        <w:t>RRCSetupComplete</w:t>
      </w:r>
      <w:bookmarkEnd w:id="80"/>
      <w:bookmarkEnd w:id="81"/>
    </w:p>
    <w:p w14:paraId="18D8D635" w14:textId="77777777" w:rsidR="009068CF" w:rsidRPr="002D3917" w:rsidRDefault="009068CF" w:rsidP="009068CF">
      <w:r w:rsidRPr="002D3917">
        <w:t xml:space="preserve">The </w:t>
      </w:r>
      <w:r w:rsidRPr="002D3917">
        <w:rPr>
          <w:i/>
          <w:noProof/>
        </w:rPr>
        <w:t>RRCSetupComplete</w:t>
      </w:r>
      <w:r w:rsidRPr="002D3917">
        <w:t xml:space="preserve"> message is used to confirm the successful completion of an RRC connection establishment.</w:t>
      </w:r>
    </w:p>
    <w:p w14:paraId="519E5DB5" w14:textId="77777777" w:rsidR="009068CF" w:rsidRPr="002D3917" w:rsidRDefault="009068CF" w:rsidP="009068CF">
      <w:pPr>
        <w:pStyle w:val="B1"/>
      </w:pPr>
      <w:r w:rsidRPr="002D3917">
        <w:t>Signalling radio bearer: SRB1</w:t>
      </w:r>
    </w:p>
    <w:p w14:paraId="437DDA45" w14:textId="77777777" w:rsidR="009068CF" w:rsidRPr="002D3917" w:rsidRDefault="009068CF" w:rsidP="009068CF">
      <w:pPr>
        <w:pStyle w:val="B1"/>
      </w:pPr>
      <w:r w:rsidRPr="002D3917">
        <w:t>RLC-SAP: AM</w:t>
      </w:r>
    </w:p>
    <w:p w14:paraId="4E2B6A06" w14:textId="77777777" w:rsidR="009068CF" w:rsidRPr="002D3917" w:rsidRDefault="009068CF" w:rsidP="009068CF">
      <w:pPr>
        <w:pStyle w:val="B1"/>
      </w:pPr>
      <w:r w:rsidRPr="002D3917">
        <w:t>Logical channel: DCCH</w:t>
      </w:r>
    </w:p>
    <w:p w14:paraId="728F43AA" w14:textId="77777777" w:rsidR="009068CF" w:rsidRPr="002D3917" w:rsidRDefault="009068CF" w:rsidP="009068CF">
      <w:pPr>
        <w:pStyle w:val="B1"/>
      </w:pPr>
      <w:r w:rsidRPr="002D3917">
        <w:t>Direction: UE to Network</w:t>
      </w:r>
    </w:p>
    <w:p w14:paraId="7D23C8A4" w14:textId="77777777" w:rsidR="009068CF" w:rsidRPr="002D3917" w:rsidRDefault="009068CF" w:rsidP="009068CF">
      <w:pPr>
        <w:pStyle w:val="TH"/>
      </w:pPr>
      <w:r w:rsidRPr="002D3917">
        <w:rPr>
          <w:i/>
          <w:noProof/>
        </w:rPr>
        <w:t>RRCSetupComplete</w:t>
      </w:r>
      <w:r w:rsidRPr="002D3917">
        <w:rPr>
          <w:noProof/>
        </w:rPr>
        <w:t xml:space="preserve"> message</w:t>
      </w:r>
    </w:p>
    <w:p w14:paraId="60D52D64" w14:textId="77777777" w:rsidR="009068CF" w:rsidRPr="00E450AC" w:rsidRDefault="009068CF" w:rsidP="009068CF">
      <w:pPr>
        <w:pStyle w:val="PL"/>
        <w:rPr>
          <w:color w:val="808080"/>
        </w:rPr>
      </w:pPr>
      <w:r w:rsidRPr="00E450AC">
        <w:rPr>
          <w:color w:val="808080"/>
        </w:rPr>
        <w:t>-- ASN1START</w:t>
      </w:r>
    </w:p>
    <w:p w14:paraId="6D3B523B" w14:textId="77777777" w:rsidR="009068CF" w:rsidRPr="00E450AC" w:rsidRDefault="009068CF" w:rsidP="009068CF">
      <w:pPr>
        <w:pStyle w:val="PL"/>
        <w:rPr>
          <w:color w:val="808080"/>
        </w:rPr>
      </w:pPr>
      <w:r w:rsidRPr="00E450AC">
        <w:rPr>
          <w:color w:val="808080"/>
        </w:rPr>
        <w:t>-- TAG-RRCSETUPCOMPLETE-START</w:t>
      </w:r>
    </w:p>
    <w:p w14:paraId="17CE99C5" w14:textId="77777777" w:rsidR="009068CF" w:rsidRPr="00E450AC" w:rsidRDefault="009068CF" w:rsidP="009068CF">
      <w:pPr>
        <w:pStyle w:val="PL"/>
      </w:pPr>
    </w:p>
    <w:p w14:paraId="6BEDE99D" w14:textId="77777777" w:rsidR="009068CF" w:rsidRPr="00E450AC" w:rsidRDefault="009068CF" w:rsidP="009068CF">
      <w:pPr>
        <w:pStyle w:val="PL"/>
      </w:pPr>
      <w:r w:rsidRPr="00E450AC">
        <w:t xml:space="preserve">RRCSetupComplete ::=                </w:t>
      </w:r>
      <w:r w:rsidRPr="00E450AC">
        <w:rPr>
          <w:color w:val="993366"/>
        </w:rPr>
        <w:t>SEQUENCE</w:t>
      </w:r>
      <w:r w:rsidRPr="00E450AC">
        <w:t xml:space="preserve"> {</w:t>
      </w:r>
    </w:p>
    <w:p w14:paraId="21281E14" w14:textId="77777777" w:rsidR="009068CF" w:rsidRPr="00E450AC" w:rsidRDefault="009068CF" w:rsidP="009068CF">
      <w:pPr>
        <w:pStyle w:val="PL"/>
      </w:pPr>
      <w:r w:rsidRPr="00E450AC">
        <w:t xml:space="preserve">    rrc-TransactionIdentifier           RRC-TransactionIdentifier,</w:t>
      </w:r>
    </w:p>
    <w:p w14:paraId="1B16AA6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F94E42C" w14:textId="77777777" w:rsidR="009068CF" w:rsidRPr="00E450AC" w:rsidRDefault="009068CF" w:rsidP="009068CF">
      <w:pPr>
        <w:pStyle w:val="PL"/>
      </w:pPr>
      <w:r w:rsidRPr="00E450AC">
        <w:t xml:space="preserve">        rrcSetupComplete                    RRCSetupComplete-IEs,</w:t>
      </w:r>
    </w:p>
    <w:p w14:paraId="1E025E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BE6972A" w14:textId="77777777" w:rsidR="009068CF" w:rsidRPr="00E450AC" w:rsidRDefault="009068CF" w:rsidP="009068CF">
      <w:pPr>
        <w:pStyle w:val="PL"/>
      </w:pPr>
      <w:r w:rsidRPr="00E450AC">
        <w:t xml:space="preserve">    }</w:t>
      </w:r>
    </w:p>
    <w:p w14:paraId="3841FEE6" w14:textId="77777777" w:rsidR="009068CF" w:rsidRPr="00E450AC" w:rsidRDefault="009068CF" w:rsidP="009068CF">
      <w:pPr>
        <w:pStyle w:val="PL"/>
      </w:pPr>
      <w:r w:rsidRPr="00E450AC">
        <w:t>}</w:t>
      </w:r>
    </w:p>
    <w:p w14:paraId="56DC92D2" w14:textId="77777777" w:rsidR="009068CF" w:rsidRPr="00E450AC" w:rsidRDefault="009068CF" w:rsidP="009068CF">
      <w:pPr>
        <w:pStyle w:val="PL"/>
      </w:pPr>
    </w:p>
    <w:p w14:paraId="66F97740" w14:textId="77777777" w:rsidR="009068CF" w:rsidRPr="00E450AC" w:rsidRDefault="009068CF" w:rsidP="009068CF">
      <w:pPr>
        <w:pStyle w:val="PL"/>
      </w:pPr>
      <w:r w:rsidRPr="00E450AC">
        <w:t xml:space="preserve">RRCSetupComplete-IEs ::=            </w:t>
      </w:r>
      <w:r w:rsidRPr="00E450AC">
        <w:rPr>
          <w:color w:val="993366"/>
        </w:rPr>
        <w:t>SEQUENCE</w:t>
      </w:r>
      <w:r w:rsidRPr="00E450AC">
        <w:t xml:space="preserve"> {</w:t>
      </w:r>
    </w:p>
    <w:p w14:paraId="0B60C0D9" w14:textId="77777777" w:rsidR="009068CF" w:rsidRPr="00E450AC" w:rsidRDefault="009068CF" w:rsidP="009068CF">
      <w:pPr>
        <w:pStyle w:val="PL"/>
      </w:pPr>
      <w:r w:rsidRPr="00E450AC">
        <w:t xml:space="preserve">    selectedPLMN-Identity               </w:t>
      </w:r>
      <w:r w:rsidRPr="00E450AC">
        <w:rPr>
          <w:color w:val="993366"/>
        </w:rPr>
        <w:t>INTEGER</w:t>
      </w:r>
      <w:r w:rsidRPr="00E450AC">
        <w:t xml:space="preserve"> (1..maxPLMN),</w:t>
      </w:r>
    </w:p>
    <w:p w14:paraId="19D2FC35" w14:textId="77777777" w:rsidR="009068CF" w:rsidRPr="00E450AC" w:rsidRDefault="009068CF" w:rsidP="009068CF">
      <w:pPr>
        <w:pStyle w:val="PL"/>
      </w:pPr>
      <w:r w:rsidRPr="00E450AC">
        <w:t xml:space="preserve">    registeredAMF                       RegisteredAMF                                   </w:t>
      </w:r>
      <w:r w:rsidRPr="00E450AC">
        <w:rPr>
          <w:color w:val="993366"/>
        </w:rPr>
        <w:t>OPTIONAL</w:t>
      </w:r>
      <w:r w:rsidRPr="00E450AC">
        <w:t>,</w:t>
      </w:r>
    </w:p>
    <w:p w14:paraId="4E2239A5" w14:textId="77777777" w:rsidR="009068CF" w:rsidRPr="00E450AC" w:rsidRDefault="009068CF" w:rsidP="009068CF">
      <w:pPr>
        <w:pStyle w:val="PL"/>
      </w:pPr>
      <w:r w:rsidRPr="00E450AC">
        <w:t xml:space="preserve">    guami-Type                          </w:t>
      </w:r>
      <w:r w:rsidRPr="00E450AC">
        <w:rPr>
          <w:color w:val="993366"/>
        </w:rPr>
        <w:t>ENUMERATED</w:t>
      </w:r>
      <w:r w:rsidRPr="00E450AC">
        <w:t xml:space="preserve"> {native, mapped}                     </w:t>
      </w:r>
      <w:r w:rsidRPr="00E450AC">
        <w:rPr>
          <w:color w:val="993366"/>
        </w:rPr>
        <w:t>OPTIONAL</w:t>
      </w:r>
      <w:r w:rsidRPr="00E450AC">
        <w:t>,</w:t>
      </w:r>
    </w:p>
    <w:p w14:paraId="120A5838" w14:textId="77777777" w:rsidR="009068CF" w:rsidRPr="00E450AC" w:rsidRDefault="009068CF" w:rsidP="009068CF">
      <w:pPr>
        <w:pStyle w:val="PL"/>
      </w:pPr>
      <w:r w:rsidRPr="00E450AC">
        <w:t xml:space="preserve">    s-NSSAI-List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r w:rsidRPr="00E450AC">
        <w:t>,</w:t>
      </w:r>
    </w:p>
    <w:p w14:paraId="31E717B0" w14:textId="77777777" w:rsidR="009068CF" w:rsidRPr="00E450AC" w:rsidRDefault="009068CF" w:rsidP="009068CF">
      <w:pPr>
        <w:pStyle w:val="PL"/>
      </w:pPr>
      <w:r w:rsidRPr="00E450AC">
        <w:t xml:space="preserve">    dedicatedNAS-Message                DedicatedNAS-Message,</w:t>
      </w:r>
    </w:p>
    <w:p w14:paraId="09848F63" w14:textId="77777777" w:rsidR="009068CF" w:rsidRPr="00E450AC" w:rsidRDefault="009068CF" w:rsidP="009068CF">
      <w:pPr>
        <w:pStyle w:val="PL"/>
      </w:pPr>
      <w:r w:rsidRPr="00E450AC">
        <w:t xml:space="preserve">    ng-5G-S-TMSI-Value                  </w:t>
      </w:r>
      <w:r w:rsidRPr="00E450AC">
        <w:rPr>
          <w:color w:val="993366"/>
        </w:rPr>
        <w:t>CHOICE</w:t>
      </w:r>
      <w:r w:rsidRPr="00E450AC">
        <w:t xml:space="preserve"> {</w:t>
      </w:r>
    </w:p>
    <w:p w14:paraId="3D7D7147" w14:textId="77777777" w:rsidR="009068CF" w:rsidRPr="00E450AC" w:rsidRDefault="009068CF" w:rsidP="009068CF">
      <w:pPr>
        <w:pStyle w:val="PL"/>
      </w:pPr>
      <w:r w:rsidRPr="00E450AC">
        <w:t xml:space="preserve">        ng-5G-S-TMSI                        NG-5G-S-TMSI,</w:t>
      </w:r>
    </w:p>
    <w:p w14:paraId="106F7FFF" w14:textId="77777777" w:rsidR="009068CF" w:rsidRPr="00E450AC" w:rsidRDefault="009068CF" w:rsidP="009068CF">
      <w:pPr>
        <w:pStyle w:val="PL"/>
      </w:pPr>
      <w:r w:rsidRPr="00E450AC">
        <w:t xml:space="preserve">        ng-5G-S-TMSI-Part2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w:t>
      </w:r>
    </w:p>
    <w:p w14:paraId="208E0CE4" w14:textId="77777777" w:rsidR="009068CF" w:rsidRPr="00E450AC" w:rsidRDefault="009068CF" w:rsidP="009068CF">
      <w:pPr>
        <w:pStyle w:val="PL"/>
      </w:pPr>
      <w:r w:rsidRPr="00E450AC">
        <w:t xml:space="preserve">    }                                                                                   </w:t>
      </w:r>
      <w:r w:rsidRPr="00E450AC">
        <w:rPr>
          <w:color w:val="993366"/>
        </w:rPr>
        <w:t>OPTIONAL</w:t>
      </w:r>
      <w:r w:rsidRPr="00E450AC">
        <w:t>,</w:t>
      </w:r>
    </w:p>
    <w:p w14:paraId="04914399"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3DB03F8" w14:textId="77777777" w:rsidR="009068CF" w:rsidRPr="00E450AC" w:rsidRDefault="009068CF" w:rsidP="009068CF">
      <w:pPr>
        <w:pStyle w:val="PL"/>
      </w:pPr>
      <w:r w:rsidRPr="00E450AC">
        <w:t xml:space="preserve">    nonCriticalExtension                RRCSetupComplete-v1610-IEs                      </w:t>
      </w:r>
      <w:r w:rsidRPr="00E450AC">
        <w:rPr>
          <w:color w:val="993366"/>
        </w:rPr>
        <w:t>OPTIONAL</w:t>
      </w:r>
    </w:p>
    <w:p w14:paraId="14343490" w14:textId="77777777" w:rsidR="009068CF" w:rsidRPr="00E450AC" w:rsidRDefault="009068CF" w:rsidP="009068CF">
      <w:pPr>
        <w:pStyle w:val="PL"/>
      </w:pPr>
      <w:r w:rsidRPr="00E450AC">
        <w:t>}</w:t>
      </w:r>
    </w:p>
    <w:p w14:paraId="31D12845" w14:textId="77777777" w:rsidR="009068CF" w:rsidRPr="00E450AC" w:rsidRDefault="009068CF" w:rsidP="009068CF">
      <w:pPr>
        <w:pStyle w:val="PL"/>
      </w:pPr>
    </w:p>
    <w:p w14:paraId="40029C22" w14:textId="77777777" w:rsidR="009068CF" w:rsidRPr="00E450AC" w:rsidRDefault="009068CF" w:rsidP="009068CF">
      <w:pPr>
        <w:pStyle w:val="PL"/>
      </w:pPr>
      <w:r w:rsidRPr="00E450AC">
        <w:t xml:space="preserve">RRCSetupComplete-v1610-IEs ::=      </w:t>
      </w:r>
      <w:r w:rsidRPr="00E450AC">
        <w:rPr>
          <w:color w:val="993366"/>
        </w:rPr>
        <w:t>SEQUENCE</w:t>
      </w:r>
      <w:r w:rsidRPr="00E450AC">
        <w:t xml:space="preserve"> {</w:t>
      </w:r>
    </w:p>
    <w:p w14:paraId="3F2C9F9D" w14:textId="77777777" w:rsidR="009068CF" w:rsidRPr="00E450AC" w:rsidRDefault="009068CF" w:rsidP="009068CF">
      <w:pPr>
        <w:pStyle w:val="PL"/>
      </w:pPr>
      <w:r w:rsidRPr="00E450AC">
        <w:t xml:space="preserve">    iab-NodeIndication-r16              </w:t>
      </w:r>
      <w:r w:rsidRPr="00E450AC">
        <w:rPr>
          <w:color w:val="993366"/>
        </w:rPr>
        <w:t>ENUMERATED</w:t>
      </w:r>
      <w:r w:rsidRPr="00E450AC">
        <w:t xml:space="preserve"> {true}                               </w:t>
      </w:r>
      <w:r w:rsidRPr="00E450AC">
        <w:rPr>
          <w:color w:val="993366"/>
        </w:rPr>
        <w:t>OPTIONAL</w:t>
      </w:r>
      <w:r w:rsidRPr="00E450AC">
        <w:t>,</w:t>
      </w:r>
    </w:p>
    <w:p w14:paraId="2DF42D04" w14:textId="77777777" w:rsidR="009068CF" w:rsidRPr="00E450AC" w:rsidRDefault="009068CF" w:rsidP="009068CF">
      <w:pPr>
        <w:pStyle w:val="PL"/>
      </w:pPr>
      <w:r w:rsidRPr="00E450AC">
        <w:t xml:space="preserve">    idleMeasAvailable-r16               </w:t>
      </w:r>
      <w:r w:rsidRPr="00E450AC">
        <w:rPr>
          <w:color w:val="993366"/>
        </w:rPr>
        <w:t>ENUMERATED</w:t>
      </w:r>
      <w:r w:rsidRPr="00E450AC">
        <w:t xml:space="preserve"> {true}                               </w:t>
      </w:r>
      <w:r w:rsidRPr="00E450AC">
        <w:rPr>
          <w:color w:val="993366"/>
        </w:rPr>
        <w:t>OPTIONAL</w:t>
      </w:r>
      <w:r w:rsidRPr="00E450AC">
        <w:t>,</w:t>
      </w:r>
    </w:p>
    <w:p w14:paraId="0B6FCA46" w14:textId="77777777" w:rsidR="009068CF" w:rsidRPr="00E450AC" w:rsidRDefault="009068CF" w:rsidP="009068CF">
      <w:pPr>
        <w:pStyle w:val="PL"/>
      </w:pPr>
      <w:r w:rsidRPr="00E450AC">
        <w:t xml:space="preserve">    ue-MeasurementsAvailable-r16        UE-MeasurementsAvailable-r16                    </w:t>
      </w:r>
      <w:r w:rsidRPr="00E450AC">
        <w:rPr>
          <w:color w:val="993366"/>
        </w:rPr>
        <w:t>OPTIONAL</w:t>
      </w:r>
      <w:r w:rsidRPr="00E450AC">
        <w:t>,</w:t>
      </w:r>
    </w:p>
    <w:p w14:paraId="5AAF8E69" w14:textId="77777777" w:rsidR="009068CF" w:rsidRPr="00E450AC" w:rsidRDefault="009068CF" w:rsidP="009068CF">
      <w:pPr>
        <w:pStyle w:val="PL"/>
      </w:pPr>
      <w:r w:rsidRPr="00E450AC">
        <w:t xml:space="preserve">    mobilityHistoryAvail-r16            </w:t>
      </w:r>
      <w:r w:rsidRPr="00E450AC">
        <w:rPr>
          <w:color w:val="993366"/>
        </w:rPr>
        <w:t>ENUMERATED</w:t>
      </w:r>
      <w:r w:rsidRPr="00E450AC">
        <w:t xml:space="preserve"> {true}                               </w:t>
      </w:r>
      <w:r w:rsidRPr="00E450AC">
        <w:rPr>
          <w:color w:val="993366"/>
        </w:rPr>
        <w:t>OPTIONAL</w:t>
      </w:r>
      <w:r w:rsidRPr="00E450AC">
        <w:t>,</w:t>
      </w:r>
    </w:p>
    <w:p w14:paraId="1BF727B7" w14:textId="77777777" w:rsidR="009068CF" w:rsidRPr="00E450AC" w:rsidRDefault="009068CF" w:rsidP="009068CF">
      <w:pPr>
        <w:pStyle w:val="PL"/>
      </w:pPr>
      <w:r w:rsidRPr="00E450AC">
        <w:t xml:space="preserve">    mobilityState-r16                   </w:t>
      </w:r>
      <w:r w:rsidRPr="00E450AC">
        <w:rPr>
          <w:color w:val="993366"/>
        </w:rPr>
        <w:t>ENUMERATED</w:t>
      </w:r>
      <w:r w:rsidRPr="00E450AC">
        <w:t xml:space="preserve"> {normal, medium, high, spare}        </w:t>
      </w:r>
      <w:r w:rsidRPr="00E450AC">
        <w:rPr>
          <w:color w:val="993366"/>
        </w:rPr>
        <w:t>OPTIONAL</w:t>
      </w:r>
      <w:r w:rsidRPr="00E450AC">
        <w:t>,</w:t>
      </w:r>
    </w:p>
    <w:p w14:paraId="73BB5B96" w14:textId="77777777" w:rsidR="009068CF" w:rsidRPr="00E450AC" w:rsidRDefault="009068CF" w:rsidP="009068CF">
      <w:pPr>
        <w:pStyle w:val="PL"/>
      </w:pPr>
      <w:r w:rsidRPr="00E450AC">
        <w:t xml:space="preserve">    nonCriticalExtension                RRCSetupComplete-v1690-IEs                      </w:t>
      </w:r>
      <w:r w:rsidRPr="00E450AC">
        <w:rPr>
          <w:color w:val="993366"/>
        </w:rPr>
        <w:t>OPTIONAL</w:t>
      </w:r>
    </w:p>
    <w:p w14:paraId="75B58DF6" w14:textId="77777777" w:rsidR="009068CF" w:rsidRPr="00E450AC" w:rsidRDefault="009068CF" w:rsidP="009068CF">
      <w:pPr>
        <w:pStyle w:val="PL"/>
      </w:pPr>
      <w:r w:rsidRPr="00E450AC">
        <w:t>}</w:t>
      </w:r>
    </w:p>
    <w:p w14:paraId="51141BF7" w14:textId="77777777" w:rsidR="009068CF" w:rsidRPr="00E450AC" w:rsidRDefault="009068CF" w:rsidP="009068CF">
      <w:pPr>
        <w:pStyle w:val="PL"/>
      </w:pPr>
    </w:p>
    <w:p w14:paraId="0B81A77A" w14:textId="77777777" w:rsidR="009068CF" w:rsidRPr="00E450AC" w:rsidRDefault="009068CF" w:rsidP="009068CF">
      <w:pPr>
        <w:pStyle w:val="PL"/>
      </w:pPr>
      <w:r w:rsidRPr="00E450AC">
        <w:t xml:space="preserve">RRCSetupComplete-v1690-IEs ::=      </w:t>
      </w:r>
      <w:r w:rsidRPr="00E450AC">
        <w:rPr>
          <w:color w:val="993366"/>
        </w:rPr>
        <w:t>SEQUENCE</w:t>
      </w:r>
      <w:r w:rsidRPr="00E450AC">
        <w:t xml:space="preserve"> {</w:t>
      </w:r>
    </w:p>
    <w:p w14:paraId="0802B782" w14:textId="77777777" w:rsidR="009068CF" w:rsidRPr="00E450AC" w:rsidRDefault="009068CF" w:rsidP="009068CF">
      <w:pPr>
        <w:pStyle w:val="PL"/>
      </w:pPr>
      <w:r w:rsidRPr="00E450AC">
        <w:t xml:space="preserve">    ul-RRC-Segmentation-r16             </w:t>
      </w:r>
      <w:r w:rsidRPr="00E450AC">
        <w:rPr>
          <w:color w:val="993366"/>
        </w:rPr>
        <w:t>ENUMERATED</w:t>
      </w:r>
      <w:r w:rsidRPr="00E450AC">
        <w:t xml:space="preserve"> {true}                               </w:t>
      </w:r>
      <w:r w:rsidRPr="00E450AC">
        <w:rPr>
          <w:color w:val="993366"/>
        </w:rPr>
        <w:t>OPTIONAL</w:t>
      </w:r>
      <w:r w:rsidRPr="00E450AC">
        <w:t>,</w:t>
      </w:r>
    </w:p>
    <w:p w14:paraId="6B46B4F0" w14:textId="77777777" w:rsidR="009068CF" w:rsidRPr="00E450AC" w:rsidRDefault="009068CF" w:rsidP="009068CF">
      <w:pPr>
        <w:pStyle w:val="PL"/>
      </w:pPr>
      <w:r w:rsidRPr="00E450AC">
        <w:t xml:space="preserve">    nonCriticalExtension                RRCSetupComplete-v1700-IEs                      </w:t>
      </w:r>
      <w:r w:rsidRPr="00E450AC">
        <w:rPr>
          <w:color w:val="993366"/>
        </w:rPr>
        <w:t>OPTIONAL</w:t>
      </w:r>
    </w:p>
    <w:p w14:paraId="12985CAB" w14:textId="77777777" w:rsidR="009068CF" w:rsidRPr="00E450AC" w:rsidRDefault="009068CF" w:rsidP="009068CF">
      <w:pPr>
        <w:pStyle w:val="PL"/>
      </w:pPr>
      <w:r w:rsidRPr="00E450AC">
        <w:t>}</w:t>
      </w:r>
    </w:p>
    <w:p w14:paraId="7A27BACC" w14:textId="77777777" w:rsidR="009068CF" w:rsidRPr="00E450AC" w:rsidRDefault="009068CF" w:rsidP="009068CF">
      <w:pPr>
        <w:pStyle w:val="PL"/>
      </w:pPr>
    </w:p>
    <w:p w14:paraId="61362A87" w14:textId="77777777" w:rsidR="009068CF" w:rsidRPr="00E450AC" w:rsidRDefault="009068CF" w:rsidP="009068CF">
      <w:pPr>
        <w:pStyle w:val="PL"/>
      </w:pPr>
      <w:r w:rsidRPr="00E450AC">
        <w:t xml:space="preserve">RRCSetupComplete-v1700-IEs ::=      </w:t>
      </w:r>
      <w:r w:rsidRPr="00E450AC">
        <w:rPr>
          <w:color w:val="993366"/>
        </w:rPr>
        <w:t>SEQUENCE</w:t>
      </w:r>
      <w:r w:rsidRPr="00E450AC">
        <w:t xml:space="preserve"> {</w:t>
      </w:r>
    </w:p>
    <w:p w14:paraId="760A7826" w14:textId="77777777" w:rsidR="009068CF" w:rsidRPr="00E450AC" w:rsidRDefault="009068CF" w:rsidP="009068CF">
      <w:pPr>
        <w:pStyle w:val="PL"/>
      </w:pPr>
      <w:r w:rsidRPr="00E450AC">
        <w:t xml:space="preserve">    onboardingRequest-r17               </w:t>
      </w:r>
      <w:r w:rsidRPr="00E450AC">
        <w:rPr>
          <w:color w:val="993366"/>
        </w:rPr>
        <w:t>ENUMERATED</w:t>
      </w:r>
      <w:r w:rsidRPr="00E450AC">
        <w:t xml:space="preserve"> {true}                               </w:t>
      </w:r>
      <w:r w:rsidRPr="00E450AC">
        <w:rPr>
          <w:color w:val="993366"/>
        </w:rPr>
        <w:t>OPTIONAL</w:t>
      </w:r>
      <w:r w:rsidRPr="00E450AC">
        <w:t>,</w:t>
      </w:r>
    </w:p>
    <w:p w14:paraId="0AB0345B" w14:textId="77777777" w:rsidR="009068CF" w:rsidRPr="00E450AC" w:rsidRDefault="009068CF" w:rsidP="009068CF">
      <w:pPr>
        <w:pStyle w:val="PL"/>
      </w:pPr>
      <w:r w:rsidRPr="00E450AC">
        <w:t xml:space="preserve">    nonCriticalExtension                RRCSetupComplete-v1800-IEs                      </w:t>
      </w:r>
      <w:r w:rsidRPr="00E450AC">
        <w:rPr>
          <w:color w:val="993366"/>
        </w:rPr>
        <w:t>OPTIONAL</w:t>
      </w:r>
    </w:p>
    <w:p w14:paraId="24D545ED" w14:textId="77777777" w:rsidR="009068CF" w:rsidRPr="00E450AC" w:rsidRDefault="009068CF" w:rsidP="009068CF">
      <w:pPr>
        <w:pStyle w:val="PL"/>
      </w:pPr>
      <w:r w:rsidRPr="00E450AC">
        <w:t>}</w:t>
      </w:r>
    </w:p>
    <w:p w14:paraId="24E857C9" w14:textId="77777777" w:rsidR="009068CF" w:rsidRPr="00E450AC" w:rsidRDefault="009068CF" w:rsidP="009068CF">
      <w:pPr>
        <w:pStyle w:val="PL"/>
      </w:pPr>
    </w:p>
    <w:p w14:paraId="007C86D3" w14:textId="77777777" w:rsidR="009068CF" w:rsidRPr="00E450AC" w:rsidRDefault="009068CF" w:rsidP="009068CF">
      <w:pPr>
        <w:pStyle w:val="PL"/>
      </w:pPr>
      <w:r w:rsidRPr="00E450AC">
        <w:t xml:space="preserve">RRCSetupComplete-v1800-IEs ::=      </w:t>
      </w:r>
      <w:r w:rsidRPr="00E450AC">
        <w:rPr>
          <w:color w:val="993366"/>
        </w:rPr>
        <w:t>SEQUENCE</w:t>
      </w:r>
      <w:r w:rsidRPr="00E450AC">
        <w:t xml:space="preserve"> {</w:t>
      </w:r>
    </w:p>
    <w:p w14:paraId="444D0719" w14:textId="77777777" w:rsidR="009068CF" w:rsidRPr="00E450AC" w:rsidRDefault="009068CF" w:rsidP="009068CF">
      <w:pPr>
        <w:pStyle w:val="PL"/>
      </w:pPr>
      <w:r w:rsidRPr="00E450AC">
        <w:t xml:space="preserve">    ncr-NodeIndication-r18              </w:t>
      </w:r>
      <w:r w:rsidRPr="00E450AC">
        <w:rPr>
          <w:color w:val="993366"/>
        </w:rPr>
        <w:t>ENUMERATED</w:t>
      </w:r>
      <w:r w:rsidRPr="00E450AC">
        <w:t xml:space="preserve"> {true}                               </w:t>
      </w:r>
      <w:r w:rsidRPr="00E450AC">
        <w:rPr>
          <w:color w:val="993366"/>
        </w:rPr>
        <w:t>OPTIONAL</w:t>
      </w:r>
      <w:r w:rsidRPr="00E450AC">
        <w:t>,</w:t>
      </w:r>
    </w:p>
    <w:p w14:paraId="5A1617A2" w14:textId="77777777" w:rsidR="009068CF" w:rsidRPr="00E450AC" w:rsidRDefault="009068CF" w:rsidP="009068CF">
      <w:pPr>
        <w:pStyle w:val="PL"/>
      </w:pPr>
      <w:r w:rsidRPr="00E450AC">
        <w:t xml:space="preserve">    musim-CapRestrictionInd-r18         </w:t>
      </w:r>
      <w:r w:rsidRPr="00E450AC">
        <w:rPr>
          <w:color w:val="993366"/>
        </w:rPr>
        <w:t>ENUMERATED</w:t>
      </w:r>
      <w:r w:rsidRPr="00E450AC">
        <w:t xml:space="preserve"> {true}                               </w:t>
      </w:r>
      <w:r w:rsidRPr="00E450AC">
        <w:rPr>
          <w:color w:val="993366"/>
        </w:rPr>
        <w:t>OPTIONAL</w:t>
      </w:r>
      <w:r w:rsidRPr="00E450AC">
        <w:t>,</w:t>
      </w:r>
    </w:p>
    <w:p w14:paraId="1C958715"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2F6BF351" w14:textId="77777777" w:rsidR="009068CF" w:rsidRPr="00E450AC" w:rsidRDefault="009068CF" w:rsidP="009068CF">
      <w:pPr>
        <w:pStyle w:val="PL"/>
      </w:pPr>
      <w:r w:rsidRPr="00E450AC">
        <w:t xml:space="preserve">    measConfigReportAppLayerAvailable-r18 </w:t>
      </w:r>
      <w:r w:rsidRPr="00E450AC">
        <w:rPr>
          <w:color w:val="993366"/>
        </w:rPr>
        <w:t>ENUMERATED</w:t>
      </w:r>
      <w:r w:rsidRPr="00E450AC">
        <w:t xml:space="preserve"> {true}                             </w:t>
      </w:r>
      <w:r w:rsidRPr="00E450AC">
        <w:rPr>
          <w:color w:val="993366"/>
        </w:rPr>
        <w:t>OPTIONAL</w:t>
      </w:r>
      <w:r w:rsidRPr="00E450AC">
        <w:t>,</w:t>
      </w:r>
    </w:p>
    <w:p w14:paraId="5B62373A" w14:textId="77777777" w:rsidR="009068CF" w:rsidRPr="00E450AC" w:rsidRDefault="009068CF" w:rsidP="009068CF">
      <w:pPr>
        <w:pStyle w:val="PL"/>
      </w:pPr>
      <w:r w:rsidRPr="00E450AC">
        <w:t xml:space="preserve">    mobileIAB-NodeIndication-r18        </w:t>
      </w:r>
      <w:r w:rsidRPr="00E450AC">
        <w:rPr>
          <w:color w:val="993366"/>
        </w:rPr>
        <w:t>ENUMERATED</w:t>
      </w:r>
      <w:r w:rsidRPr="00E450AC">
        <w:t xml:space="preserve"> {true}                               </w:t>
      </w:r>
      <w:r w:rsidRPr="00E450AC">
        <w:rPr>
          <w:color w:val="993366"/>
        </w:rPr>
        <w:t>OPTIONAL</w:t>
      </w:r>
      <w:r w:rsidRPr="00E450AC">
        <w:t>,</w:t>
      </w:r>
    </w:p>
    <w:p w14:paraId="61ED8CE0" w14:textId="77777777" w:rsidR="009068CF" w:rsidRPr="00E450AC" w:rsidRDefault="009068CF" w:rsidP="009068CF">
      <w:pPr>
        <w:pStyle w:val="PL"/>
      </w:pPr>
      <w:r w:rsidRPr="00E450AC">
        <w:t xml:space="preserve">    reselectionMeasAvailable-r18        </w:t>
      </w:r>
      <w:r w:rsidRPr="00E450AC">
        <w:rPr>
          <w:color w:val="993366"/>
        </w:rPr>
        <w:t>ENUMERATED</w:t>
      </w:r>
      <w:r w:rsidRPr="00E450AC">
        <w:t xml:space="preserve"> {true}                               </w:t>
      </w:r>
      <w:r w:rsidRPr="00E450AC">
        <w:rPr>
          <w:color w:val="993366"/>
        </w:rPr>
        <w:t>OPTIONAL</w:t>
      </w:r>
      <w:r w:rsidRPr="00E450AC">
        <w:t>,</w:t>
      </w:r>
    </w:p>
    <w:p w14:paraId="71426149"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1A9B2DA6" w14:textId="77777777" w:rsidR="009068CF" w:rsidRPr="00E450AC" w:rsidRDefault="009068CF" w:rsidP="009068CF">
      <w:pPr>
        <w:pStyle w:val="PL"/>
      </w:pPr>
      <w:r w:rsidRPr="00E450AC">
        <w:t>}</w:t>
      </w:r>
    </w:p>
    <w:p w14:paraId="4E330428" w14:textId="77777777" w:rsidR="009068CF" w:rsidRPr="00E450AC" w:rsidRDefault="009068CF" w:rsidP="009068CF">
      <w:pPr>
        <w:pStyle w:val="PL"/>
      </w:pPr>
    </w:p>
    <w:p w14:paraId="16335DFB" w14:textId="77777777" w:rsidR="009068CF" w:rsidRPr="00E450AC" w:rsidRDefault="009068CF" w:rsidP="009068CF">
      <w:pPr>
        <w:pStyle w:val="PL"/>
      </w:pPr>
      <w:r w:rsidRPr="00E450AC">
        <w:t xml:space="preserve">RegisteredAMF ::=                   </w:t>
      </w:r>
      <w:r w:rsidRPr="00E450AC">
        <w:rPr>
          <w:color w:val="993366"/>
        </w:rPr>
        <w:t>SEQUENCE</w:t>
      </w:r>
      <w:r w:rsidRPr="00E450AC">
        <w:t xml:space="preserve"> {</w:t>
      </w:r>
    </w:p>
    <w:p w14:paraId="4BA92BCB" w14:textId="77777777" w:rsidR="009068CF" w:rsidRPr="00E450AC" w:rsidRDefault="009068CF" w:rsidP="009068CF">
      <w:pPr>
        <w:pStyle w:val="PL"/>
      </w:pPr>
      <w:r w:rsidRPr="00E450AC">
        <w:t xml:space="preserve">    plmn-Identity                       PLMN-Identity                                   </w:t>
      </w:r>
      <w:r w:rsidRPr="00E450AC">
        <w:rPr>
          <w:color w:val="993366"/>
        </w:rPr>
        <w:t>OPTIONAL</w:t>
      </w:r>
      <w:r w:rsidRPr="00E450AC">
        <w:t>,</w:t>
      </w:r>
    </w:p>
    <w:p w14:paraId="3401DAC5" w14:textId="77777777" w:rsidR="009068CF" w:rsidRPr="00E450AC" w:rsidRDefault="009068CF" w:rsidP="009068CF">
      <w:pPr>
        <w:pStyle w:val="PL"/>
      </w:pPr>
      <w:r w:rsidRPr="00E450AC">
        <w:t xml:space="preserve">    amf-Identifier                      AMF-Identifier</w:t>
      </w:r>
    </w:p>
    <w:p w14:paraId="4632911B" w14:textId="77777777" w:rsidR="009068CF" w:rsidRPr="00E450AC" w:rsidRDefault="009068CF" w:rsidP="009068CF">
      <w:pPr>
        <w:pStyle w:val="PL"/>
      </w:pPr>
      <w:r w:rsidRPr="00E450AC">
        <w:t>}</w:t>
      </w:r>
    </w:p>
    <w:p w14:paraId="1CF594F9" w14:textId="77777777" w:rsidR="009068CF" w:rsidRPr="00E450AC" w:rsidRDefault="009068CF" w:rsidP="009068CF">
      <w:pPr>
        <w:pStyle w:val="PL"/>
      </w:pPr>
    </w:p>
    <w:p w14:paraId="1460D7F8" w14:textId="77777777" w:rsidR="009068CF" w:rsidRPr="00E450AC" w:rsidRDefault="009068CF" w:rsidP="009068CF">
      <w:pPr>
        <w:pStyle w:val="PL"/>
        <w:rPr>
          <w:color w:val="808080"/>
        </w:rPr>
      </w:pPr>
      <w:r w:rsidRPr="00E450AC">
        <w:rPr>
          <w:color w:val="808080"/>
        </w:rPr>
        <w:t>-- TAG-RRCSETUPCOMPLETE-STOP</w:t>
      </w:r>
    </w:p>
    <w:p w14:paraId="624A11D2" w14:textId="77777777" w:rsidR="009068CF" w:rsidRPr="00E450AC" w:rsidRDefault="009068CF" w:rsidP="009068CF">
      <w:pPr>
        <w:pStyle w:val="PL"/>
        <w:rPr>
          <w:color w:val="808080"/>
        </w:rPr>
      </w:pPr>
      <w:r w:rsidRPr="00E450AC">
        <w:rPr>
          <w:color w:val="808080"/>
        </w:rPr>
        <w:t>-- ASN1STOP</w:t>
      </w:r>
    </w:p>
    <w:p w14:paraId="4E9A7F2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B9CBA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0BE6AA" w14:textId="77777777" w:rsidR="009068CF" w:rsidRPr="002D3917" w:rsidRDefault="009068CF" w:rsidP="00EA66A3">
            <w:pPr>
              <w:pStyle w:val="TAH"/>
              <w:rPr>
                <w:szCs w:val="22"/>
                <w:lang w:eastAsia="sv-SE"/>
              </w:rPr>
            </w:pPr>
            <w:r w:rsidRPr="002D3917">
              <w:rPr>
                <w:i/>
                <w:szCs w:val="22"/>
                <w:lang w:eastAsia="sv-SE"/>
              </w:rPr>
              <w:t xml:space="preserve">RRCSetupComplete-IEs </w:t>
            </w:r>
            <w:r w:rsidRPr="002D3917">
              <w:rPr>
                <w:szCs w:val="22"/>
                <w:lang w:eastAsia="sv-SE"/>
              </w:rPr>
              <w:t>field descriptions</w:t>
            </w:r>
          </w:p>
        </w:tc>
      </w:tr>
      <w:tr w:rsidR="009068CF" w:rsidRPr="002D3917" w14:paraId="612DE2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6B67F3E" w14:textId="77777777" w:rsidR="009068CF" w:rsidRPr="002D3917" w:rsidRDefault="009068CF" w:rsidP="00EA66A3">
            <w:pPr>
              <w:pStyle w:val="TAL"/>
              <w:rPr>
                <w:b/>
                <w:i/>
                <w:lang w:eastAsia="sv-SE"/>
              </w:rPr>
            </w:pPr>
            <w:r w:rsidRPr="002D3917">
              <w:rPr>
                <w:b/>
                <w:i/>
                <w:lang w:eastAsia="sv-SE"/>
              </w:rPr>
              <w:t>guami-Type</w:t>
            </w:r>
          </w:p>
          <w:p w14:paraId="023C5FA5" w14:textId="77777777" w:rsidR="009068CF" w:rsidRPr="002D3917" w:rsidRDefault="009068CF" w:rsidP="00EA66A3">
            <w:pPr>
              <w:pStyle w:val="TAL"/>
              <w:rPr>
                <w:lang w:eastAsia="sv-SE"/>
              </w:rPr>
            </w:pPr>
            <w:r w:rsidRPr="002D3917">
              <w:rPr>
                <w:lang w:eastAsia="sv-SE"/>
              </w:rPr>
              <w:t>This field is used to indicate whether the GUAMI included is native (derived from native 5G-GUTI) or mapped (from EPS, derived from EPS GUTI) as specified in TS 24.501 [23].</w:t>
            </w:r>
          </w:p>
        </w:tc>
      </w:tr>
      <w:tr w:rsidR="009068CF" w:rsidRPr="002D3917" w14:paraId="6D64087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594279" w14:textId="77777777" w:rsidR="009068CF" w:rsidRPr="002D3917" w:rsidRDefault="009068CF" w:rsidP="00EA66A3">
            <w:pPr>
              <w:pStyle w:val="TAL"/>
              <w:rPr>
                <w:b/>
                <w:i/>
                <w:lang w:eastAsia="sv-SE"/>
              </w:rPr>
            </w:pPr>
            <w:r w:rsidRPr="002D3917">
              <w:rPr>
                <w:b/>
                <w:i/>
                <w:lang w:eastAsia="sv-SE"/>
              </w:rPr>
              <w:t>iab-NodeIndication</w:t>
            </w:r>
          </w:p>
          <w:p w14:paraId="5357E11D" w14:textId="77777777" w:rsidR="009068CF" w:rsidRPr="002D3917" w:rsidRDefault="009068CF" w:rsidP="00EA66A3">
            <w:pPr>
              <w:pStyle w:val="TAL"/>
              <w:rPr>
                <w:lang w:eastAsia="sv-SE"/>
              </w:rPr>
            </w:pPr>
            <w:r w:rsidRPr="002D3917">
              <w:rPr>
                <w:lang w:eastAsia="sv-SE"/>
              </w:rPr>
              <w:t xml:space="preserve">This field is used to indicate that the connection is being established by an IAB-node as specified in TS 38.300 [2]. If this field is included, the UE shall not include the field </w:t>
            </w:r>
            <w:r w:rsidRPr="002D3917">
              <w:rPr>
                <w:i/>
                <w:iCs/>
                <w:lang w:eastAsia="sv-SE"/>
              </w:rPr>
              <w:t>mobileIAB-NodeIndication</w:t>
            </w:r>
            <w:r w:rsidRPr="002D3917">
              <w:rPr>
                <w:lang w:eastAsia="sv-SE"/>
              </w:rPr>
              <w:t>.</w:t>
            </w:r>
          </w:p>
        </w:tc>
      </w:tr>
      <w:tr w:rsidR="009068CF" w:rsidRPr="002D3917" w14:paraId="2923BC4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1A5FC39" w14:textId="77777777" w:rsidR="009068CF" w:rsidRPr="002D3917" w:rsidRDefault="009068CF" w:rsidP="00EA66A3">
            <w:pPr>
              <w:pStyle w:val="TAL"/>
              <w:rPr>
                <w:b/>
                <w:bCs/>
                <w:i/>
                <w:noProof/>
                <w:lang w:eastAsia="en-GB"/>
              </w:rPr>
            </w:pPr>
            <w:r w:rsidRPr="002D3917">
              <w:rPr>
                <w:b/>
                <w:bCs/>
                <w:i/>
                <w:noProof/>
                <w:lang w:eastAsia="en-GB"/>
              </w:rPr>
              <w:t>idleMeasAvailable</w:t>
            </w:r>
          </w:p>
          <w:p w14:paraId="47C9F0B2" w14:textId="77777777" w:rsidR="009068CF" w:rsidRPr="002D3917" w:rsidRDefault="009068CF" w:rsidP="00EA66A3">
            <w:pPr>
              <w:pStyle w:val="TAL"/>
              <w:rPr>
                <w:b/>
                <w:i/>
                <w:szCs w:val="22"/>
                <w:lang w:eastAsia="sv-SE"/>
              </w:rPr>
            </w:pPr>
            <w:r w:rsidRPr="002D3917">
              <w:rPr>
                <w:lang w:eastAsia="en-GB"/>
              </w:rPr>
              <w:t>Indication that the UE has idle/inactive measurement report available.</w:t>
            </w:r>
          </w:p>
        </w:tc>
      </w:tr>
      <w:tr w:rsidR="009068CF" w:rsidRPr="002D3917" w14:paraId="00BBB3BD" w14:textId="77777777" w:rsidTr="00EA66A3">
        <w:tc>
          <w:tcPr>
            <w:tcW w:w="14173" w:type="dxa"/>
            <w:tcBorders>
              <w:top w:val="single" w:sz="4" w:space="0" w:color="auto"/>
              <w:left w:val="single" w:sz="4" w:space="0" w:color="auto"/>
              <w:bottom w:val="single" w:sz="4" w:space="0" w:color="auto"/>
              <w:right w:val="single" w:sz="4" w:space="0" w:color="auto"/>
            </w:tcBorders>
          </w:tcPr>
          <w:p w14:paraId="5AFA9A93" w14:textId="77777777" w:rsidR="009068CF" w:rsidRPr="002D3917" w:rsidRDefault="009068CF" w:rsidP="00EA66A3">
            <w:pPr>
              <w:pStyle w:val="TAL"/>
              <w:rPr>
                <w:b/>
                <w:bCs/>
                <w:i/>
                <w:lang w:eastAsia="en-GB"/>
              </w:rPr>
            </w:pPr>
            <w:r w:rsidRPr="002D3917">
              <w:rPr>
                <w:b/>
                <w:bCs/>
                <w:i/>
                <w:lang w:eastAsia="en-GB"/>
              </w:rPr>
              <w:t>measConfigReportAppLayerAvailable</w:t>
            </w:r>
          </w:p>
          <w:p w14:paraId="5B08EEBD" w14:textId="77777777" w:rsidR="009068CF" w:rsidRPr="002D3917" w:rsidRDefault="009068CF" w:rsidP="00EA66A3">
            <w:pPr>
              <w:pStyle w:val="TAL"/>
              <w:rPr>
                <w:b/>
                <w:bCs/>
                <w:i/>
                <w:lang w:eastAsia="en-GB"/>
              </w:rPr>
            </w:pPr>
            <w:r w:rsidRPr="002D3917">
              <w:rPr>
                <w:lang w:eastAsia="en-GB"/>
              </w:rPr>
              <w:t xml:space="preserve">Indication that the UE has at least one application layer measurement configuration with </w:t>
            </w:r>
            <w:r w:rsidRPr="002D3917">
              <w:rPr>
                <w:i/>
                <w:iCs/>
                <w:lang w:eastAsia="en-GB"/>
              </w:rPr>
              <w:t>appLayerIdleInactiveConfig</w:t>
            </w:r>
            <w:r w:rsidRPr="002D3917">
              <w:rPr>
                <w:lang w:eastAsia="en-GB"/>
              </w:rPr>
              <w:t xml:space="preserve"> configured.</w:t>
            </w:r>
          </w:p>
        </w:tc>
      </w:tr>
      <w:tr w:rsidR="009068CF" w:rsidRPr="002D3917" w14:paraId="56DB8233" w14:textId="77777777" w:rsidTr="00EA66A3">
        <w:tc>
          <w:tcPr>
            <w:tcW w:w="14173" w:type="dxa"/>
            <w:tcBorders>
              <w:top w:val="single" w:sz="4" w:space="0" w:color="auto"/>
              <w:left w:val="single" w:sz="4" w:space="0" w:color="auto"/>
              <w:bottom w:val="single" w:sz="4" w:space="0" w:color="auto"/>
              <w:right w:val="single" w:sz="4" w:space="0" w:color="auto"/>
            </w:tcBorders>
          </w:tcPr>
          <w:p w14:paraId="3BEAFC6D" w14:textId="77777777" w:rsidR="009068CF" w:rsidRPr="002D3917" w:rsidRDefault="009068CF" w:rsidP="00EA66A3">
            <w:pPr>
              <w:pStyle w:val="TAL"/>
              <w:rPr>
                <w:b/>
                <w:i/>
                <w:lang w:eastAsia="sv-SE"/>
              </w:rPr>
            </w:pPr>
            <w:r w:rsidRPr="002D3917">
              <w:rPr>
                <w:b/>
                <w:i/>
                <w:lang w:eastAsia="sv-SE"/>
              </w:rPr>
              <w:t>mobileIAB-NodeIndication</w:t>
            </w:r>
          </w:p>
          <w:p w14:paraId="40E2C63A" w14:textId="77777777" w:rsidR="009068CF" w:rsidRPr="002D3917" w:rsidRDefault="009068CF" w:rsidP="00EA66A3">
            <w:pPr>
              <w:pStyle w:val="TAL"/>
              <w:rPr>
                <w:b/>
                <w:bCs/>
                <w:i/>
                <w:lang w:eastAsia="en-GB"/>
              </w:rPr>
            </w:pPr>
            <w:r w:rsidRPr="002D3917">
              <w:rPr>
                <w:lang w:eastAsia="sv-SE"/>
              </w:rPr>
              <w:t xml:space="preserve">This field is used to indicate that the connection is being established by a mobile IAB-node as specified in TS 38.300 [2]. If this field is included, the UE shall not include the field </w:t>
            </w:r>
            <w:r w:rsidRPr="002D3917">
              <w:rPr>
                <w:i/>
                <w:iCs/>
                <w:lang w:eastAsia="sv-SE"/>
              </w:rPr>
              <w:t>iab-NodeIndication</w:t>
            </w:r>
            <w:r w:rsidRPr="002D3917">
              <w:rPr>
                <w:lang w:eastAsia="sv-SE"/>
              </w:rPr>
              <w:t>.</w:t>
            </w:r>
          </w:p>
        </w:tc>
      </w:tr>
      <w:tr w:rsidR="009068CF" w:rsidRPr="002D3917" w14:paraId="2BEE79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E1EC448" w14:textId="77777777" w:rsidR="009068CF" w:rsidRPr="002D3917" w:rsidRDefault="009068CF" w:rsidP="00EA66A3">
            <w:pPr>
              <w:pStyle w:val="TAL"/>
              <w:rPr>
                <w:szCs w:val="22"/>
                <w:lang w:eastAsia="sv-SE"/>
              </w:rPr>
            </w:pPr>
            <w:r w:rsidRPr="002D3917">
              <w:rPr>
                <w:b/>
                <w:i/>
                <w:szCs w:val="22"/>
                <w:lang w:eastAsia="sv-SE"/>
              </w:rPr>
              <w:t>mobilityState</w:t>
            </w:r>
          </w:p>
          <w:p w14:paraId="3D5CCB42" w14:textId="77777777" w:rsidR="009068CF" w:rsidRPr="002D3917" w:rsidRDefault="009068CF" w:rsidP="00EA66A3">
            <w:pPr>
              <w:pStyle w:val="TAL"/>
              <w:rPr>
                <w:b/>
                <w:i/>
                <w:lang w:eastAsia="sv-SE"/>
              </w:rPr>
            </w:pPr>
            <w:r w:rsidRPr="002D3917">
              <w:rPr>
                <w:lang w:eastAsia="en-GB"/>
              </w:rPr>
              <w:t xml:space="preserve">This field indicates the UE mobility state (as defined in TS 38.304 [20], clause 5.2.4.3) just prior to UE going into RRC_CONNECTED state. The UE indicates the value of </w:t>
            </w:r>
            <w:r w:rsidRPr="002D3917">
              <w:rPr>
                <w:i/>
                <w:lang w:eastAsia="en-GB"/>
              </w:rPr>
              <w:t>medium</w:t>
            </w:r>
            <w:r w:rsidRPr="002D3917">
              <w:rPr>
                <w:lang w:eastAsia="en-GB"/>
              </w:rPr>
              <w:t xml:space="preserve"> and </w:t>
            </w:r>
            <w:r w:rsidRPr="002D3917">
              <w:rPr>
                <w:i/>
                <w:lang w:eastAsia="en-GB"/>
              </w:rPr>
              <w:t>high</w:t>
            </w:r>
            <w:r w:rsidRPr="002D3917">
              <w:rPr>
                <w:lang w:eastAsia="en-GB"/>
              </w:rPr>
              <w:t xml:space="preserve"> when being in Medium-mobility and High-mobility states respectively. Otherwise the UE indicates the value </w:t>
            </w:r>
            <w:r w:rsidRPr="002D3917">
              <w:rPr>
                <w:i/>
                <w:lang w:eastAsia="en-GB"/>
              </w:rPr>
              <w:t>normal</w:t>
            </w:r>
            <w:r w:rsidRPr="002D3917">
              <w:rPr>
                <w:lang w:eastAsia="en-GB"/>
              </w:rPr>
              <w:t>.</w:t>
            </w:r>
          </w:p>
        </w:tc>
      </w:tr>
      <w:tr w:rsidR="009068CF" w:rsidRPr="002D3917" w14:paraId="14993A4E" w14:textId="77777777" w:rsidTr="00EA66A3">
        <w:tc>
          <w:tcPr>
            <w:tcW w:w="14173" w:type="dxa"/>
            <w:tcBorders>
              <w:top w:val="single" w:sz="4" w:space="0" w:color="auto"/>
              <w:left w:val="single" w:sz="4" w:space="0" w:color="auto"/>
              <w:bottom w:val="single" w:sz="4" w:space="0" w:color="auto"/>
              <w:right w:val="single" w:sz="4" w:space="0" w:color="auto"/>
            </w:tcBorders>
          </w:tcPr>
          <w:p w14:paraId="76B015AC" w14:textId="77777777" w:rsidR="009068CF" w:rsidRPr="002D3917" w:rsidRDefault="009068CF" w:rsidP="00EA66A3">
            <w:pPr>
              <w:pStyle w:val="TAL"/>
              <w:rPr>
                <w:b/>
                <w:i/>
                <w:szCs w:val="22"/>
                <w:lang w:eastAsia="sv-SE"/>
              </w:rPr>
            </w:pPr>
            <w:r w:rsidRPr="002D3917">
              <w:rPr>
                <w:b/>
                <w:i/>
                <w:szCs w:val="22"/>
                <w:lang w:eastAsia="sv-SE"/>
              </w:rPr>
              <w:t>musim-CapRestrictionInd</w:t>
            </w:r>
          </w:p>
          <w:p w14:paraId="5C3C691C" w14:textId="77777777" w:rsidR="009068CF" w:rsidRPr="002D3917" w:rsidRDefault="009068CF" w:rsidP="00EA66A3">
            <w:pPr>
              <w:pStyle w:val="TAL"/>
              <w:rPr>
                <w:b/>
                <w:i/>
                <w:szCs w:val="22"/>
                <w:lang w:eastAsia="sv-SE"/>
              </w:rPr>
            </w:pPr>
            <w:r w:rsidRPr="002D3917">
              <w:rPr>
                <w:lang w:eastAsia="en-GB"/>
              </w:rPr>
              <w:t>This field indicates the UE temporary capability restriction due to MUSIM operation.</w:t>
            </w:r>
          </w:p>
        </w:tc>
      </w:tr>
      <w:tr w:rsidR="009068CF" w:rsidRPr="002D3917" w14:paraId="0DE561CE" w14:textId="77777777" w:rsidTr="00EA66A3">
        <w:tc>
          <w:tcPr>
            <w:tcW w:w="14173" w:type="dxa"/>
            <w:tcBorders>
              <w:top w:val="single" w:sz="4" w:space="0" w:color="auto"/>
              <w:left w:val="single" w:sz="4" w:space="0" w:color="auto"/>
              <w:bottom w:val="single" w:sz="4" w:space="0" w:color="auto"/>
              <w:right w:val="single" w:sz="4" w:space="0" w:color="auto"/>
            </w:tcBorders>
          </w:tcPr>
          <w:p w14:paraId="555E81B9" w14:textId="77777777" w:rsidR="009068CF" w:rsidRPr="002D3917" w:rsidRDefault="009068CF" w:rsidP="00EA66A3">
            <w:pPr>
              <w:pStyle w:val="TAL"/>
              <w:rPr>
                <w:b/>
                <w:i/>
                <w:lang w:eastAsia="sv-SE"/>
              </w:rPr>
            </w:pPr>
            <w:r w:rsidRPr="002D3917">
              <w:rPr>
                <w:b/>
                <w:i/>
                <w:lang w:eastAsia="sv-SE"/>
              </w:rPr>
              <w:t>ncr-NodeIndication</w:t>
            </w:r>
          </w:p>
          <w:p w14:paraId="25A389AC" w14:textId="77777777" w:rsidR="009068CF" w:rsidRPr="002D3917" w:rsidRDefault="009068CF" w:rsidP="00EA66A3">
            <w:pPr>
              <w:pStyle w:val="TAL"/>
              <w:rPr>
                <w:b/>
                <w:i/>
                <w:szCs w:val="22"/>
                <w:lang w:eastAsia="sv-SE"/>
              </w:rPr>
            </w:pPr>
            <w:r w:rsidRPr="002D3917">
              <w:rPr>
                <w:lang w:eastAsia="sv-SE"/>
              </w:rPr>
              <w:t>This field is used to indicate that the connection is being established by an NCR-node as specified in TS 38.300 [2].</w:t>
            </w:r>
          </w:p>
        </w:tc>
      </w:tr>
      <w:tr w:rsidR="009068CF" w:rsidRPr="002D3917" w14:paraId="1F3754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E5D8E7" w14:textId="77777777" w:rsidR="009068CF" w:rsidRPr="002D3917" w:rsidRDefault="009068CF" w:rsidP="00EA66A3">
            <w:pPr>
              <w:pStyle w:val="TAL"/>
              <w:rPr>
                <w:szCs w:val="22"/>
                <w:lang w:eastAsia="sv-SE"/>
              </w:rPr>
            </w:pPr>
            <w:r w:rsidRPr="002D3917">
              <w:rPr>
                <w:b/>
                <w:i/>
                <w:szCs w:val="22"/>
                <w:lang w:eastAsia="sv-SE"/>
              </w:rPr>
              <w:t>ng-5G-S-TMSI-Part2</w:t>
            </w:r>
          </w:p>
          <w:p w14:paraId="13BEF12F" w14:textId="77777777" w:rsidR="009068CF" w:rsidRPr="002D3917" w:rsidRDefault="009068CF" w:rsidP="00EA66A3">
            <w:pPr>
              <w:pStyle w:val="TAL"/>
              <w:rPr>
                <w:szCs w:val="22"/>
                <w:lang w:eastAsia="sv-SE"/>
              </w:rPr>
            </w:pPr>
            <w:r w:rsidRPr="002D3917">
              <w:rPr>
                <w:szCs w:val="22"/>
                <w:lang w:eastAsia="sv-SE"/>
              </w:rPr>
              <w:t>The leftmost 9 bits of 5G-S-TMSI.</w:t>
            </w:r>
          </w:p>
        </w:tc>
      </w:tr>
      <w:tr w:rsidR="009068CF" w:rsidRPr="002D3917" w14:paraId="18DD16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B8E21E" w14:textId="77777777" w:rsidR="009068CF" w:rsidRPr="002D3917" w:rsidRDefault="009068CF" w:rsidP="00EA66A3">
            <w:pPr>
              <w:pStyle w:val="TAL"/>
              <w:rPr>
                <w:b/>
                <w:i/>
                <w:lang w:eastAsia="sv-SE"/>
              </w:rPr>
            </w:pPr>
            <w:r w:rsidRPr="002D3917">
              <w:rPr>
                <w:b/>
                <w:i/>
                <w:lang w:eastAsia="sv-SE"/>
              </w:rPr>
              <w:t>onboardingRequest</w:t>
            </w:r>
          </w:p>
          <w:p w14:paraId="57C76E3E" w14:textId="77777777" w:rsidR="009068CF" w:rsidRPr="002D3917" w:rsidRDefault="009068CF" w:rsidP="00EA66A3">
            <w:pPr>
              <w:pStyle w:val="TAL"/>
              <w:rPr>
                <w:lang w:eastAsia="sv-SE"/>
              </w:rPr>
            </w:pPr>
            <w:r w:rsidRPr="002D3917">
              <w:rPr>
                <w:lang w:eastAsia="sv-SE"/>
              </w:rPr>
              <w:t>This field indicates that the connection is being established for UE onboarding in the selected onboarding SNPN, see TS 23.501 [32].</w:t>
            </w:r>
          </w:p>
        </w:tc>
      </w:tr>
      <w:tr w:rsidR="009068CF" w:rsidRPr="002D3917" w14:paraId="69C08BD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A55AD3" w14:textId="77777777" w:rsidR="009068CF" w:rsidRPr="002D3917" w:rsidRDefault="009068CF" w:rsidP="00EA66A3">
            <w:pPr>
              <w:pStyle w:val="TAL"/>
              <w:rPr>
                <w:szCs w:val="22"/>
                <w:lang w:eastAsia="sv-SE"/>
              </w:rPr>
            </w:pPr>
            <w:r w:rsidRPr="002D3917">
              <w:rPr>
                <w:b/>
                <w:i/>
                <w:szCs w:val="22"/>
                <w:lang w:eastAsia="sv-SE"/>
              </w:rPr>
              <w:t>registeredAMF</w:t>
            </w:r>
          </w:p>
          <w:p w14:paraId="069A5521" w14:textId="77777777" w:rsidR="009068CF" w:rsidRPr="002D3917" w:rsidRDefault="009068CF" w:rsidP="00EA66A3">
            <w:pPr>
              <w:pStyle w:val="TAL"/>
              <w:rPr>
                <w:szCs w:val="22"/>
                <w:lang w:eastAsia="sv-SE"/>
              </w:rPr>
            </w:pPr>
            <w:r w:rsidRPr="002D3917">
              <w:rPr>
                <w:szCs w:val="22"/>
                <w:lang w:eastAsia="sv-SE"/>
              </w:rPr>
              <w:t>This field is used to transfer the GUAMI of the AMF where the UE is registered, as provided by upper layers, see TS 23.003 [21].</w:t>
            </w:r>
          </w:p>
        </w:tc>
      </w:tr>
      <w:tr w:rsidR="009068CF" w:rsidRPr="002D3917" w14:paraId="25886287" w14:textId="77777777" w:rsidTr="00EA66A3">
        <w:tc>
          <w:tcPr>
            <w:tcW w:w="14173" w:type="dxa"/>
            <w:tcBorders>
              <w:top w:val="single" w:sz="4" w:space="0" w:color="auto"/>
              <w:left w:val="single" w:sz="4" w:space="0" w:color="auto"/>
              <w:bottom w:val="single" w:sz="4" w:space="0" w:color="auto"/>
              <w:right w:val="single" w:sz="4" w:space="0" w:color="auto"/>
            </w:tcBorders>
          </w:tcPr>
          <w:p w14:paraId="1AC24B98" w14:textId="77777777" w:rsidR="009068CF" w:rsidRPr="002D3917" w:rsidRDefault="009068CF" w:rsidP="00EA66A3">
            <w:pPr>
              <w:pStyle w:val="TAL"/>
              <w:rPr>
                <w:b/>
                <w:i/>
                <w:szCs w:val="22"/>
                <w:lang w:eastAsia="sv-SE"/>
              </w:rPr>
            </w:pPr>
            <w:r w:rsidRPr="002D3917">
              <w:rPr>
                <w:b/>
                <w:i/>
                <w:szCs w:val="22"/>
                <w:lang w:eastAsia="sv-SE"/>
              </w:rPr>
              <w:t>reselectionMeasAvailable</w:t>
            </w:r>
          </w:p>
          <w:p w14:paraId="2ADAC370" w14:textId="77777777" w:rsidR="009068CF" w:rsidRPr="002D3917" w:rsidRDefault="009068CF" w:rsidP="00EA66A3">
            <w:pPr>
              <w:pStyle w:val="TAL"/>
              <w:rPr>
                <w:b/>
                <w:i/>
                <w:szCs w:val="22"/>
                <w:lang w:eastAsia="sv-SE"/>
              </w:rPr>
            </w:pPr>
            <w:r w:rsidRPr="002D3917">
              <w:rPr>
                <w:szCs w:val="22"/>
                <w:lang w:eastAsia="sv-SE"/>
              </w:rPr>
              <w:t>Indication that the UE has reselection measurement report available.</w:t>
            </w:r>
          </w:p>
        </w:tc>
      </w:tr>
      <w:tr w:rsidR="009068CF" w:rsidRPr="002D3917" w14:paraId="3A89E52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C38896A" w14:textId="77777777" w:rsidR="009068CF" w:rsidRPr="002D3917" w:rsidRDefault="009068CF" w:rsidP="00EA66A3">
            <w:pPr>
              <w:pStyle w:val="TAL"/>
              <w:rPr>
                <w:b/>
                <w:i/>
                <w:szCs w:val="22"/>
                <w:lang w:eastAsia="sv-SE"/>
              </w:rPr>
            </w:pPr>
            <w:r w:rsidRPr="002D3917">
              <w:rPr>
                <w:b/>
                <w:i/>
                <w:szCs w:val="22"/>
                <w:lang w:eastAsia="sv-SE"/>
              </w:rPr>
              <w:t>selectedPLMN-Identity</w:t>
            </w:r>
          </w:p>
          <w:p w14:paraId="1FFCA670" w14:textId="77777777" w:rsidR="009068CF" w:rsidRPr="002D3917" w:rsidRDefault="009068CF" w:rsidP="00EA66A3">
            <w:pPr>
              <w:pStyle w:val="TAL"/>
              <w:rPr>
                <w:szCs w:val="22"/>
                <w:lang w:eastAsia="sv-SE"/>
              </w:rPr>
            </w:pPr>
            <w:r w:rsidRPr="002D3917">
              <w:rPr>
                <w:szCs w:val="22"/>
                <w:lang w:eastAsia="sv-SE"/>
              </w:rPr>
              <w:t xml:space="preserve">Index of the PLMN or SNPN selected by the UE from the </w:t>
            </w:r>
            <w:r w:rsidRPr="002D3917">
              <w:rPr>
                <w:i/>
                <w:szCs w:val="22"/>
                <w:lang w:eastAsia="sv-SE"/>
              </w:rPr>
              <w:t>plmn-IdentityInfoList</w:t>
            </w:r>
            <w:r w:rsidRPr="002D3917">
              <w:rPr>
                <w:szCs w:val="22"/>
                <w:lang w:eastAsia="sv-SE"/>
              </w:rPr>
              <w:t xml:space="preserve"> or </w:t>
            </w:r>
            <w:r w:rsidRPr="002D3917">
              <w:rPr>
                <w:i/>
                <w:iCs/>
                <w:szCs w:val="22"/>
                <w:lang w:eastAsia="sv-SE"/>
              </w:rPr>
              <w:t xml:space="preserve">npn-IdentityInfoList </w:t>
            </w:r>
            <w:r w:rsidRPr="002D3917">
              <w:rPr>
                <w:szCs w:val="22"/>
                <w:lang w:eastAsia="sv-SE"/>
              </w:rPr>
              <w:t>fields included in SIB1.</w:t>
            </w:r>
          </w:p>
        </w:tc>
      </w:tr>
      <w:tr w:rsidR="009068CF" w:rsidRPr="002D3917" w14:paraId="5CBDC76A" w14:textId="77777777" w:rsidTr="00EA66A3">
        <w:tc>
          <w:tcPr>
            <w:tcW w:w="14173" w:type="dxa"/>
            <w:tcBorders>
              <w:top w:val="single" w:sz="4" w:space="0" w:color="auto"/>
              <w:left w:val="single" w:sz="4" w:space="0" w:color="auto"/>
              <w:bottom w:val="single" w:sz="4" w:space="0" w:color="auto"/>
              <w:right w:val="single" w:sz="4" w:space="0" w:color="auto"/>
            </w:tcBorders>
          </w:tcPr>
          <w:p w14:paraId="5728505F" w14:textId="77777777" w:rsidR="009068CF" w:rsidRPr="002D3917" w:rsidRDefault="009068CF" w:rsidP="00EA66A3">
            <w:pPr>
              <w:pStyle w:val="TAL"/>
              <w:rPr>
                <w:b/>
                <w:i/>
                <w:szCs w:val="22"/>
                <w:lang w:eastAsia="sv-SE"/>
              </w:rPr>
            </w:pPr>
            <w:r w:rsidRPr="002D3917">
              <w:rPr>
                <w:b/>
                <w:i/>
                <w:szCs w:val="22"/>
                <w:lang w:eastAsia="sv-SE"/>
              </w:rPr>
              <w:t>ul-RRC-Segmentation</w:t>
            </w:r>
          </w:p>
          <w:p w14:paraId="40A0327D" w14:textId="77777777" w:rsidR="009068CF" w:rsidRPr="002D3917" w:rsidRDefault="009068CF" w:rsidP="00EA66A3">
            <w:pPr>
              <w:pStyle w:val="TAL"/>
              <w:rPr>
                <w:b/>
                <w:i/>
                <w:szCs w:val="22"/>
                <w:lang w:eastAsia="sv-SE"/>
              </w:rPr>
            </w:pPr>
            <w:r w:rsidRPr="002D3917">
              <w:rPr>
                <w:szCs w:val="22"/>
                <w:lang w:eastAsia="sv-SE"/>
              </w:rPr>
              <w:t>This field indicates the UE supports uplink RRC segmentation</w:t>
            </w:r>
            <w:r w:rsidRPr="002D3917">
              <w:t xml:space="preserve"> </w:t>
            </w:r>
            <w:r w:rsidRPr="002D3917">
              <w:rPr>
                <w:lang w:eastAsia="en-GB"/>
              </w:rPr>
              <w:t>of</w:t>
            </w:r>
            <w:r w:rsidRPr="002D3917">
              <w:rPr>
                <w:i/>
                <w:lang w:eastAsia="en-GB"/>
              </w:rPr>
              <w:t xml:space="preserve"> UECapabilityInformation.</w:t>
            </w:r>
          </w:p>
        </w:tc>
      </w:tr>
    </w:tbl>
    <w:p w14:paraId="77981DD2" w14:textId="77777777" w:rsidR="009068CF" w:rsidRPr="002D3917" w:rsidRDefault="009068CF" w:rsidP="009068CF"/>
    <w:p w14:paraId="21BD0C35" w14:textId="77777777" w:rsidR="009068CF" w:rsidRPr="002D3917" w:rsidRDefault="009068CF" w:rsidP="009068CF">
      <w:pPr>
        <w:pStyle w:val="4"/>
        <w:rPr>
          <w:i/>
          <w:iCs/>
        </w:rPr>
      </w:pPr>
      <w:bookmarkStart w:id="82" w:name="_Toc60777118"/>
      <w:bookmarkStart w:id="83" w:name="_Toc171467702"/>
      <w:r w:rsidRPr="002D3917">
        <w:rPr>
          <w:i/>
          <w:iCs/>
        </w:rPr>
        <w:t>–</w:t>
      </w:r>
      <w:r w:rsidRPr="002D3917">
        <w:rPr>
          <w:i/>
          <w:iCs/>
        </w:rPr>
        <w:tab/>
      </w:r>
      <w:r w:rsidRPr="002D3917">
        <w:rPr>
          <w:i/>
          <w:iCs/>
          <w:noProof/>
        </w:rPr>
        <w:t>RRCSetupRequest</w:t>
      </w:r>
      <w:bookmarkEnd w:id="82"/>
      <w:bookmarkEnd w:id="83"/>
    </w:p>
    <w:p w14:paraId="6C8A1E19" w14:textId="77777777" w:rsidR="009068CF" w:rsidRPr="002D3917" w:rsidRDefault="009068CF" w:rsidP="009068CF">
      <w:r w:rsidRPr="002D3917">
        <w:t xml:space="preserve">The </w:t>
      </w:r>
      <w:r w:rsidRPr="002D3917">
        <w:rPr>
          <w:i/>
        </w:rPr>
        <w:t xml:space="preserve">RRCSetupRequest </w:t>
      </w:r>
      <w:r w:rsidRPr="002D3917">
        <w:t>message is used to request the establishment of an RRC connection.</w:t>
      </w:r>
    </w:p>
    <w:p w14:paraId="09B1A4EA" w14:textId="77777777" w:rsidR="009068CF" w:rsidRPr="002D3917" w:rsidRDefault="009068CF" w:rsidP="009068CF">
      <w:pPr>
        <w:pStyle w:val="B1"/>
      </w:pPr>
      <w:r w:rsidRPr="002D3917">
        <w:t>Signalling radio bearer: SRB0</w:t>
      </w:r>
    </w:p>
    <w:p w14:paraId="7F1053FC" w14:textId="77777777" w:rsidR="009068CF" w:rsidRPr="002D3917" w:rsidRDefault="009068CF" w:rsidP="009068CF">
      <w:pPr>
        <w:pStyle w:val="B1"/>
      </w:pPr>
      <w:r w:rsidRPr="002D3917">
        <w:t>RLC-SAP: TM</w:t>
      </w:r>
    </w:p>
    <w:p w14:paraId="3072E67B" w14:textId="77777777" w:rsidR="009068CF" w:rsidRPr="002D3917" w:rsidRDefault="009068CF" w:rsidP="009068CF">
      <w:pPr>
        <w:pStyle w:val="B1"/>
      </w:pPr>
      <w:r w:rsidRPr="002D3917">
        <w:t>Logical channel: CCCH</w:t>
      </w:r>
    </w:p>
    <w:p w14:paraId="4300C0F2" w14:textId="77777777" w:rsidR="009068CF" w:rsidRPr="002D3917" w:rsidRDefault="009068CF" w:rsidP="009068CF">
      <w:pPr>
        <w:pStyle w:val="B1"/>
      </w:pPr>
      <w:r w:rsidRPr="002D3917">
        <w:t xml:space="preserve">Direction: UE to </w:t>
      </w:r>
      <w:r w:rsidRPr="002D3917">
        <w:rPr>
          <w:lang w:eastAsia="zh-CN"/>
        </w:rPr>
        <w:t>Network</w:t>
      </w:r>
    </w:p>
    <w:p w14:paraId="0EF6C99A" w14:textId="77777777" w:rsidR="009068CF" w:rsidRPr="002D3917" w:rsidRDefault="009068CF" w:rsidP="009068CF">
      <w:pPr>
        <w:pStyle w:val="TH"/>
        <w:rPr>
          <w:bCs/>
          <w:i/>
          <w:iCs/>
        </w:rPr>
      </w:pPr>
      <w:r w:rsidRPr="002D3917">
        <w:rPr>
          <w:bCs/>
          <w:i/>
          <w:iCs/>
        </w:rPr>
        <w:t>RRCSetupRequest message</w:t>
      </w:r>
    </w:p>
    <w:p w14:paraId="2CA0C993" w14:textId="77777777" w:rsidR="009068CF" w:rsidRPr="00E450AC" w:rsidRDefault="009068CF" w:rsidP="009068CF">
      <w:pPr>
        <w:pStyle w:val="PL"/>
        <w:rPr>
          <w:color w:val="808080"/>
        </w:rPr>
      </w:pPr>
      <w:r w:rsidRPr="00E450AC">
        <w:rPr>
          <w:color w:val="808080"/>
        </w:rPr>
        <w:t>-- ASN1START</w:t>
      </w:r>
    </w:p>
    <w:p w14:paraId="2F61E1D2" w14:textId="77777777" w:rsidR="009068CF" w:rsidRPr="00E450AC" w:rsidRDefault="009068CF" w:rsidP="009068CF">
      <w:pPr>
        <w:pStyle w:val="PL"/>
        <w:rPr>
          <w:color w:val="808080"/>
        </w:rPr>
      </w:pPr>
      <w:r w:rsidRPr="00E450AC">
        <w:rPr>
          <w:color w:val="808080"/>
        </w:rPr>
        <w:t>-- TAG-RRCSETUPREQUEST-START</w:t>
      </w:r>
    </w:p>
    <w:p w14:paraId="592111D3" w14:textId="77777777" w:rsidR="009068CF" w:rsidRPr="00E450AC" w:rsidRDefault="009068CF" w:rsidP="009068CF">
      <w:pPr>
        <w:pStyle w:val="PL"/>
      </w:pPr>
    </w:p>
    <w:p w14:paraId="64B5B201" w14:textId="77777777" w:rsidR="009068CF" w:rsidRPr="00E450AC" w:rsidRDefault="009068CF" w:rsidP="009068CF">
      <w:pPr>
        <w:pStyle w:val="PL"/>
      </w:pPr>
      <w:r w:rsidRPr="00E450AC">
        <w:t xml:space="preserve">RRCSetupRequest ::=                 </w:t>
      </w:r>
      <w:r w:rsidRPr="00E450AC">
        <w:rPr>
          <w:color w:val="993366"/>
        </w:rPr>
        <w:t>SEQUENCE</w:t>
      </w:r>
      <w:r w:rsidRPr="00E450AC">
        <w:t xml:space="preserve"> {</w:t>
      </w:r>
    </w:p>
    <w:p w14:paraId="297AAED9" w14:textId="77777777" w:rsidR="009068CF" w:rsidRPr="00E450AC" w:rsidRDefault="009068CF" w:rsidP="009068CF">
      <w:pPr>
        <w:pStyle w:val="PL"/>
      </w:pPr>
      <w:r w:rsidRPr="00E450AC">
        <w:t xml:space="preserve">    rrcSetupRequest                     RRCSetupRequest-IEs</w:t>
      </w:r>
    </w:p>
    <w:p w14:paraId="6292968B" w14:textId="77777777" w:rsidR="009068CF" w:rsidRPr="00E450AC" w:rsidRDefault="009068CF" w:rsidP="009068CF">
      <w:pPr>
        <w:pStyle w:val="PL"/>
      </w:pPr>
      <w:r w:rsidRPr="00E450AC">
        <w:t>}</w:t>
      </w:r>
    </w:p>
    <w:p w14:paraId="2CA638ED" w14:textId="77777777" w:rsidR="009068CF" w:rsidRPr="00E450AC" w:rsidRDefault="009068CF" w:rsidP="009068CF">
      <w:pPr>
        <w:pStyle w:val="PL"/>
      </w:pPr>
    </w:p>
    <w:p w14:paraId="7FE29B2F" w14:textId="77777777" w:rsidR="009068CF" w:rsidRPr="00E450AC" w:rsidRDefault="009068CF" w:rsidP="009068CF">
      <w:pPr>
        <w:pStyle w:val="PL"/>
      </w:pPr>
      <w:r w:rsidRPr="00E450AC">
        <w:t xml:space="preserve">RRCSetupRequest-IEs ::=             </w:t>
      </w:r>
      <w:r w:rsidRPr="00E450AC">
        <w:rPr>
          <w:color w:val="993366"/>
        </w:rPr>
        <w:t>SEQUENCE</w:t>
      </w:r>
      <w:r w:rsidRPr="00E450AC">
        <w:t xml:space="preserve"> {</w:t>
      </w:r>
    </w:p>
    <w:p w14:paraId="33685808" w14:textId="77777777" w:rsidR="009068CF" w:rsidRPr="00E450AC" w:rsidRDefault="009068CF" w:rsidP="009068CF">
      <w:pPr>
        <w:pStyle w:val="PL"/>
      </w:pPr>
      <w:r w:rsidRPr="00E450AC">
        <w:t xml:space="preserve">    ue-Identity                         InitialUE-Identity,</w:t>
      </w:r>
    </w:p>
    <w:p w14:paraId="4505EB6B" w14:textId="77777777" w:rsidR="009068CF" w:rsidRPr="00E450AC" w:rsidRDefault="009068CF" w:rsidP="009068CF">
      <w:pPr>
        <w:pStyle w:val="PL"/>
      </w:pPr>
      <w:r w:rsidRPr="00E450AC">
        <w:t xml:space="preserve">    establishmentCause                  EstablishmentCause,</w:t>
      </w:r>
    </w:p>
    <w:p w14:paraId="0F2550C6"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5987ACC" w14:textId="77777777" w:rsidR="009068CF" w:rsidRPr="00E450AC" w:rsidRDefault="009068CF" w:rsidP="009068CF">
      <w:pPr>
        <w:pStyle w:val="PL"/>
      </w:pPr>
      <w:r w:rsidRPr="00E450AC">
        <w:t>}</w:t>
      </w:r>
    </w:p>
    <w:p w14:paraId="65ABA6CB" w14:textId="77777777" w:rsidR="009068CF" w:rsidRPr="00E450AC" w:rsidRDefault="009068CF" w:rsidP="009068CF">
      <w:pPr>
        <w:pStyle w:val="PL"/>
      </w:pPr>
    </w:p>
    <w:p w14:paraId="052AACEA" w14:textId="77777777" w:rsidR="009068CF" w:rsidRPr="00E450AC" w:rsidRDefault="009068CF" w:rsidP="009068CF">
      <w:pPr>
        <w:pStyle w:val="PL"/>
      </w:pPr>
      <w:r w:rsidRPr="00E450AC">
        <w:t xml:space="preserve">InitialUE-Identity ::=              </w:t>
      </w:r>
      <w:r w:rsidRPr="00E450AC">
        <w:rPr>
          <w:color w:val="993366"/>
        </w:rPr>
        <w:t>CHOICE</w:t>
      </w:r>
      <w:r w:rsidRPr="00E450AC">
        <w:t xml:space="preserve"> {</w:t>
      </w:r>
    </w:p>
    <w:p w14:paraId="51384773" w14:textId="77777777" w:rsidR="009068CF" w:rsidRPr="00E450AC" w:rsidRDefault="009068CF" w:rsidP="009068CF">
      <w:pPr>
        <w:pStyle w:val="PL"/>
      </w:pPr>
      <w:r w:rsidRPr="00E450AC">
        <w:t xml:space="preserve">    ng-5G-S-TMSI-Part1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7719FAB0" w14:textId="77777777" w:rsidR="009068CF" w:rsidRPr="00E450AC" w:rsidRDefault="009068CF" w:rsidP="009068CF">
      <w:pPr>
        <w:pStyle w:val="PL"/>
      </w:pPr>
      <w:r w:rsidRPr="00E450AC">
        <w:t xml:space="preserve">    randomValue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(39))</w:t>
      </w:r>
    </w:p>
    <w:p w14:paraId="3AB33211" w14:textId="77777777" w:rsidR="009068CF" w:rsidRPr="00E450AC" w:rsidRDefault="009068CF" w:rsidP="009068CF">
      <w:pPr>
        <w:pStyle w:val="PL"/>
      </w:pPr>
      <w:r w:rsidRPr="00E450AC">
        <w:t>}</w:t>
      </w:r>
    </w:p>
    <w:p w14:paraId="07948108" w14:textId="77777777" w:rsidR="009068CF" w:rsidRPr="00E450AC" w:rsidRDefault="009068CF" w:rsidP="009068CF">
      <w:pPr>
        <w:pStyle w:val="PL"/>
      </w:pPr>
    </w:p>
    <w:p w14:paraId="6726D4FD" w14:textId="77777777" w:rsidR="009068CF" w:rsidRPr="00E450AC" w:rsidRDefault="009068CF" w:rsidP="009068CF">
      <w:pPr>
        <w:pStyle w:val="PL"/>
      </w:pPr>
      <w:r w:rsidRPr="00E450AC">
        <w:t xml:space="preserve">EstablishmentCause ::=              </w:t>
      </w:r>
      <w:r w:rsidRPr="00E450AC">
        <w:rPr>
          <w:color w:val="993366"/>
        </w:rPr>
        <w:t>ENUMERATED</w:t>
      </w:r>
      <w:r w:rsidRPr="00E450AC">
        <w:t xml:space="preserve"> {</w:t>
      </w:r>
    </w:p>
    <w:p w14:paraId="57C5D9E1" w14:textId="77777777" w:rsidR="009068CF" w:rsidRPr="00E450AC" w:rsidRDefault="009068CF" w:rsidP="009068CF">
      <w:pPr>
        <w:pStyle w:val="PL"/>
      </w:pPr>
      <w:r w:rsidRPr="00E450AC">
        <w:t xml:space="preserve">                                        emergency, highPriorityAccess, mt-Access, mo-Signalling,</w:t>
      </w:r>
    </w:p>
    <w:p w14:paraId="5C448320" w14:textId="77777777" w:rsidR="009068CF" w:rsidRPr="00E450AC" w:rsidRDefault="009068CF" w:rsidP="009068CF">
      <w:pPr>
        <w:pStyle w:val="PL"/>
      </w:pPr>
      <w:r w:rsidRPr="00E450AC">
        <w:t xml:space="preserve">                                        mo-Data, mo-VoiceCall, mo-VideoCall, mo-SMS, mps-PriorityAccess, mcs-PriorityAccess,</w:t>
      </w:r>
    </w:p>
    <w:p w14:paraId="4B673C2A" w14:textId="77777777" w:rsidR="009068CF" w:rsidRPr="00E450AC" w:rsidRDefault="009068CF" w:rsidP="009068CF">
      <w:pPr>
        <w:pStyle w:val="PL"/>
      </w:pPr>
      <w:r w:rsidRPr="00E450AC">
        <w:t xml:space="preserve">                                        spare6, spare5, spare4, spare3, spare2, spare1}</w:t>
      </w:r>
    </w:p>
    <w:p w14:paraId="527BF36B" w14:textId="77777777" w:rsidR="009068CF" w:rsidRPr="00E450AC" w:rsidRDefault="009068CF" w:rsidP="009068CF">
      <w:pPr>
        <w:pStyle w:val="PL"/>
      </w:pPr>
    </w:p>
    <w:p w14:paraId="783639BE" w14:textId="77777777" w:rsidR="009068CF" w:rsidRPr="00E450AC" w:rsidRDefault="009068CF" w:rsidP="009068CF">
      <w:pPr>
        <w:pStyle w:val="PL"/>
        <w:rPr>
          <w:color w:val="808080"/>
        </w:rPr>
      </w:pPr>
      <w:r w:rsidRPr="00E450AC">
        <w:rPr>
          <w:color w:val="808080"/>
        </w:rPr>
        <w:t>-- TAG-RRCSETUPREQUEST-STOP</w:t>
      </w:r>
    </w:p>
    <w:p w14:paraId="5352211D" w14:textId="77777777" w:rsidR="009068CF" w:rsidRPr="00E450AC" w:rsidRDefault="009068CF" w:rsidP="009068CF">
      <w:pPr>
        <w:pStyle w:val="PL"/>
        <w:rPr>
          <w:color w:val="808080"/>
        </w:rPr>
      </w:pPr>
      <w:r w:rsidRPr="00E450AC">
        <w:rPr>
          <w:color w:val="808080"/>
        </w:rPr>
        <w:t>-- ASN1STOP</w:t>
      </w:r>
    </w:p>
    <w:p w14:paraId="10CD2F61"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3B889F40"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A9F478C" w14:textId="77777777" w:rsidR="009068CF" w:rsidRPr="002D3917" w:rsidRDefault="009068CF" w:rsidP="00EA66A3">
            <w:pPr>
              <w:pStyle w:val="TAH"/>
              <w:rPr>
                <w:szCs w:val="22"/>
                <w:lang w:eastAsia="sv-SE"/>
              </w:rPr>
            </w:pPr>
            <w:r w:rsidRPr="002D3917">
              <w:rPr>
                <w:i/>
                <w:szCs w:val="22"/>
                <w:lang w:eastAsia="sv-SE"/>
              </w:rPr>
              <w:t xml:space="preserve">RRCSetupRequest-IEs </w:t>
            </w:r>
            <w:r w:rsidRPr="002D3917">
              <w:rPr>
                <w:szCs w:val="22"/>
                <w:lang w:eastAsia="sv-SE"/>
              </w:rPr>
              <w:t>field descriptions</w:t>
            </w:r>
          </w:p>
        </w:tc>
      </w:tr>
      <w:tr w:rsidR="009068CF" w:rsidRPr="002D3917" w14:paraId="2D5B50E2"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0352287B" w14:textId="77777777" w:rsidR="009068CF" w:rsidRPr="002D3917" w:rsidRDefault="009068CF" w:rsidP="00EA66A3">
            <w:pPr>
              <w:pStyle w:val="TAL"/>
              <w:rPr>
                <w:szCs w:val="22"/>
                <w:lang w:eastAsia="sv-SE"/>
              </w:rPr>
            </w:pPr>
            <w:r w:rsidRPr="002D3917">
              <w:rPr>
                <w:b/>
                <w:i/>
                <w:szCs w:val="22"/>
                <w:lang w:eastAsia="sv-SE"/>
              </w:rPr>
              <w:t>establishmentCause</w:t>
            </w:r>
          </w:p>
          <w:p w14:paraId="01E79C14" w14:textId="77777777" w:rsidR="009068CF" w:rsidRPr="002D3917" w:rsidRDefault="009068CF" w:rsidP="00EA66A3">
            <w:pPr>
              <w:pStyle w:val="TAL"/>
              <w:rPr>
                <w:szCs w:val="22"/>
                <w:lang w:eastAsia="sv-SE"/>
              </w:rPr>
            </w:pPr>
            <w:r w:rsidRPr="002D3917">
              <w:rPr>
                <w:szCs w:val="22"/>
                <w:lang w:eastAsia="sv-SE"/>
              </w:rPr>
              <w:t xml:space="preserve">Provides the establishment cause for the </w:t>
            </w:r>
            <w:r w:rsidRPr="002D3917">
              <w:rPr>
                <w:i/>
                <w:szCs w:val="22"/>
                <w:lang w:eastAsia="sv-SE"/>
              </w:rPr>
              <w:t>RRCSetupRequest</w:t>
            </w:r>
            <w:r w:rsidRPr="002D3917">
              <w:rPr>
                <w:szCs w:val="22"/>
                <w:lang w:eastAsia="sv-SE"/>
              </w:rPr>
              <w:t xml:space="preserve"> in accordance with the information received from upper layers. gNB is not expected to reject an </w:t>
            </w:r>
            <w:r w:rsidRPr="002D3917">
              <w:rPr>
                <w:i/>
                <w:lang w:eastAsia="sv-SE"/>
              </w:rPr>
              <w:t>RRCSetupRequest</w:t>
            </w:r>
            <w:r w:rsidRPr="002D3917">
              <w:rPr>
                <w:szCs w:val="22"/>
                <w:lang w:eastAsia="sv-SE"/>
              </w:rPr>
              <w:t xml:space="preserve"> due to unknown cause value being used by the UE.</w:t>
            </w:r>
          </w:p>
        </w:tc>
      </w:tr>
      <w:tr w:rsidR="009068CF" w:rsidRPr="002D3917" w14:paraId="6EFA9BA3" w14:textId="77777777" w:rsidTr="00EA66A3">
        <w:tc>
          <w:tcPr>
            <w:tcW w:w="14281" w:type="dxa"/>
            <w:tcBorders>
              <w:top w:val="single" w:sz="4" w:space="0" w:color="auto"/>
              <w:left w:val="single" w:sz="4" w:space="0" w:color="auto"/>
              <w:bottom w:val="single" w:sz="4" w:space="0" w:color="auto"/>
              <w:right w:val="single" w:sz="4" w:space="0" w:color="auto"/>
            </w:tcBorders>
            <w:hideMark/>
          </w:tcPr>
          <w:p w14:paraId="233ABF9F" w14:textId="77777777" w:rsidR="009068CF" w:rsidRPr="002D3917" w:rsidRDefault="009068CF" w:rsidP="00EA66A3">
            <w:pPr>
              <w:pStyle w:val="TAL"/>
              <w:rPr>
                <w:szCs w:val="22"/>
                <w:lang w:eastAsia="sv-SE"/>
              </w:rPr>
            </w:pPr>
            <w:r w:rsidRPr="002D3917">
              <w:rPr>
                <w:b/>
                <w:i/>
                <w:szCs w:val="22"/>
                <w:lang w:eastAsia="sv-SE"/>
              </w:rPr>
              <w:t>ue-Identity</w:t>
            </w:r>
          </w:p>
          <w:p w14:paraId="1FD5FA93" w14:textId="77777777" w:rsidR="009068CF" w:rsidRPr="002D3917" w:rsidRDefault="009068CF" w:rsidP="00EA66A3">
            <w:pPr>
              <w:pStyle w:val="TAL"/>
              <w:rPr>
                <w:szCs w:val="22"/>
                <w:lang w:eastAsia="sv-SE"/>
              </w:rPr>
            </w:pPr>
            <w:r w:rsidRPr="002D3917">
              <w:rPr>
                <w:szCs w:val="22"/>
                <w:lang w:eastAsia="sv-SE"/>
              </w:rPr>
              <w:t>UE identity included to facilitate contention resolution by lower layers.</w:t>
            </w:r>
          </w:p>
        </w:tc>
      </w:tr>
    </w:tbl>
    <w:p w14:paraId="1F31AB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515BC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9DC312" w14:textId="77777777" w:rsidR="009068CF" w:rsidRPr="002D3917" w:rsidRDefault="009068CF" w:rsidP="00EA66A3">
            <w:pPr>
              <w:pStyle w:val="TAH"/>
              <w:rPr>
                <w:szCs w:val="22"/>
                <w:lang w:eastAsia="sv-SE"/>
              </w:rPr>
            </w:pPr>
            <w:r w:rsidRPr="002D3917">
              <w:rPr>
                <w:i/>
                <w:szCs w:val="22"/>
                <w:lang w:eastAsia="sv-SE"/>
              </w:rPr>
              <w:t xml:space="preserve">InitialUE-Identity </w:t>
            </w:r>
            <w:r w:rsidRPr="002D3917">
              <w:rPr>
                <w:szCs w:val="22"/>
                <w:lang w:eastAsia="sv-SE"/>
              </w:rPr>
              <w:t>field descriptions</w:t>
            </w:r>
          </w:p>
        </w:tc>
      </w:tr>
      <w:tr w:rsidR="009068CF" w:rsidRPr="002D3917" w14:paraId="4F422FE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3BFEF9" w14:textId="77777777" w:rsidR="009068CF" w:rsidRPr="002D3917" w:rsidRDefault="009068CF" w:rsidP="00EA66A3">
            <w:pPr>
              <w:pStyle w:val="TAL"/>
              <w:rPr>
                <w:szCs w:val="22"/>
                <w:lang w:eastAsia="sv-SE"/>
              </w:rPr>
            </w:pPr>
            <w:r w:rsidRPr="002D3917">
              <w:rPr>
                <w:b/>
                <w:i/>
                <w:szCs w:val="22"/>
                <w:lang w:eastAsia="sv-SE"/>
              </w:rPr>
              <w:t>ng-5G-S-TMSI-Part1</w:t>
            </w:r>
          </w:p>
          <w:p w14:paraId="36B16A27" w14:textId="77777777" w:rsidR="009068CF" w:rsidRPr="002D3917" w:rsidRDefault="009068CF" w:rsidP="00EA66A3">
            <w:pPr>
              <w:pStyle w:val="TAL"/>
              <w:rPr>
                <w:szCs w:val="22"/>
                <w:lang w:eastAsia="sv-SE"/>
              </w:rPr>
            </w:pPr>
            <w:r w:rsidRPr="002D3917">
              <w:rPr>
                <w:szCs w:val="22"/>
                <w:lang w:eastAsia="sv-SE"/>
              </w:rPr>
              <w:t>The rightmost 39 bits of 5G-S-TMSI.</w:t>
            </w:r>
          </w:p>
        </w:tc>
      </w:tr>
      <w:tr w:rsidR="009068CF" w:rsidRPr="002D3917" w14:paraId="5B5A947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933E983" w14:textId="77777777" w:rsidR="009068CF" w:rsidRPr="002D3917" w:rsidRDefault="009068CF" w:rsidP="00EA66A3">
            <w:pPr>
              <w:pStyle w:val="TAL"/>
              <w:rPr>
                <w:szCs w:val="22"/>
                <w:lang w:eastAsia="sv-SE"/>
              </w:rPr>
            </w:pPr>
            <w:r w:rsidRPr="002D3917">
              <w:rPr>
                <w:b/>
                <w:i/>
                <w:szCs w:val="22"/>
                <w:lang w:eastAsia="sv-SE"/>
              </w:rPr>
              <w:t>randomValue</w:t>
            </w:r>
          </w:p>
          <w:p w14:paraId="17921C76" w14:textId="77777777" w:rsidR="009068CF" w:rsidRPr="002D3917" w:rsidRDefault="009068CF" w:rsidP="00EA66A3">
            <w:pPr>
              <w:pStyle w:val="TAL"/>
              <w:rPr>
                <w:szCs w:val="22"/>
                <w:lang w:eastAsia="sv-SE"/>
              </w:rPr>
            </w:pPr>
            <w:r w:rsidRPr="002D3917">
              <w:rPr>
                <w:szCs w:val="22"/>
                <w:lang w:eastAsia="sv-SE"/>
              </w:rPr>
              <w:t>Integer value in the range 0 to 2</w:t>
            </w:r>
            <w:r w:rsidRPr="002D3917">
              <w:rPr>
                <w:szCs w:val="22"/>
                <w:vertAlign w:val="superscript"/>
                <w:lang w:eastAsia="sv-SE"/>
              </w:rPr>
              <w:t>39</w:t>
            </w:r>
            <w:r w:rsidRPr="002D3917">
              <w:rPr>
                <w:szCs w:val="22"/>
                <w:lang w:eastAsia="sv-SE"/>
              </w:rPr>
              <w:t xml:space="preserve"> – 1.</w:t>
            </w:r>
          </w:p>
        </w:tc>
      </w:tr>
    </w:tbl>
    <w:p w14:paraId="3CFF4D09" w14:textId="77777777" w:rsidR="009068CF" w:rsidRPr="002D3917" w:rsidRDefault="009068CF" w:rsidP="009068CF"/>
    <w:p w14:paraId="293B3301" w14:textId="77777777" w:rsidR="009068CF" w:rsidRPr="002D3917" w:rsidRDefault="009068CF" w:rsidP="009068CF">
      <w:pPr>
        <w:pStyle w:val="4"/>
      </w:pPr>
      <w:bookmarkStart w:id="84" w:name="_Toc60777119"/>
      <w:bookmarkStart w:id="85" w:name="_Toc171467703"/>
      <w:r w:rsidRPr="002D3917">
        <w:t>–</w:t>
      </w:r>
      <w:r w:rsidRPr="002D3917">
        <w:tab/>
      </w:r>
      <w:r w:rsidRPr="002D3917">
        <w:rPr>
          <w:bCs/>
          <w:i/>
          <w:iCs/>
          <w:noProof/>
        </w:rPr>
        <w:t>RRCSystemInfoRequest</w:t>
      </w:r>
      <w:bookmarkEnd w:id="84"/>
      <w:bookmarkEnd w:id="85"/>
    </w:p>
    <w:p w14:paraId="5F2073F2" w14:textId="77777777" w:rsidR="009068CF" w:rsidRPr="002D3917" w:rsidRDefault="009068CF" w:rsidP="009068CF">
      <w:r w:rsidRPr="002D3917">
        <w:t xml:space="preserve">The </w:t>
      </w:r>
      <w:r w:rsidRPr="002D3917">
        <w:rPr>
          <w:bCs/>
          <w:i/>
          <w:iCs/>
          <w:noProof/>
        </w:rPr>
        <w:t>RRCSystemInfoRequest</w:t>
      </w:r>
      <w:r w:rsidRPr="002D3917">
        <w:t xml:space="preserve"> message is used to request </w:t>
      </w:r>
      <w:r w:rsidRPr="002D3917">
        <w:rPr>
          <w:lang w:eastAsia="zh-CN"/>
        </w:rPr>
        <w:t>SI message(s) required by the UE as specified in clause 5.2.2.3.3 and 5.2.2.3.3a.</w:t>
      </w:r>
    </w:p>
    <w:p w14:paraId="7B0CE8CC" w14:textId="77777777" w:rsidR="009068CF" w:rsidRPr="002D3917" w:rsidRDefault="009068CF" w:rsidP="009068CF">
      <w:pPr>
        <w:pStyle w:val="B1"/>
      </w:pPr>
      <w:r w:rsidRPr="002D3917">
        <w:t>Signalling radio bearer: SRB0</w:t>
      </w:r>
    </w:p>
    <w:p w14:paraId="394BCACD" w14:textId="77777777" w:rsidR="009068CF" w:rsidRPr="002D3917" w:rsidRDefault="009068CF" w:rsidP="009068CF">
      <w:pPr>
        <w:pStyle w:val="B1"/>
      </w:pPr>
      <w:r w:rsidRPr="002D3917">
        <w:t>RLC-SAP: TM</w:t>
      </w:r>
    </w:p>
    <w:p w14:paraId="2BAFFB82" w14:textId="77777777" w:rsidR="009068CF" w:rsidRPr="002D3917" w:rsidRDefault="009068CF" w:rsidP="009068CF">
      <w:pPr>
        <w:pStyle w:val="B1"/>
      </w:pPr>
      <w:r w:rsidRPr="002D3917">
        <w:t>Logical channel: CCCH</w:t>
      </w:r>
    </w:p>
    <w:p w14:paraId="19506652" w14:textId="77777777" w:rsidR="009068CF" w:rsidRPr="002D3917" w:rsidRDefault="009068CF" w:rsidP="009068CF">
      <w:pPr>
        <w:pStyle w:val="B1"/>
        <w:rPr>
          <w:rFonts w:eastAsia="SimSun"/>
          <w:lang w:eastAsia="zh-CN"/>
        </w:rPr>
      </w:pPr>
      <w:r w:rsidRPr="002D3917">
        <w:t xml:space="preserve">Direction: UE to </w:t>
      </w:r>
      <w:r w:rsidRPr="002D3917">
        <w:rPr>
          <w:rFonts w:eastAsia="SimSun"/>
          <w:lang w:eastAsia="zh-CN"/>
        </w:rPr>
        <w:t>Network</w:t>
      </w:r>
    </w:p>
    <w:p w14:paraId="3C722531" w14:textId="77777777" w:rsidR="009068CF" w:rsidRPr="002D3917" w:rsidRDefault="009068CF" w:rsidP="009068CF">
      <w:pPr>
        <w:pStyle w:val="TH"/>
        <w:rPr>
          <w:bCs/>
          <w:i/>
          <w:iCs/>
          <w:noProof/>
        </w:rPr>
      </w:pPr>
      <w:r w:rsidRPr="002D3917">
        <w:rPr>
          <w:bCs/>
          <w:i/>
          <w:iCs/>
          <w:noProof/>
        </w:rPr>
        <w:t>RRCSystemInfoRequest</w:t>
      </w:r>
      <w:r w:rsidRPr="002D3917">
        <w:rPr>
          <w:bCs/>
          <w:noProof/>
        </w:rPr>
        <w:t xml:space="preserve"> message</w:t>
      </w:r>
    </w:p>
    <w:p w14:paraId="020994A2" w14:textId="77777777" w:rsidR="009068CF" w:rsidRPr="00E450AC" w:rsidRDefault="009068CF" w:rsidP="009068CF">
      <w:pPr>
        <w:pStyle w:val="PL"/>
        <w:rPr>
          <w:color w:val="808080"/>
        </w:rPr>
      </w:pPr>
      <w:r w:rsidRPr="00E450AC">
        <w:rPr>
          <w:color w:val="808080"/>
        </w:rPr>
        <w:t>-- ASN1START</w:t>
      </w:r>
    </w:p>
    <w:p w14:paraId="4497B76F" w14:textId="77777777" w:rsidR="009068CF" w:rsidRPr="00E450AC" w:rsidRDefault="009068CF" w:rsidP="009068CF">
      <w:pPr>
        <w:pStyle w:val="PL"/>
        <w:rPr>
          <w:color w:val="808080"/>
        </w:rPr>
      </w:pPr>
      <w:r w:rsidRPr="00E450AC">
        <w:rPr>
          <w:color w:val="808080"/>
        </w:rPr>
        <w:t>-- TAG-RRCSYSTEMINFOREQUEST-START</w:t>
      </w:r>
    </w:p>
    <w:p w14:paraId="0B64FA17" w14:textId="77777777" w:rsidR="009068CF" w:rsidRPr="00E450AC" w:rsidRDefault="009068CF" w:rsidP="009068CF">
      <w:pPr>
        <w:pStyle w:val="PL"/>
      </w:pPr>
    </w:p>
    <w:p w14:paraId="3BDB09E4" w14:textId="77777777" w:rsidR="009068CF" w:rsidRPr="00E450AC" w:rsidRDefault="009068CF" w:rsidP="009068CF">
      <w:pPr>
        <w:pStyle w:val="PL"/>
      </w:pPr>
      <w:r w:rsidRPr="00E450AC">
        <w:t xml:space="preserve">RRCSystemInfoRequest ::=            </w:t>
      </w:r>
      <w:r w:rsidRPr="00E450AC">
        <w:rPr>
          <w:color w:val="993366"/>
        </w:rPr>
        <w:t>SEQUENCE</w:t>
      </w:r>
      <w:r w:rsidRPr="00E450AC">
        <w:t xml:space="preserve"> {</w:t>
      </w:r>
    </w:p>
    <w:p w14:paraId="5D1738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5EEE13C3" w14:textId="77777777" w:rsidR="009068CF" w:rsidRPr="00E450AC" w:rsidRDefault="009068CF" w:rsidP="009068CF">
      <w:pPr>
        <w:pStyle w:val="PL"/>
      </w:pPr>
      <w:r w:rsidRPr="00E450AC">
        <w:t xml:space="preserve">        rrcSystemInfoRequest                RRCSystemInfoRequest-IEs,</w:t>
      </w:r>
    </w:p>
    <w:p w14:paraId="6E78FBA0"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25A1685" w14:textId="77777777" w:rsidR="009068CF" w:rsidRPr="00E450AC" w:rsidRDefault="009068CF" w:rsidP="009068CF">
      <w:pPr>
        <w:pStyle w:val="PL"/>
      </w:pPr>
      <w:r w:rsidRPr="00E450AC">
        <w:t xml:space="preserve">            rrcPosSystemInfoRequest-r16         RRC-PosSystemInfoRequest-r16-IEs,</w:t>
      </w:r>
    </w:p>
    <w:p w14:paraId="451ECDA6"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9C43145" w14:textId="77777777" w:rsidR="009068CF" w:rsidRPr="00E450AC" w:rsidRDefault="009068CF" w:rsidP="009068CF">
      <w:pPr>
        <w:pStyle w:val="PL"/>
      </w:pPr>
      <w:r w:rsidRPr="00E450AC">
        <w:t xml:space="preserve">        }</w:t>
      </w:r>
    </w:p>
    <w:p w14:paraId="06A3075A" w14:textId="77777777" w:rsidR="009068CF" w:rsidRPr="00E450AC" w:rsidRDefault="009068CF" w:rsidP="009068CF">
      <w:pPr>
        <w:pStyle w:val="PL"/>
      </w:pPr>
      <w:r w:rsidRPr="00E450AC">
        <w:t xml:space="preserve">    }</w:t>
      </w:r>
    </w:p>
    <w:p w14:paraId="375DAEA9" w14:textId="77777777" w:rsidR="009068CF" w:rsidRPr="00E450AC" w:rsidRDefault="009068CF" w:rsidP="009068CF">
      <w:pPr>
        <w:pStyle w:val="PL"/>
      </w:pPr>
      <w:r w:rsidRPr="00E450AC">
        <w:t>}</w:t>
      </w:r>
    </w:p>
    <w:p w14:paraId="20024E42" w14:textId="77777777" w:rsidR="009068CF" w:rsidRPr="00E450AC" w:rsidRDefault="009068CF" w:rsidP="009068CF">
      <w:pPr>
        <w:pStyle w:val="PL"/>
      </w:pPr>
    </w:p>
    <w:p w14:paraId="1380EAAF" w14:textId="77777777" w:rsidR="009068CF" w:rsidRPr="00E450AC" w:rsidRDefault="009068CF" w:rsidP="009068CF">
      <w:pPr>
        <w:pStyle w:val="PL"/>
      </w:pPr>
      <w:r w:rsidRPr="00E450AC">
        <w:t xml:space="preserve">RRCSystemInfoRequest-IEs ::=    </w:t>
      </w:r>
      <w:r w:rsidRPr="00E450AC">
        <w:rPr>
          <w:color w:val="993366"/>
        </w:rPr>
        <w:t>SEQUENCE</w:t>
      </w:r>
      <w:r w:rsidRPr="00E450AC">
        <w:t xml:space="preserve"> {</w:t>
      </w:r>
    </w:p>
    <w:p w14:paraId="53B7F199" w14:textId="77777777" w:rsidR="009068CF" w:rsidRPr="00E450AC" w:rsidRDefault="009068CF" w:rsidP="009068CF">
      <w:pPr>
        <w:pStyle w:val="PL"/>
        <w:rPr>
          <w:color w:val="808080"/>
        </w:rPr>
      </w:pPr>
      <w:r w:rsidRPr="00E450AC">
        <w:t xml:space="preserve">    requested-SI-List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52BC52FF"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DC8E75E" w14:textId="77777777" w:rsidR="009068CF" w:rsidRPr="00E450AC" w:rsidRDefault="009068CF" w:rsidP="009068CF">
      <w:pPr>
        <w:pStyle w:val="PL"/>
      </w:pPr>
      <w:r w:rsidRPr="00E450AC">
        <w:t>}</w:t>
      </w:r>
    </w:p>
    <w:p w14:paraId="3F60B5C0" w14:textId="77777777" w:rsidR="009068CF" w:rsidRPr="00E450AC" w:rsidRDefault="009068CF" w:rsidP="009068CF">
      <w:pPr>
        <w:pStyle w:val="PL"/>
      </w:pPr>
    </w:p>
    <w:p w14:paraId="7C294DDB" w14:textId="77777777" w:rsidR="009068CF" w:rsidRPr="00E450AC" w:rsidRDefault="009068CF" w:rsidP="009068CF">
      <w:pPr>
        <w:pStyle w:val="PL"/>
      </w:pPr>
      <w:r w:rsidRPr="00E450AC">
        <w:t xml:space="preserve">RRC-PosSystemInfoRequest-r16-IEs ::=  </w:t>
      </w:r>
      <w:r w:rsidRPr="00E450AC">
        <w:rPr>
          <w:color w:val="993366"/>
        </w:rPr>
        <w:t>SEQUENCE</w:t>
      </w:r>
      <w:r w:rsidRPr="00E450AC">
        <w:t xml:space="preserve"> {</w:t>
      </w:r>
    </w:p>
    <w:p w14:paraId="579CB2DC" w14:textId="77777777" w:rsidR="009068CF" w:rsidRPr="00E450AC" w:rsidRDefault="009068CF" w:rsidP="009068CF">
      <w:pPr>
        <w:pStyle w:val="PL"/>
        <w:rPr>
          <w:color w:val="808080"/>
        </w:rPr>
      </w:pPr>
      <w:r w:rsidRPr="00E450AC">
        <w:t xml:space="preserve">    requestedPosSI-List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(maxSI-Message)),  </w:t>
      </w:r>
      <w:r w:rsidRPr="00E450AC">
        <w:rPr>
          <w:color w:val="808080"/>
        </w:rPr>
        <w:t>--32bits</w:t>
      </w:r>
    </w:p>
    <w:p w14:paraId="318675C5" w14:textId="77777777" w:rsidR="009068CF" w:rsidRPr="00E450AC" w:rsidRDefault="009068CF" w:rsidP="009068CF">
      <w:pPr>
        <w:pStyle w:val="PL"/>
      </w:pPr>
      <w:r w:rsidRPr="00E450AC">
        <w:t xml:space="preserve">    spare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0E60C3DC" w14:textId="77777777" w:rsidR="009068CF" w:rsidRPr="00E450AC" w:rsidRDefault="009068CF" w:rsidP="009068CF">
      <w:pPr>
        <w:pStyle w:val="PL"/>
      </w:pPr>
      <w:r w:rsidRPr="00E450AC">
        <w:t>}</w:t>
      </w:r>
    </w:p>
    <w:p w14:paraId="314698BA" w14:textId="77777777" w:rsidR="009068CF" w:rsidRPr="00E450AC" w:rsidRDefault="009068CF" w:rsidP="009068CF">
      <w:pPr>
        <w:pStyle w:val="PL"/>
      </w:pPr>
    </w:p>
    <w:p w14:paraId="7C5DEE2F" w14:textId="77777777" w:rsidR="009068CF" w:rsidRPr="00E450AC" w:rsidRDefault="009068CF" w:rsidP="009068CF">
      <w:pPr>
        <w:pStyle w:val="PL"/>
        <w:rPr>
          <w:color w:val="808080"/>
        </w:rPr>
      </w:pPr>
      <w:r w:rsidRPr="00E450AC">
        <w:rPr>
          <w:color w:val="808080"/>
        </w:rPr>
        <w:t>-- TAG-RRCSYSTEMINFOREQUEST-STOP</w:t>
      </w:r>
    </w:p>
    <w:p w14:paraId="3A878061" w14:textId="77777777" w:rsidR="009068CF" w:rsidRPr="00E450AC" w:rsidRDefault="009068CF" w:rsidP="009068CF">
      <w:pPr>
        <w:pStyle w:val="PL"/>
        <w:rPr>
          <w:color w:val="808080"/>
        </w:rPr>
      </w:pPr>
      <w:r w:rsidRPr="00E450AC">
        <w:rPr>
          <w:color w:val="808080"/>
        </w:rPr>
        <w:t>-- ASN1STOP</w:t>
      </w:r>
    </w:p>
    <w:p w14:paraId="7B54D417" w14:textId="77777777" w:rsidR="009068CF" w:rsidRPr="002D3917" w:rsidRDefault="009068CF" w:rsidP="009068CF">
      <w:pPr>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009E1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05961CF" w14:textId="77777777" w:rsidR="009068CF" w:rsidRPr="002D3917" w:rsidRDefault="009068CF" w:rsidP="00EA66A3">
            <w:pPr>
              <w:pStyle w:val="TAH"/>
              <w:rPr>
                <w:rFonts w:eastAsia="Arial Unicode MS"/>
                <w:szCs w:val="22"/>
                <w:lang w:eastAsia="zh-CN"/>
              </w:rPr>
            </w:pPr>
            <w:r w:rsidRPr="002D3917">
              <w:rPr>
                <w:rFonts w:eastAsia="Arial Unicode MS"/>
                <w:i/>
                <w:szCs w:val="22"/>
                <w:lang w:eastAsia="zh-CN"/>
              </w:rPr>
              <w:t xml:space="preserve">RRCSystemInfoRequest-IEs </w:t>
            </w:r>
            <w:r w:rsidRPr="002D3917">
              <w:rPr>
                <w:rFonts w:eastAsia="Arial Unicode MS"/>
                <w:szCs w:val="22"/>
                <w:lang w:eastAsia="zh-CN"/>
              </w:rPr>
              <w:t>field descriptions</w:t>
            </w:r>
          </w:p>
        </w:tc>
      </w:tr>
      <w:tr w:rsidR="009068CF" w:rsidRPr="002D3917" w14:paraId="343A2C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620622F"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requested-SI-List</w:t>
            </w:r>
          </w:p>
          <w:p w14:paraId="73635E61" w14:textId="77777777" w:rsidR="009068CF" w:rsidRPr="002D3917" w:rsidRDefault="009068CF" w:rsidP="00EA66A3">
            <w:pPr>
              <w:pStyle w:val="TAL"/>
              <w:rPr>
                <w:rFonts w:eastAsia="Arial Unicode MS"/>
                <w:lang w:eastAsia="zh-CN"/>
              </w:rPr>
            </w:pPr>
            <w:r w:rsidRPr="002D3917">
              <w:rPr>
                <w:rFonts w:eastAsia="Arial Unicode MS"/>
                <w:lang w:eastAsia="zh-CN"/>
              </w:rPr>
              <w:t>Contains a list of requested SI messages</w:t>
            </w:r>
            <w:r w:rsidRPr="002D3917">
              <w:t xml:space="preserve"> </w:t>
            </w:r>
            <w:r w:rsidRPr="002D3917">
              <w:rPr>
                <w:rFonts w:eastAsia="Arial Unicode MS"/>
                <w:lang w:eastAsia="zh-CN"/>
              </w:rPr>
              <w:t xml:space="preserve">which are configured by </w:t>
            </w:r>
            <w:r w:rsidRPr="002D3917">
              <w:rPr>
                <w:rFonts w:eastAsia="Arial Unicode MS"/>
                <w:i/>
                <w:lang w:eastAsia="zh-CN"/>
              </w:rPr>
              <w:t>schedulingInfoList</w:t>
            </w:r>
            <w:r w:rsidRPr="002D3917">
              <w:rPr>
                <w:rFonts w:eastAsia="Arial Unicode MS"/>
                <w:lang w:eastAsia="zh-CN"/>
              </w:rPr>
              <w:t xml:space="preserve"> in </w:t>
            </w:r>
            <w:r w:rsidRPr="002D3917">
              <w:rPr>
                <w:rFonts w:eastAsia="Arial Unicode MS"/>
                <w:i/>
                <w:lang w:eastAsia="zh-CN"/>
              </w:rPr>
              <w:t>si-SchedulingInfo</w:t>
            </w:r>
            <w:r w:rsidRPr="002D3917">
              <w:rPr>
                <w:rFonts w:eastAsia="Arial Unicode MS"/>
                <w:lang w:eastAsia="zh-CN"/>
              </w:rPr>
              <w:t xml:space="preserve"> and </w:t>
            </w:r>
            <w:r w:rsidRPr="002D3917">
              <w:rPr>
                <w:rFonts w:eastAsia="Arial Unicode MS"/>
                <w:i/>
                <w:lang w:eastAsia="zh-CN"/>
              </w:rPr>
              <w:t>schedulingInfoList2</w:t>
            </w:r>
            <w:r w:rsidRPr="002D3917">
              <w:rPr>
                <w:rFonts w:eastAsia="Arial Unicode MS"/>
                <w:lang w:eastAsia="zh-CN"/>
              </w:rPr>
              <w:t xml:space="preserve"> in </w:t>
            </w:r>
            <w:r w:rsidRPr="002D3917">
              <w:rPr>
                <w:rFonts w:eastAsia="Arial Unicode MS"/>
                <w:i/>
                <w:lang w:eastAsia="zh-CN"/>
              </w:rPr>
              <w:t>si-SchedulingInfo-v1700</w:t>
            </w:r>
            <w:r w:rsidRPr="002D3917">
              <w:rPr>
                <w:rFonts w:eastAsia="Arial Unicode MS"/>
                <w:lang w:eastAsia="zh-CN"/>
              </w:rPr>
              <w:t xml:space="preserve"> (if present) in SIB1.</w:t>
            </w:r>
          </w:p>
          <w:p w14:paraId="4628A75E" w14:textId="77777777" w:rsidR="009068CF" w:rsidRPr="002D3917" w:rsidRDefault="009068CF" w:rsidP="00EA66A3">
            <w:pPr>
              <w:keepNext/>
              <w:spacing w:after="0"/>
              <w:rPr>
                <w:rFonts w:eastAsia="DengXian" w:cs="Arial"/>
                <w:szCs w:val="18"/>
                <w:lang w:eastAsia="zh-CN"/>
              </w:rPr>
            </w:pPr>
            <w:r w:rsidRPr="002D3917">
              <w:rPr>
                <w:rFonts w:ascii="Arial" w:eastAsia="DengXian" w:hAnsi="Arial" w:cs="Arial"/>
                <w:sz w:val="18"/>
                <w:szCs w:val="18"/>
                <w:lang w:eastAsia="zh-CN"/>
              </w:rPr>
              <w:t xml:space="preserve">If </w:t>
            </w:r>
            <w:r w:rsidRPr="002D3917">
              <w:rPr>
                <w:rFonts w:ascii="Arial" w:eastAsia="DengXian" w:hAnsi="Arial" w:cs="Arial"/>
                <w:i/>
                <w:iCs/>
                <w:sz w:val="18"/>
                <w:szCs w:val="18"/>
                <w:lang w:eastAsia="zh-CN"/>
              </w:rPr>
              <w:t>si-SchedulingInfo-v1700</w:t>
            </w:r>
            <w:r w:rsidRPr="002D3917">
              <w:rPr>
                <w:rFonts w:ascii="Arial" w:eastAsia="DengXian" w:hAnsi="Arial" w:cs="Arial"/>
                <w:sz w:val="18"/>
                <w:szCs w:val="18"/>
                <w:lang w:eastAsia="zh-CN"/>
              </w:rPr>
              <w:t xml:space="preserve"> is not present:</w:t>
            </w:r>
          </w:p>
          <w:p w14:paraId="20A999CA"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257DAFA7"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61C86844"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generates a list of concatenated SI messages by appending the SI messages containing type1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schedulingInfoList</w:t>
            </w:r>
            <w:r w:rsidRPr="002D3917">
              <w:rPr>
                <w:rFonts w:eastAsia="Arial Unicode MS"/>
                <w:szCs w:val="22"/>
                <w:lang w:eastAsia="zh-CN"/>
              </w:rPr>
              <w:t xml:space="preserve"> in </w:t>
            </w:r>
            <w:r w:rsidRPr="002D3917">
              <w:rPr>
                <w:rFonts w:eastAsia="Arial Unicode MS"/>
                <w:i/>
                <w:iCs/>
                <w:szCs w:val="22"/>
                <w:lang w:eastAsia="zh-CN"/>
              </w:rPr>
              <w:t>si-SchedulingInfo</w:t>
            </w:r>
            <w:r w:rsidRPr="002D3917">
              <w:rPr>
                <w:rFonts w:eastAsia="Arial Unicode MS"/>
                <w:szCs w:val="22"/>
                <w:lang w:eastAsia="zh-CN"/>
              </w:rPr>
              <w:t>.</w:t>
            </w:r>
          </w:p>
          <w:p w14:paraId="6054E74C"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r w:rsidR="009068CF" w:rsidRPr="002D3917" w14:paraId="4898EA3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C40EBA" w14:textId="77777777" w:rsidR="009068CF" w:rsidRPr="002D3917" w:rsidRDefault="009068CF" w:rsidP="00EA66A3">
            <w:pPr>
              <w:pStyle w:val="TAL"/>
              <w:rPr>
                <w:rFonts w:eastAsia="Arial Unicode MS"/>
                <w:szCs w:val="22"/>
                <w:lang w:eastAsia="zh-CN"/>
              </w:rPr>
            </w:pPr>
            <w:r w:rsidRPr="002D3917">
              <w:rPr>
                <w:rFonts w:eastAsia="Arial Unicode MS"/>
                <w:b/>
                <w:i/>
                <w:szCs w:val="22"/>
                <w:lang w:eastAsia="zh-CN"/>
              </w:rPr>
              <w:t>requestedPosSI-List</w:t>
            </w:r>
          </w:p>
          <w:p w14:paraId="1A75B87C"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Contains a list of requested SI messages which are configured by </w:t>
            </w:r>
            <w:r w:rsidRPr="002D3917">
              <w:rPr>
                <w:rFonts w:eastAsia="Arial Unicode MS"/>
                <w:i/>
                <w:szCs w:val="22"/>
                <w:lang w:eastAsia="zh-CN"/>
              </w:rPr>
              <w:t>posSchedulingInfoList</w:t>
            </w:r>
            <w:r w:rsidRPr="002D3917">
              <w:rPr>
                <w:rFonts w:eastAsia="Arial Unicode MS"/>
                <w:szCs w:val="22"/>
                <w:lang w:eastAsia="zh-CN"/>
              </w:rPr>
              <w:t xml:space="preserve"> in </w:t>
            </w:r>
            <w:r w:rsidRPr="002D3917">
              <w:rPr>
                <w:rFonts w:eastAsia="Arial Unicode MS"/>
                <w:i/>
                <w:szCs w:val="22"/>
                <w:lang w:eastAsia="zh-CN"/>
              </w:rPr>
              <w:t>posSI-SchedulingInfo</w:t>
            </w:r>
            <w:r w:rsidRPr="002D3917">
              <w:rPr>
                <w:rFonts w:eastAsia="Arial Unicode MS"/>
                <w:szCs w:val="22"/>
                <w:lang w:eastAsia="zh-CN"/>
              </w:rPr>
              <w:t xml:space="preserve"> and </w:t>
            </w:r>
            <w:r w:rsidRPr="002D3917">
              <w:rPr>
                <w:rFonts w:eastAsia="Arial Unicode MS"/>
                <w:i/>
                <w:szCs w:val="22"/>
                <w:lang w:eastAsia="zh-CN"/>
              </w:rPr>
              <w:t>schedulingInfoList2</w:t>
            </w:r>
            <w:r w:rsidRPr="002D3917">
              <w:rPr>
                <w:rFonts w:eastAsia="Arial Unicode MS"/>
                <w:szCs w:val="22"/>
                <w:lang w:eastAsia="zh-CN"/>
              </w:rPr>
              <w:t xml:space="preserve"> in </w:t>
            </w:r>
            <w:r w:rsidRPr="002D3917">
              <w:rPr>
                <w:rFonts w:eastAsia="Arial Unicode MS"/>
                <w:i/>
                <w:szCs w:val="22"/>
                <w:lang w:eastAsia="zh-CN"/>
              </w:rPr>
              <w:t>si-SchedulingInfo-v1700</w:t>
            </w:r>
            <w:r w:rsidRPr="002D3917">
              <w:rPr>
                <w:rFonts w:eastAsia="Arial Unicode MS"/>
                <w:szCs w:val="22"/>
                <w:lang w:eastAsia="zh-CN"/>
              </w:rPr>
              <w:t xml:space="preserve"> (if present) in SIB1.</w:t>
            </w:r>
          </w:p>
          <w:p w14:paraId="31332864"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not present:</w:t>
            </w:r>
          </w:p>
          <w:p w14:paraId="12A158C7"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i/>
                <w:iCs/>
              </w:rPr>
              <w:tab/>
            </w:r>
            <w:r w:rsidRPr="002D3917">
              <w:rPr>
                <w:rFonts w:eastAsia="Arial Unicode MS"/>
                <w:szCs w:val="22"/>
                <w:lang w:eastAsia="zh-CN"/>
              </w:rPr>
              <w:t xml:space="preserve">According to the order of entry in the list of SI messages configured by </w:t>
            </w:r>
            <w:r w:rsidRPr="002D3917">
              <w:rPr>
                <w:rFonts w:eastAsia="Arial Unicode MS"/>
                <w:i/>
                <w:szCs w:val="22"/>
                <w:lang w:eastAsia="zh-CN"/>
              </w:rPr>
              <w:t>pos</w:t>
            </w:r>
            <w:r w:rsidRPr="002D3917">
              <w:rPr>
                <w:rFonts w:eastAsia="Arial Unicode MS"/>
                <w:szCs w:val="22"/>
                <w:lang w:eastAsia="zh-CN"/>
              </w:rPr>
              <w:t>S</w:t>
            </w:r>
            <w:r w:rsidRPr="002D3917">
              <w:rPr>
                <w:rFonts w:eastAsia="Arial Unicode MS"/>
                <w:i/>
                <w:szCs w:val="22"/>
                <w:lang w:eastAsia="zh-CN"/>
              </w:rPr>
              <w:t>chedulingInfoList</w:t>
            </w:r>
            <w:r w:rsidRPr="002D3917">
              <w:rPr>
                <w:rFonts w:eastAsia="Arial Unicode MS"/>
                <w:szCs w:val="22"/>
                <w:lang w:eastAsia="zh-CN"/>
              </w:rPr>
              <w:t xml:space="preserve"> in </w:t>
            </w:r>
            <w:r w:rsidRPr="002D3917">
              <w:rPr>
                <w:rFonts w:eastAsia="Arial Unicode MS"/>
                <w:i/>
                <w:szCs w:val="22"/>
                <w:lang w:eastAsia="zh-CN"/>
              </w:rPr>
              <w:t>posSI</w:t>
            </w:r>
            <w:r w:rsidRPr="002D3917">
              <w:rPr>
                <w:rFonts w:eastAsia="Arial Unicode MS"/>
                <w:szCs w:val="22"/>
                <w:lang w:eastAsia="zh-CN"/>
              </w:rPr>
              <w:t>-</w:t>
            </w:r>
            <w:r w:rsidRPr="002D3917">
              <w:rPr>
                <w:rFonts w:eastAsia="Arial Unicode MS"/>
                <w:i/>
                <w:szCs w:val="22"/>
                <w:lang w:eastAsia="zh-CN"/>
              </w:rPr>
              <w:t>SchedulingInfo</w:t>
            </w:r>
            <w:r w:rsidRPr="002D3917">
              <w:rPr>
                <w:rFonts w:eastAsia="Arial Unicode MS"/>
                <w:szCs w:val="22"/>
                <w:lang w:eastAsia="zh-CN"/>
              </w:rPr>
              <w:t xml:space="preserve"> in </w:t>
            </w:r>
            <w:r w:rsidRPr="002D3917">
              <w:rPr>
                <w:rFonts w:eastAsia="Arial Unicode MS"/>
                <w:i/>
                <w:szCs w:val="22"/>
                <w:lang w:eastAsia="zh-CN"/>
              </w:rPr>
              <w:t>SIB1</w:t>
            </w:r>
            <w:r w:rsidRPr="002D3917">
              <w:rPr>
                <w:rFonts w:eastAsia="Arial Unicode MS"/>
                <w:szCs w:val="22"/>
                <w:lang w:eastAsia="zh-CN"/>
              </w:rPr>
              <w:t>, first bit corresponds to first/leftmost listed SI message, second bit corresponds to second listed SI message, and so on.</w:t>
            </w:r>
          </w:p>
          <w:p w14:paraId="52D7729B" w14:textId="77777777" w:rsidR="009068CF" w:rsidRPr="002D3917" w:rsidRDefault="009068CF" w:rsidP="00EA66A3">
            <w:pPr>
              <w:pStyle w:val="TAL"/>
              <w:rPr>
                <w:rFonts w:eastAsia="Arial Unicode MS"/>
                <w:szCs w:val="22"/>
                <w:lang w:eastAsia="zh-CN"/>
              </w:rPr>
            </w:pPr>
            <w:r w:rsidRPr="002D3917">
              <w:rPr>
                <w:rFonts w:eastAsia="Arial Unicode MS"/>
                <w:szCs w:val="22"/>
                <w:lang w:eastAsia="zh-CN"/>
              </w:rPr>
              <w:t xml:space="preserve">If </w:t>
            </w:r>
            <w:r w:rsidRPr="002D3917">
              <w:rPr>
                <w:rFonts w:eastAsia="Arial Unicode MS"/>
                <w:i/>
                <w:iCs/>
                <w:szCs w:val="22"/>
                <w:lang w:eastAsia="zh-CN"/>
              </w:rPr>
              <w:t>si-SchedulingInfo-v1700</w:t>
            </w:r>
            <w:r w:rsidRPr="002D3917">
              <w:rPr>
                <w:rFonts w:eastAsia="Arial Unicode MS"/>
                <w:szCs w:val="22"/>
                <w:lang w:eastAsia="zh-CN"/>
              </w:rPr>
              <w:t xml:space="preserve"> is present:</w:t>
            </w:r>
          </w:p>
          <w:p w14:paraId="2E547382" w14:textId="77777777" w:rsidR="009068CF" w:rsidRPr="002D3917" w:rsidRDefault="009068CF" w:rsidP="00EA66A3">
            <w:pPr>
              <w:pStyle w:val="TAL"/>
              <w:ind w:left="313" w:hanging="313"/>
              <w:rPr>
                <w:rFonts w:eastAsia="Arial Unicode MS"/>
                <w:szCs w:val="22"/>
                <w:lang w:eastAsia="zh-CN"/>
              </w:rPr>
            </w:pPr>
            <w:r w:rsidRPr="002D3917">
              <w:rPr>
                <w:rFonts w:eastAsia="Arial Unicode MS"/>
                <w:szCs w:val="22"/>
                <w:lang w:eastAsia="zh-CN"/>
              </w:rPr>
              <w:t>-</w:t>
            </w:r>
            <w:r w:rsidRPr="002D3917">
              <w:rPr>
                <w:rFonts w:eastAsia="Arial Unicode MS"/>
                <w:szCs w:val="22"/>
                <w:lang w:eastAsia="zh-CN"/>
              </w:rPr>
              <w:tab/>
              <w:t xml:space="preserve">The UE creates a list of concatenated SI messages by appending the SI messages containing type2 SIB configured by </w:t>
            </w:r>
            <w:r w:rsidRPr="002D3917">
              <w:rPr>
                <w:rFonts w:eastAsia="Arial Unicode MS"/>
                <w:i/>
                <w:iCs/>
                <w:szCs w:val="22"/>
                <w:lang w:eastAsia="zh-CN"/>
              </w:rPr>
              <w:t>schedulingInfoList2</w:t>
            </w:r>
            <w:r w:rsidRPr="002D3917">
              <w:rPr>
                <w:rFonts w:eastAsia="Arial Unicode MS"/>
                <w:szCs w:val="22"/>
                <w:lang w:eastAsia="zh-CN"/>
              </w:rPr>
              <w:t xml:space="preserve"> in </w:t>
            </w:r>
            <w:r w:rsidRPr="002D3917">
              <w:rPr>
                <w:rFonts w:eastAsia="Arial Unicode MS"/>
                <w:i/>
                <w:iCs/>
                <w:szCs w:val="22"/>
                <w:lang w:eastAsia="zh-CN"/>
              </w:rPr>
              <w:t>si-SchedulingInfo-v1700</w:t>
            </w:r>
            <w:r w:rsidRPr="002D3917">
              <w:rPr>
                <w:rFonts w:eastAsia="Arial Unicode MS"/>
                <w:szCs w:val="22"/>
                <w:lang w:eastAsia="zh-CN"/>
              </w:rPr>
              <w:t xml:space="preserve"> to the SI messages configured by </w:t>
            </w:r>
            <w:r w:rsidRPr="002D3917">
              <w:rPr>
                <w:rFonts w:eastAsia="Arial Unicode MS"/>
                <w:i/>
                <w:iCs/>
                <w:szCs w:val="22"/>
                <w:lang w:eastAsia="zh-CN"/>
              </w:rPr>
              <w:t>posSchedulingInfoList</w:t>
            </w:r>
            <w:r w:rsidRPr="002D3917">
              <w:rPr>
                <w:rFonts w:eastAsia="Arial Unicode MS"/>
                <w:szCs w:val="22"/>
                <w:lang w:eastAsia="zh-CN"/>
              </w:rPr>
              <w:t xml:space="preserve"> in </w:t>
            </w:r>
            <w:r w:rsidRPr="002D3917">
              <w:rPr>
                <w:rFonts w:eastAsia="Arial Unicode MS"/>
                <w:i/>
                <w:iCs/>
                <w:szCs w:val="22"/>
                <w:lang w:eastAsia="zh-CN"/>
              </w:rPr>
              <w:t>posSI-SchedulingInfo</w:t>
            </w:r>
            <w:r w:rsidRPr="002D3917">
              <w:rPr>
                <w:rFonts w:eastAsia="Arial Unicode MS"/>
                <w:szCs w:val="22"/>
                <w:lang w:eastAsia="zh-CN"/>
              </w:rPr>
              <w:t>.</w:t>
            </w:r>
          </w:p>
          <w:p w14:paraId="78E01BD6" w14:textId="77777777" w:rsidR="009068CF" w:rsidRPr="002D3917" w:rsidRDefault="009068CF" w:rsidP="00EA66A3">
            <w:pPr>
              <w:pStyle w:val="TAL"/>
              <w:ind w:left="313" w:hanging="313"/>
              <w:rPr>
                <w:rFonts w:eastAsia="Arial Unicode MS"/>
                <w:b/>
                <w:i/>
                <w:szCs w:val="22"/>
                <w:lang w:eastAsia="zh-CN"/>
              </w:rPr>
            </w:pPr>
            <w:r w:rsidRPr="002D3917">
              <w:rPr>
                <w:rFonts w:eastAsia="Arial Unicode MS"/>
                <w:szCs w:val="22"/>
                <w:lang w:eastAsia="zh-CN"/>
              </w:rPr>
              <w:t>-</w:t>
            </w:r>
            <w:r w:rsidRPr="002D3917">
              <w:rPr>
                <w:rFonts w:eastAsia="Arial Unicode MS"/>
                <w:szCs w:val="22"/>
                <w:lang w:eastAsia="zh-CN"/>
              </w:rPr>
              <w:tab/>
              <w:t>According to the order of entry in the list of concatenated SI messages, first bit corresponds to first/leftmost listed SI message, second bit corresponds to second listed SI message, and so on.</w:t>
            </w:r>
          </w:p>
        </w:tc>
      </w:tr>
    </w:tbl>
    <w:p w14:paraId="2D5EE5A0" w14:textId="77777777" w:rsidR="009068CF" w:rsidRPr="002D3917" w:rsidRDefault="009068CF" w:rsidP="009068CF"/>
    <w:p w14:paraId="2C9BFF32" w14:textId="77777777" w:rsidR="009068CF" w:rsidRPr="002D3917" w:rsidRDefault="009068CF" w:rsidP="009068CF">
      <w:pPr>
        <w:pStyle w:val="4"/>
        <w:rPr>
          <w:i/>
          <w:iCs/>
        </w:rPr>
      </w:pPr>
      <w:bookmarkStart w:id="86" w:name="_Toc60777120"/>
      <w:bookmarkStart w:id="87" w:name="_Toc171467704"/>
      <w:r w:rsidRPr="002D3917">
        <w:rPr>
          <w:i/>
          <w:iCs/>
        </w:rPr>
        <w:t>–</w:t>
      </w:r>
      <w:r w:rsidRPr="002D3917">
        <w:rPr>
          <w:i/>
          <w:iCs/>
        </w:rPr>
        <w:tab/>
        <w:t>SCGFailureInformation</w:t>
      </w:r>
      <w:bookmarkEnd w:id="86"/>
      <w:bookmarkEnd w:id="87"/>
    </w:p>
    <w:p w14:paraId="7799F35B" w14:textId="77777777" w:rsidR="009068CF" w:rsidRPr="002D3917" w:rsidRDefault="009068CF" w:rsidP="009068CF">
      <w:r w:rsidRPr="002D3917">
        <w:t xml:space="preserve">The </w:t>
      </w:r>
      <w:r w:rsidRPr="002D3917">
        <w:rPr>
          <w:i/>
        </w:rPr>
        <w:t>SCGFailureInformation</w:t>
      </w:r>
      <w:r w:rsidRPr="002D3917">
        <w:t xml:space="preserve"> message is used to provide information regarding NR SCG failures detected by the UE.</w:t>
      </w:r>
    </w:p>
    <w:p w14:paraId="6819F439" w14:textId="77777777" w:rsidR="009068CF" w:rsidRPr="002D3917" w:rsidRDefault="009068CF" w:rsidP="009068CF">
      <w:pPr>
        <w:pStyle w:val="B1"/>
      </w:pPr>
      <w:r w:rsidRPr="002D3917">
        <w:t>Signalling radio bearer: SRB1</w:t>
      </w:r>
    </w:p>
    <w:p w14:paraId="46BB2CD0" w14:textId="77777777" w:rsidR="009068CF" w:rsidRPr="002D3917" w:rsidRDefault="009068CF" w:rsidP="009068CF">
      <w:pPr>
        <w:pStyle w:val="B1"/>
      </w:pPr>
      <w:r w:rsidRPr="002D3917">
        <w:t>RLC-SAP: AM</w:t>
      </w:r>
    </w:p>
    <w:p w14:paraId="15B2F5F1" w14:textId="77777777" w:rsidR="009068CF" w:rsidRPr="002D3917" w:rsidRDefault="009068CF" w:rsidP="009068CF">
      <w:pPr>
        <w:pStyle w:val="B1"/>
      </w:pPr>
      <w:r w:rsidRPr="002D3917">
        <w:t>Logical channel: DCCH</w:t>
      </w:r>
    </w:p>
    <w:p w14:paraId="0D91D1E1" w14:textId="77777777" w:rsidR="009068CF" w:rsidRPr="002D3917" w:rsidRDefault="009068CF" w:rsidP="009068CF">
      <w:pPr>
        <w:pStyle w:val="B1"/>
      </w:pPr>
      <w:r w:rsidRPr="002D3917">
        <w:t>Direction: UE to Network</w:t>
      </w:r>
    </w:p>
    <w:p w14:paraId="2E2D687A" w14:textId="77777777" w:rsidR="009068CF" w:rsidRPr="002D3917" w:rsidRDefault="009068CF" w:rsidP="009068CF">
      <w:pPr>
        <w:pStyle w:val="TH"/>
      </w:pPr>
      <w:r w:rsidRPr="002D3917">
        <w:rPr>
          <w:i/>
        </w:rPr>
        <w:t>SCGFailureInformation</w:t>
      </w:r>
      <w:r w:rsidRPr="002D3917">
        <w:t xml:space="preserve"> message</w:t>
      </w:r>
    </w:p>
    <w:p w14:paraId="1F0DCB97" w14:textId="77777777" w:rsidR="009068CF" w:rsidRPr="00E450AC" w:rsidRDefault="009068CF" w:rsidP="009068CF">
      <w:pPr>
        <w:pStyle w:val="PL"/>
        <w:rPr>
          <w:color w:val="808080"/>
        </w:rPr>
      </w:pPr>
      <w:r w:rsidRPr="00E450AC">
        <w:rPr>
          <w:color w:val="808080"/>
        </w:rPr>
        <w:t>-- ASN1START</w:t>
      </w:r>
    </w:p>
    <w:p w14:paraId="6F482D54" w14:textId="77777777" w:rsidR="009068CF" w:rsidRPr="00E450AC" w:rsidRDefault="009068CF" w:rsidP="009068CF">
      <w:pPr>
        <w:pStyle w:val="PL"/>
        <w:rPr>
          <w:color w:val="808080"/>
        </w:rPr>
      </w:pPr>
      <w:r w:rsidRPr="00E450AC">
        <w:rPr>
          <w:color w:val="808080"/>
        </w:rPr>
        <w:t>-- TAG-SCGFAILUREINFORMATION-START</w:t>
      </w:r>
    </w:p>
    <w:p w14:paraId="3EFFE8AD" w14:textId="77777777" w:rsidR="009068CF" w:rsidRPr="00E450AC" w:rsidRDefault="009068CF" w:rsidP="009068CF">
      <w:pPr>
        <w:pStyle w:val="PL"/>
        <w:rPr>
          <w:rFonts w:eastAsia="맑은 고딕"/>
        </w:rPr>
      </w:pPr>
    </w:p>
    <w:p w14:paraId="7A8E03BE" w14:textId="77777777" w:rsidR="009068CF" w:rsidRPr="00E450AC" w:rsidRDefault="009068CF" w:rsidP="009068CF">
      <w:pPr>
        <w:pStyle w:val="PL"/>
        <w:rPr>
          <w:rFonts w:eastAsia="맑은 고딕"/>
        </w:rPr>
      </w:pPr>
      <w:r w:rsidRPr="00E450AC">
        <w:rPr>
          <w:rFonts w:eastAsia="맑은 고딕"/>
        </w:rPr>
        <w:t xml:space="preserve">SCGFailureInformation ::=                   </w:t>
      </w:r>
      <w:r w:rsidRPr="00E450AC">
        <w:rPr>
          <w:color w:val="993366"/>
        </w:rPr>
        <w:t>SEQUENCE</w:t>
      </w:r>
      <w:r w:rsidRPr="00E450AC">
        <w:rPr>
          <w:rFonts w:eastAsia="맑은 고딕"/>
        </w:rPr>
        <w:t xml:space="preserve"> {</w:t>
      </w:r>
    </w:p>
    <w:p w14:paraId="35329A7E"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t xml:space="preserve">    </w:t>
      </w:r>
      <w:r w:rsidRPr="00E450AC">
        <w:rPr>
          <w:color w:val="993366"/>
        </w:rPr>
        <w:t>CHOICE</w:t>
      </w:r>
      <w:r w:rsidRPr="00E450AC">
        <w:rPr>
          <w:rFonts w:eastAsia="맑은 고딕"/>
        </w:rPr>
        <w:t xml:space="preserve"> {</w:t>
      </w:r>
    </w:p>
    <w:p w14:paraId="715DA106" w14:textId="77777777" w:rsidR="009068CF" w:rsidRPr="00E450AC" w:rsidRDefault="009068CF" w:rsidP="009068CF">
      <w:pPr>
        <w:pStyle w:val="PL"/>
        <w:rPr>
          <w:rFonts w:eastAsia="맑은 고딕"/>
        </w:rPr>
      </w:pPr>
      <w:r w:rsidRPr="00E450AC">
        <w:rPr>
          <w:rFonts w:eastAsia="맑은 고딕"/>
        </w:rPr>
        <w:t xml:space="preserve">        scgFailureInformation            </w:t>
      </w:r>
      <w:r w:rsidRPr="00E450AC">
        <w:t xml:space="preserve">    </w:t>
      </w:r>
      <w:r w:rsidRPr="00E450AC">
        <w:rPr>
          <w:rFonts w:eastAsia="맑은 고딕"/>
        </w:rPr>
        <w:t xml:space="preserve">        SCGFailureInformation-IEs,</w:t>
      </w:r>
    </w:p>
    <w:p w14:paraId="2FF7476F"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t xml:space="preserve">    </w:t>
      </w:r>
      <w:r w:rsidRPr="00E450AC">
        <w:rPr>
          <w:rFonts w:eastAsia="맑은 고딕"/>
        </w:rPr>
        <w:t xml:space="preserve">   </w:t>
      </w:r>
      <w:r w:rsidRPr="00E450AC">
        <w:rPr>
          <w:color w:val="993366"/>
        </w:rPr>
        <w:t>SEQUENCE</w:t>
      </w:r>
      <w:r w:rsidRPr="00E450AC">
        <w:rPr>
          <w:rFonts w:eastAsia="맑은 고딕"/>
        </w:rPr>
        <w:t xml:space="preserve"> {}</w:t>
      </w:r>
    </w:p>
    <w:p w14:paraId="3C7C48AA" w14:textId="77777777" w:rsidR="009068CF" w:rsidRPr="00E450AC" w:rsidRDefault="009068CF" w:rsidP="009068CF">
      <w:pPr>
        <w:pStyle w:val="PL"/>
        <w:rPr>
          <w:rFonts w:eastAsia="맑은 고딕"/>
        </w:rPr>
      </w:pPr>
      <w:r w:rsidRPr="00E450AC">
        <w:rPr>
          <w:rFonts w:eastAsia="맑은 고딕"/>
        </w:rPr>
        <w:t xml:space="preserve">    }</w:t>
      </w:r>
    </w:p>
    <w:p w14:paraId="06FC6559" w14:textId="77777777" w:rsidR="009068CF" w:rsidRPr="00E450AC" w:rsidRDefault="009068CF" w:rsidP="009068CF">
      <w:pPr>
        <w:pStyle w:val="PL"/>
        <w:rPr>
          <w:rFonts w:eastAsia="맑은 고딕"/>
        </w:rPr>
      </w:pPr>
      <w:r w:rsidRPr="00E450AC">
        <w:rPr>
          <w:rFonts w:eastAsia="맑은 고딕"/>
        </w:rPr>
        <w:t>}</w:t>
      </w:r>
    </w:p>
    <w:p w14:paraId="1BC8B4AB" w14:textId="77777777" w:rsidR="009068CF" w:rsidRPr="00E450AC" w:rsidRDefault="009068CF" w:rsidP="009068CF">
      <w:pPr>
        <w:pStyle w:val="PL"/>
        <w:rPr>
          <w:rFonts w:eastAsia="맑은 고딕"/>
        </w:rPr>
      </w:pPr>
    </w:p>
    <w:p w14:paraId="7DC7B379" w14:textId="77777777" w:rsidR="009068CF" w:rsidRPr="00E450AC" w:rsidRDefault="009068CF" w:rsidP="009068CF">
      <w:pPr>
        <w:pStyle w:val="PL"/>
        <w:rPr>
          <w:rFonts w:eastAsia="맑은 고딕"/>
        </w:rPr>
      </w:pPr>
      <w:r w:rsidRPr="00E450AC">
        <w:rPr>
          <w:rFonts w:eastAsia="맑은 고딕"/>
        </w:rPr>
        <w:t>SCGFailureInformation-IEs ::=</w:t>
      </w:r>
      <w:r w:rsidRPr="00E450AC">
        <w:t xml:space="preserve">            </w:t>
      </w:r>
      <w:r w:rsidRPr="00E450AC">
        <w:rPr>
          <w:color w:val="993366"/>
        </w:rPr>
        <w:t>SEQUENCE</w:t>
      </w:r>
      <w:r w:rsidRPr="00E450AC">
        <w:rPr>
          <w:rFonts w:eastAsia="맑은 고딕"/>
        </w:rPr>
        <w:t xml:space="preserve"> {</w:t>
      </w:r>
    </w:p>
    <w:p w14:paraId="713D215D" w14:textId="77777777" w:rsidR="009068CF" w:rsidRPr="00E450AC" w:rsidRDefault="009068CF" w:rsidP="009068CF">
      <w:pPr>
        <w:pStyle w:val="PL"/>
        <w:rPr>
          <w:rFonts w:eastAsia="맑은 고딕"/>
        </w:rPr>
      </w:pPr>
      <w:r w:rsidRPr="00E450AC">
        <w:t xml:space="preserve">    </w:t>
      </w:r>
      <w:r w:rsidRPr="00E450AC">
        <w:rPr>
          <w:rFonts w:eastAsia="맑은 고딕"/>
        </w:rPr>
        <w:t>failureReportSCG</w:t>
      </w:r>
      <w:r w:rsidRPr="00E450AC">
        <w:t xml:space="preserve">                         </w:t>
      </w:r>
      <w:r w:rsidRPr="00E450AC">
        <w:rPr>
          <w:rFonts w:eastAsia="맑은 고딕"/>
        </w:rPr>
        <w:t>FailureReportSCG</w:t>
      </w:r>
      <w:r w:rsidRPr="00E450AC">
        <w:t xml:space="preserve">                    </w:t>
      </w:r>
      <w:r w:rsidRPr="00E450AC">
        <w:rPr>
          <w:color w:val="993366"/>
        </w:rPr>
        <w:t>OPTIONAL</w:t>
      </w:r>
      <w:r w:rsidRPr="00E450AC">
        <w:rPr>
          <w:rFonts w:eastAsia="맑은 고딕"/>
        </w:rPr>
        <w:t>,</w:t>
      </w:r>
    </w:p>
    <w:p w14:paraId="5135E917"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rFonts w:eastAsia="맑은 고딕"/>
        </w:rPr>
        <w:t>SCGFailureInformation-v1590-IEs</w:t>
      </w:r>
      <w:r w:rsidRPr="00E450AC">
        <w:t xml:space="preserve">     </w:t>
      </w:r>
      <w:r w:rsidRPr="00E450AC">
        <w:rPr>
          <w:color w:val="993366"/>
        </w:rPr>
        <w:t>OPTIONAL</w:t>
      </w:r>
    </w:p>
    <w:p w14:paraId="1C3BFE62" w14:textId="77777777" w:rsidR="009068CF" w:rsidRPr="00E450AC" w:rsidRDefault="009068CF" w:rsidP="009068CF">
      <w:pPr>
        <w:pStyle w:val="PL"/>
        <w:rPr>
          <w:rFonts w:eastAsia="맑은 고딕"/>
        </w:rPr>
      </w:pPr>
      <w:r w:rsidRPr="00E450AC">
        <w:rPr>
          <w:rFonts w:eastAsia="맑은 고딕"/>
        </w:rPr>
        <w:t>}</w:t>
      </w:r>
    </w:p>
    <w:p w14:paraId="449AC613" w14:textId="77777777" w:rsidR="009068CF" w:rsidRPr="00E450AC" w:rsidRDefault="009068CF" w:rsidP="009068CF">
      <w:pPr>
        <w:pStyle w:val="PL"/>
        <w:rPr>
          <w:rFonts w:eastAsia="맑은 고딕"/>
        </w:rPr>
      </w:pPr>
    </w:p>
    <w:p w14:paraId="00ADA3E4" w14:textId="77777777" w:rsidR="009068CF" w:rsidRPr="00E450AC" w:rsidRDefault="009068CF" w:rsidP="009068CF">
      <w:pPr>
        <w:pStyle w:val="PL"/>
        <w:rPr>
          <w:rFonts w:eastAsia="맑은 고딕"/>
        </w:rPr>
      </w:pPr>
      <w:r w:rsidRPr="00E450AC">
        <w:rPr>
          <w:rFonts w:eastAsia="맑은 고딕"/>
        </w:rPr>
        <w:t xml:space="preserve">SCGFailureInformation-v1590-IEs ::=       </w:t>
      </w:r>
      <w:r w:rsidRPr="00E450AC">
        <w:rPr>
          <w:color w:val="993366"/>
        </w:rPr>
        <w:t>SEQUENCE</w:t>
      </w:r>
      <w:r w:rsidRPr="00E450AC">
        <w:rPr>
          <w:rFonts w:eastAsia="맑은 고딕"/>
        </w:rPr>
        <w:t xml:space="preserve"> {</w:t>
      </w:r>
    </w:p>
    <w:p w14:paraId="20752544" w14:textId="77777777" w:rsidR="009068CF" w:rsidRPr="00E450AC" w:rsidRDefault="009068CF" w:rsidP="009068CF">
      <w:pPr>
        <w:pStyle w:val="PL"/>
        <w:rPr>
          <w:rFonts w:eastAsia="맑은 고딕"/>
        </w:rPr>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9236776" w14:textId="77777777" w:rsidR="009068CF" w:rsidRPr="00E450AC" w:rsidRDefault="009068CF" w:rsidP="009068CF">
      <w:pPr>
        <w:pStyle w:val="PL"/>
        <w:rPr>
          <w:rFonts w:eastAsia="맑은 고딕"/>
        </w:rPr>
      </w:pPr>
      <w:r w:rsidRPr="00E450AC">
        <w:t xml:space="preserve">    </w:t>
      </w:r>
      <w:r w:rsidRPr="00E450AC">
        <w:rPr>
          <w:rFonts w:eastAsia="맑은 고딕"/>
        </w:rPr>
        <w:t>nonCriticalExtension</w:t>
      </w:r>
      <w:r w:rsidRPr="00E450AC">
        <w:t xml:space="preserve">                    </w:t>
      </w:r>
      <w:r w:rsidRPr="00E450AC">
        <w:rPr>
          <w:color w:val="993366"/>
        </w:rPr>
        <w:t>SEQUENCE</w:t>
      </w:r>
      <w:r w:rsidRPr="00E450AC">
        <w:rPr>
          <w:rFonts w:eastAsia="맑은 고딕"/>
        </w:rPr>
        <w:t xml:space="preserve"> {}</w:t>
      </w:r>
      <w:r w:rsidRPr="00E450AC">
        <w:t xml:space="preserve">                         </w:t>
      </w:r>
      <w:r w:rsidRPr="00E450AC">
        <w:rPr>
          <w:color w:val="993366"/>
        </w:rPr>
        <w:t>OPTIONAL</w:t>
      </w:r>
    </w:p>
    <w:p w14:paraId="6E450354" w14:textId="77777777" w:rsidR="009068CF" w:rsidRPr="00E450AC" w:rsidRDefault="009068CF" w:rsidP="009068CF">
      <w:pPr>
        <w:pStyle w:val="PL"/>
        <w:rPr>
          <w:rFonts w:eastAsia="맑은 고딕"/>
        </w:rPr>
      </w:pPr>
      <w:r w:rsidRPr="00E450AC">
        <w:rPr>
          <w:rFonts w:eastAsia="맑은 고딕"/>
        </w:rPr>
        <w:t>}</w:t>
      </w:r>
    </w:p>
    <w:p w14:paraId="689D8D6C" w14:textId="77777777" w:rsidR="009068CF" w:rsidRPr="00E450AC" w:rsidRDefault="009068CF" w:rsidP="009068CF">
      <w:pPr>
        <w:pStyle w:val="PL"/>
        <w:rPr>
          <w:rFonts w:eastAsia="맑은 고딕"/>
        </w:rPr>
      </w:pPr>
    </w:p>
    <w:p w14:paraId="7F475540" w14:textId="77777777" w:rsidR="009068CF" w:rsidRPr="00E450AC" w:rsidRDefault="009068CF" w:rsidP="009068CF">
      <w:pPr>
        <w:pStyle w:val="PL"/>
        <w:rPr>
          <w:rFonts w:eastAsia="맑은 고딕"/>
        </w:rPr>
      </w:pPr>
      <w:r w:rsidRPr="00E450AC">
        <w:rPr>
          <w:rFonts w:eastAsia="맑은 고딕"/>
        </w:rPr>
        <w:t xml:space="preserve">FailureReportSCG ::=                       </w:t>
      </w:r>
      <w:r w:rsidRPr="00E450AC">
        <w:rPr>
          <w:color w:val="993366"/>
        </w:rPr>
        <w:t>SEQUENCE</w:t>
      </w:r>
      <w:r w:rsidRPr="00E450AC">
        <w:rPr>
          <w:rFonts w:eastAsia="맑은 고딕"/>
        </w:rPr>
        <w:t xml:space="preserve"> {</w:t>
      </w:r>
    </w:p>
    <w:p w14:paraId="6E9E8377" w14:textId="77777777" w:rsidR="009068CF" w:rsidRPr="00E450AC" w:rsidRDefault="009068CF" w:rsidP="009068CF">
      <w:pPr>
        <w:pStyle w:val="PL"/>
        <w:rPr>
          <w:rFonts w:eastAsia="맑은 고딕"/>
        </w:rPr>
      </w:pPr>
      <w:r w:rsidRPr="00E450AC">
        <w:rPr>
          <w:rFonts w:eastAsia="맑은 고딕"/>
        </w:rPr>
        <w:t xml:space="preserve">    failureType                                    </w:t>
      </w:r>
      <w:r w:rsidRPr="00E450AC">
        <w:rPr>
          <w:color w:val="993366"/>
        </w:rPr>
        <w:t>ENUMERATED</w:t>
      </w:r>
      <w:r w:rsidRPr="00E450AC">
        <w:rPr>
          <w:rFonts w:eastAsia="맑은 고딕"/>
        </w:rPr>
        <w:t xml:space="preserve"> {</w:t>
      </w:r>
    </w:p>
    <w:p w14:paraId="522658F3" w14:textId="77777777" w:rsidR="009068CF" w:rsidRPr="00E450AC" w:rsidRDefault="009068CF" w:rsidP="009068CF">
      <w:pPr>
        <w:pStyle w:val="PL"/>
        <w:rPr>
          <w:rFonts w:eastAsia="맑은 고딕"/>
        </w:rPr>
      </w:pPr>
      <w:r w:rsidRPr="00E450AC">
        <w:rPr>
          <w:rFonts w:eastAsia="맑은 고딕"/>
        </w:rPr>
        <w:t xml:space="preserve">                                                               t31</w:t>
      </w:r>
      <w:r w:rsidRPr="00E450AC">
        <w:rPr>
          <w:rFonts w:eastAsia="MS Mincho"/>
        </w:rPr>
        <w:t>0</w:t>
      </w:r>
      <w:r w:rsidRPr="00E450AC">
        <w:rPr>
          <w:rFonts w:eastAsia="맑은 고딕"/>
        </w:rPr>
        <w:t>-Expiry, randomAccessProblem,</w:t>
      </w:r>
    </w:p>
    <w:p w14:paraId="242F51B3" w14:textId="77777777" w:rsidR="009068CF" w:rsidRPr="00E450AC" w:rsidRDefault="009068CF" w:rsidP="009068CF">
      <w:pPr>
        <w:pStyle w:val="PL"/>
        <w:rPr>
          <w:rFonts w:eastAsia="맑은 고딕"/>
        </w:rPr>
      </w:pPr>
      <w:r w:rsidRPr="00E450AC">
        <w:rPr>
          <w:rFonts w:eastAsia="맑은 고딕"/>
        </w:rPr>
        <w:t xml:space="preserve">                                                               rlc-MaxNumRetx,</w:t>
      </w:r>
    </w:p>
    <w:p w14:paraId="465DF753" w14:textId="77777777" w:rsidR="009068CF" w:rsidRPr="00E450AC" w:rsidRDefault="009068CF" w:rsidP="009068CF">
      <w:pPr>
        <w:pStyle w:val="PL"/>
        <w:rPr>
          <w:rFonts w:eastAsia="맑은 고딕"/>
        </w:rPr>
      </w:pPr>
      <w:r w:rsidRPr="00E450AC">
        <w:rPr>
          <w:rFonts w:eastAsia="맑은 고딕"/>
        </w:rPr>
        <w:t xml:space="preserve">                                                               synchReconfigFailureSCG, scg-ReconfigFailure,</w:t>
      </w:r>
    </w:p>
    <w:p w14:paraId="1DE606F1" w14:textId="77777777" w:rsidR="009068CF" w:rsidRPr="00E450AC" w:rsidRDefault="009068CF" w:rsidP="009068CF">
      <w:pPr>
        <w:pStyle w:val="PL"/>
        <w:rPr>
          <w:rFonts w:eastAsia="맑은 고딕"/>
        </w:rPr>
      </w:pPr>
      <w:r w:rsidRPr="00E450AC">
        <w:rPr>
          <w:rFonts w:eastAsia="맑은 고딕"/>
        </w:rPr>
        <w:t xml:space="preserve">                                                               srb3-IntegrityFailure, </w:t>
      </w:r>
      <w:r w:rsidRPr="00E450AC">
        <w:t>other-r16, spare1</w:t>
      </w:r>
      <w:r w:rsidRPr="00E450AC">
        <w:rPr>
          <w:rFonts w:eastAsia="맑은 고딕"/>
        </w:rPr>
        <w:t>},</w:t>
      </w:r>
    </w:p>
    <w:p w14:paraId="1CA51296" w14:textId="77777777" w:rsidR="009068CF" w:rsidRPr="00E450AC" w:rsidRDefault="009068CF" w:rsidP="009068CF">
      <w:pPr>
        <w:pStyle w:val="PL"/>
        <w:rPr>
          <w:rFonts w:eastAsia="맑은 고딕"/>
        </w:rPr>
      </w:pPr>
      <w:r w:rsidRPr="00E450AC">
        <w:rPr>
          <w:rFonts w:eastAsia="맑은 고딕"/>
        </w:rPr>
        <w:t xml:space="preserve">    measResultFreqList                          MeasResultFreqList       </w:t>
      </w:r>
      <w:r w:rsidRPr="00E450AC">
        <w:t xml:space="preserve">                        </w:t>
      </w:r>
      <w:r w:rsidRPr="00E450AC">
        <w:rPr>
          <w:rFonts w:eastAsia="맑은 고딕"/>
        </w:rPr>
        <w:t xml:space="preserve">                       </w:t>
      </w:r>
      <w:r w:rsidRPr="00E450AC">
        <w:rPr>
          <w:color w:val="993366"/>
        </w:rPr>
        <w:t>OPTIONAL</w:t>
      </w:r>
      <w:r w:rsidRPr="00E450AC">
        <w:rPr>
          <w:rFonts w:eastAsia="맑은 고딕"/>
        </w:rPr>
        <w:t>,</w:t>
      </w:r>
    </w:p>
    <w:p w14:paraId="03C6BF77" w14:textId="77777777" w:rsidR="009068CF" w:rsidRPr="00E450AC" w:rsidRDefault="009068CF" w:rsidP="009068CF">
      <w:pPr>
        <w:pStyle w:val="PL"/>
        <w:rPr>
          <w:rFonts w:eastAsia="맑은 고딕"/>
        </w:rPr>
      </w:pPr>
      <w:r w:rsidRPr="00E450AC">
        <w:rPr>
          <w:rFonts w:eastAsia="맑은 고딕"/>
        </w:rPr>
        <w:t xml:space="preserve">    measResultSCG-Failure                      </w:t>
      </w:r>
      <w:r w:rsidRPr="00E450AC">
        <w:rPr>
          <w:color w:val="993366"/>
        </w:rPr>
        <w:t>OCTET</w:t>
      </w:r>
      <w:r w:rsidRPr="00E450AC">
        <w:rPr>
          <w:rFonts w:eastAsia="맑은 고딕"/>
        </w:rPr>
        <w:t xml:space="preserve"> </w:t>
      </w:r>
      <w:r w:rsidRPr="00E450AC">
        <w:rPr>
          <w:color w:val="993366"/>
        </w:rPr>
        <w:t>STRING</w:t>
      </w:r>
      <w:r w:rsidRPr="00E450AC">
        <w:t xml:space="preserve"> (CONTAINING MeasResultSCG-Failure)                </w:t>
      </w:r>
      <w:r w:rsidRPr="00E450AC">
        <w:rPr>
          <w:color w:val="993366"/>
        </w:rPr>
        <w:t>OPTIONAL</w:t>
      </w:r>
      <w:r w:rsidRPr="00E450AC">
        <w:rPr>
          <w:rFonts w:eastAsia="맑은 고딕"/>
        </w:rPr>
        <w:t>,</w:t>
      </w:r>
    </w:p>
    <w:p w14:paraId="7AABE9D4" w14:textId="77777777" w:rsidR="009068CF" w:rsidRPr="00E450AC" w:rsidRDefault="009068CF" w:rsidP="009068CF">
      <w:pPr>
        <w:pStyle w:val="PL"/>
        <w:rPr>
          <w:rFonts w:eastAsia="맑은 고딕"/>
        </w:rPr>
      </w:pPr>
      <w:r w:rsidRPr="00E450AC">
        <w:rPr>
          <w:rFonts w:eastAsia="맑은 고딕"/>
        </w:rPr>
        <w:t xml:space="preserve">    ...,</w:t>
      </w:r>
    </w:p>
    <w:p w14:paraId="303673A9" w14:textId="77777777" w:rsidR="009068CF" w:rsidRPr="00E450AC" w:rsidRDefault="009068CF" w:rsidP="009068CF">
      <w:pPr>
        <w:pStyle w:val="PL"/>
        <w:rPr>
          <w:rFonts w:eastAsia="맑은 고딕"/>
        </w:rPr>
      </w:pPr>
      <w:r w:rsidRPr="00E450AC">
        <w:rPr>
          <w:rFonts w:eastAsia="맑은 고딕"/>
        </w:rPr>
        <w:t xml:space="preserve">    [[</w:t>
      </w:r>
    </w:p>
    <w:p w14:paraId="33FFE7CC" w14:textId="77777777" w:rsidR="009068CF" w:rsidRPr="00E450AC" w:rsidRDefault="009068CF" w:rsidP="009068CF">
      <w:pPr>
        <w:pStyle w:val="PL"/>
        <w:rPr>
          <w:rFonts w:eastAsia="맑은 고딕"/>
        </w:rPr>
      </w:pPr>
      <w:r w:rsidRPr="00E450AC">
        <w:rPr>
          <w:rFonts w:eastAsia="맑은 고딕"/>
        </w:rPr>
        <w:t xml:space="preserve">    locationInfo-r16                            LocationInfo-r16            </w:t>
      </w:r>
      <w:r w:rsidRPr="00E450AC">
        <w:rPr>
          <w:color w:val="993366"/>
        </w:rPr>
        <w:t>OPTIONAL</w:t>
      </w:r>
      <w:r w:rsidRPr="00E450AC">
        <w:t>,</w:t>
      </w:r>
    </w:p>
    <w:p w14:paraId="7B6C48EF" w14:textId="77777777" w:rsidR="009068CF" w:rsidRPr="00E450AC" w:rsidRDefault="009068CF" w:rsidP="009068CF">
      <w:pPr>
        <w:pStyle w:val="PL"/>
      </w:pPr>
      <w:r w:rsidRPr="00E450AC">
        <w:t xml:space="preserve">   failureType-v1610                        </w:t>
      </w:r>
      <w:r w:rsidRPr="00E450AC">
        <w:rPr>
          <w:color w:val="993366"/>
        </w:rPr>
        <w:t>ENUMERATED</w:t>
      </w:r>
      <w:r w:rsidRPr="00E450AC">
        <w:rPr>
          <w:rFonts w:eastAsia="맑은 고딕"/>
        </w:rPr>
        <w:t xml:space="preserve"> {scg-lbtFailure-r16, beamFailureRecoveryFailure-r16,</w:t>
      </w:r>
    </w:p>
    <w:p w14:paraId="0436F223" w14:textId="77777777" w:rsidR="009068CF" w:rsidRPr="00E450AC" w:rsidRDefault="009068CF" w:rsidP="009068CF">
      <w:pPr>
        <w:pStyle w:val="PL"/>
        <w:rPr>
          <w:rFonts w:eastAsia="맑은 고딕"/>
        </w:rPr>
      </w:pPr>
      <w:r w:rsidRPr="00E450AC">
        <w:t xml:space="preserve">                                                        t312-Expiry-r16, bh-RLF-r16</w:t>
      </w:r>
      <w:r w:rsidRPr="00E450AC">
        <w:rPr>
          <w:rFonts w:eastAsia="맑은 고딕"/>
        </w:rPr>
        <w:t>, beamFailure-r17, spare3, spare2, spare1}</w:t>
      </w:r>
      <w:r w:rsidRPr="00E450AC">
        <w:t xml:space="preserve"> </w:t>
      </w:r>
      <w:r w:rsidRPr="00E450AC">
        <w:rPr>
          <w:color w:val="993366"/>
        </w:rPr>
        <w:t>OPTIONAL</w:t>
      </w:r>
    </w:p>
    <w:p w14:paraId="4AF3DF30"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08C6104E"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316C27F9" w14:textId="77777777" w:rsidR="009068CF" w:rsidRPr="00E450AC" w:rsidRDefault="009068CF" w:rsidP="009068CF">
      <w:pPr>
        <w:pStyle w:val="PL"/>
      </w:pPr>
      <w:r w:rsidRPr="00E450AC">
        <w:t xml:space="preserve">    previousPSCellId-r17               </w:t>
      </w:r>
      <w:r w:rsidRPr="00E450AC">
        <w:rPr>
          <w:color w:val="993366"/>
        </w:rPr>
        <w:t>SEQUENCE</w:t>
      </w:r>
      <w:r w:rsidRPr="00E450AC">
        <w:t xml:space="preserve"> {</w:t>
      </w:r>
    </w:p>
    <w:p w14:paraId="1D4658AC" w14:textId="77777777" w:rsidR="009068CF" w:rsidRPr="00E450AC" w:rsidRDefault="009068CF" w:rsidP="009068CF">
      <w:pPr>
        <w:pStyle w:val="PL"/>
      </w:pPr>
      <w:r w:rsidRPr="00E450AC">
        <w:t xml:space="preserve">        physCellId-r17                     PhysCellId,</w:t>
      </w:r>
    </w:p>
    <w:p w14:paraId="2EC47077" w14:textId="77777777" w:rsidR="009068CF" w:rsidRPr="00E450AC" w:rsidRDefault="009068CF" w:rsidP="009068CF">
      <w:pPr>
        <w:pStyle w:val="PL"/>
      </w:pPr>
      <w:r w:rsidRPr="00E450AC">
        <w:t xml:space="preserve">        carrierFreq-r17                    ARFCN-ValueNR</w:t>
      </w:r>
    </w:p>
    <w:p w14:paraId="411B3EA0"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4D3E5F35" w14:textId="77777777" w:rsidR="009068CF" w:rsidRPr="00E450AC" w:rsidRDefault="009068CF" w:rsidP="009068CF">
      <w:pPr>
        <w:pStyle w:val="PL"/>
      </w:pPr>
      <w:r w:rsidRPr="00E450AC">
        <w:t xml:space="preserve">    failedPSCellId-r17                 </w:t>
      </w:r>
      <w:r w:rsidRPr="00E450AC">
        <w:rPr>
          <w:color w:val="993366"/>
        </w:rPr>
        <w:t>SEQUENCE</w:t>
      </w:r>
      <w:r w:rsidRPr="00E450AC">
        <w:t xml:space="preserve"> {</w:t>
      </w:r>
    </w:p>
    <w:p w14:paraId="6CD76159" w14:textId="77777777" w:rsidR="009068CF" w:rsidRPr="00E450AC" w:rsidRDefault="009068CF" w:rsidP="009068CF">
      <w:pPr>
        <w:pStyle w:val="PL"/>
      </w:pPr>
      <w:r w:rsidRPr="00E450AC">
        <w:t xml:space="preserve">        physCellId-r17                     PhysCellId,</w:t>
      </w:r>
    </w:p>
    <w:p w14:paraId="1DBE7F28" w14:textId="77777777" w:rsidR="009068CF" w:rsidRPr="00E450AC" w:rsidRDefault="009068CF" w:rsidP="009068CF">
      <w:pPr>
        <w:pStyle w:val="PL"/>
      </w:pPr>
      <w:r w:rsidRPr="00E450AC">
        <w:t xml:space="preserve">        carrierFreq-r17                    ARFCN-ValueNR</w:t>
      </w:r>
    </w:p>
    <w:p w14:paraId="3020E3B2" w14:textId="77777777" w:rsidR="009068CF" w:rsidRPr="00E450AC" w:rsidRDefault="009068CF" w:rsidP="009068CF">
      <w:pPr>
        <w:pStyle w:val="PL"/>
      </w:pPr>
      <w:r w:rsidRPr="00E450AC">
        <w:t xml:space="preserve">     </w:t>
      </w:r>
      <w:r w:rsidRPr="00E450AC">
        <w:rPr>
          <w:rFonts w:eastAsia="DengXian"/>
        </w:rPr>
        <w:t>}</w:t>
      </w:r>
      <w:r w:rsidRPr="00E450AC">
        <w:t xml:space="preserve">                                                          </w:t>
      </w:r>
      <w:r w:rsidRPr="00E450AC">
        <w:rPr>
          <w:rFonts w:eastAsia="DengXian"/>
          <w:color w:val="993366"/>
        </w:rPr>
        <w:t>OPTIONAL</w:t>
      </w:r>
      <w:r w:rsidRPr="00E450AC">
        <w:t>,</w:t>
      </w:r>
    </w:p>
    <w:p w14:paraId="78CBE60C" w14:textId="77777777" w:rsidR="009068CF" w:rsidRPr="00E450AC" w:rsidRDefault="009068CF" w:rsidP="009068CF">
      <w:pPr>
        <w:pStyle w:val="PL"/>
      </w:pPr>
      <w:r w:rsidRPr="00E450AC">
        <w:t xml:space="preserve">    timeSCGFailure-r17                 </w:t>
      </w:r>
      <w:r w:rsidRPr="00E450AC">
        <w:rPr>
          <w:color w:val="993366"/>
        </w:rPr>
        <w:t>INTEGER</w:t>
      </w:r>
      <w:r w:rsidRPr="00E450AC">
        <w:t xml:space="preserve"> (0..1023)        </w:t>
      </w:r>
      <w:r w:rsidRPr="00E450AC">
        <w:rPr>
          <w:color w:val="993366"/>
        </w:rPr>
        <w:t>OPTIONAL</w:t>
      </w:r>
      <w:r w:rsidRPr="00E450AC">
        <w:t>,</w:t>
      </w:r>
    </w:p>
    <w:p w14:paraId="41455804" w14:textId="77777777" w:rsidR="009068CF" w:rsidRPr="00E450AC" w:rsidRDefault="009068CF" w:rsidP="009068CF">
      <w:pPr>
        <w:pStyle w:val="PL"/>
        <w:rPr>
          <w:rFonts w:eastAsia="맑은 고딕"/>
        </w:rPr>
      </w:pPr>
      <w:r w:rsidRPr="00E450AC">
        <w:t xml:space="preserve">    </w:t>
      </w:r>
      <w:r w:rsidRPr="00E450AC">
        <w:rPr>
          <w:rFonts w:eastAsia="DengXian"/>
        </w:rPr>
        <w:t>perRAInfoList-r17</w:t>
      </w:r>
      <w:r w:rsidRPr="00E450AC">
        <w:t xml:space="preserve">                  </w:t>
      </w:r>
      <w:r w:rsidRPr="00E450AC">
        <w:rPr>
          <w:rFonts w:eastAsia="DengXian"/>
        </w:rPr>
        <w:t>PerRAInfoList-r16</w:t>
      </w:r>
      <w:r w:rsidRPr="00E450AC">
        <w:rPr>
          <w:rFonts w:eastAsia="맑은 고딕"/>
        </w:rPr>
        <w:t xml:space="preserve">       </w:t>
      </w:r>
      <w:r w:rsidRPr="00E450AC">
        <w:t xml:space="preserve">   </w:t>
      </w:r>
      <w:r w:rsidRPr="00E450AC">
        <w:rPr>
          <w:color w:val="993366"/>
        </w:rPr>
        <w:t>OPTIONAL</w:t>
      </w:r>
    </w:p>
    <w:p w14:paraId="1C4E5C75" w14:textId="77777777" w:rsidR="009068CF" w:rsidRPr="00E450AC" w:rsidRDefault="009068CF" w:rsidP="009068CF">
      <w:pPr>
        <w:pStyle w:val="PL"/>
        <w:rPr>
          <w:rFonts w:eastAsia="맑은 고딕"/>
        </w:rPr>
      </w:pPr>
      <w:r w:rsidRPr="00E450AC">
        <w:t xml:space="preserve">    </w:t>
      </w:r>
      <w:r w:rsidRPr="00E450AC">
        <w:rPr>
          <w:rFonts w:eastAsia="맑은 고딕"/>
        </w:rPr>
        <w:t>]]</w:t>
      </w:r>
    </w:p>
    <w:p w14:paraId="053DC787" w14:textId="77777777" w:rsidR="009068CF" w:rsidRPr="00E450AC" w:rsidRDefault="009068CF" w:rsidP="009068CF">
      <w:pPr>
        <w:pStyle w:val="PL"/>
        <w:rPr>
          <w:rFonts w:eastAsia="맑은 고딕"/>
        </w:rPr>
      </w:pPr>
      <w:r w:rsidRPr="00E450AC">
        <w:rPr>
          <w:rFonts w:eastAsia="맑은 고딕"/>
        </w:rPr>
        <w:t>}</w:t>
      </w:r>
    </w:p>
    <w:p w14:paraId="2E1C4369" w14:textId="77777777" w:rsidR="009068CF" w:rsidRPr="00E450AC" w:rsidRDefault="009068CF" w:rsidP="009068CF">
      <w:pPr>
        <w:pStyle w:val="PL"/>
        <w:rPr>
          <w:rFonts w:eastAsia="맑은 고딕"/>
        </w:rPr>
      </w:pPr>
    </w:p>
    <w:p w14:paraId="0D52E3EC" w14:textId="77777777" w:rsidR="009068CF" w:rsidRPr="00E450AC" w:rsidRDefault="009068CF" w:rsidP="009068CF">
      <w:pPr>
        <w:pStyle w:val="PL"/>
        <w:rPr>
          <w:rFonts w:eastAsia="맑은 고딕"/>
        </w:rPr>
      </w:pPr>
      <w:r w:rsidRPr="00E450AC">
        <w:rPr>
          <w:rFonts w:eastAsia="맑은 고딕"/>
        </w:rPr>
        <w:t xml:space="preserve">MeasResultFreqList ::=               </w:t>
      </w:r>
      <w:r w:rsidRPr="00E450AC">
        <w:t xml:space="preserve">    </w:t>
      </w:r>
      <w:r w:rsidRPr="00E450AC">
        <w:rPr>
          <w:color w:val="993366"/>
        </w:rPr>
        <w:t>SEQUENCE</w:t>
      </w:r>
      <w:r w:rsidRPr="00E450AC">
        <w:rPr>
          <w:rFonts w:eastAsia="맑은 고딕"/>
        </w:rPr>
        <w:t xml:space="preserve"> (</w:t>
      </w:r>
      <w:r w:rsidRPr="00E450AC">
        <w:rPr>
          <w:color w:val="993366"/>
        </w:rPr>
        <w:t>SIZE</w:t>
      </w:r>
      <w:r w:rsidRPr="00E450AC">
        <w:rPr>
          <w:rFonts w:eastAsia="맑은 고딕"/>
        </w:rPr>
        <w:t xml:space="preserve"> (1..maxFreq))</w:t>
      </w:r>
      <w:r w:rsidRPr="00E450AC">
        <w:rPr>
          <w:rFonts w:eastAsia="맑은 고딕"/>
          <w:color w:val="993366"/>
        </w:rPr>
        <w:t xml:space="preserve"> </w:t>
      </w:r>
      <w:r w:rsidRPr="00E450AC">
        <w:rPr>
          <w:color w:val="993366"/>
        </w:rPr>
        <w:t>OF</w:t>
      </w:r>
      <w:r w:rsidRPr="00E450AC">
        <w:rPr>
          <w:rFonts w:eastAsia="맑은 고딕"/>
        </w:rPr>
        <w:t xml:space="preserve"> MeasResult2NR</w:t>
      </w:r>
    </w:p>
    <w:p w14:paraId="3FFE80DE" w14:textId="77777777" w:rsidR="009068CF" w:rsidRPr="00E450AC" w:rsidRDefault="009068CF" w:rsidP="009068CF">
      <w:pPr>
        <w:pStyle w:val="PL"/>
        <w:rPr>
          <w:rFonts w:eastAsia="맑은 고딕"/>
        </w:rPr>
      </w:pPr>
    </w:p>
    <w:p w14:paraId="21A29DF7" w14:textId="77777777" w:rsidR="009068CF" w:rsidRPr="00E450AC" w:rsidRDefault="009068CF" w:rsidP="009068CF">
      <w:pPr>
        <w:pStyle w:val="PL"/>
        <w:rPr>
          <w:rFonts w:eastAsia="맑은 고딕"/>
        </w:rPr>
      </w:pPr>
    </w:p>
    <w:p w14:paraId="7692D3FC" w14:textId="77777777" w:rsidR="009068CF" w:rsidRPr="00E450AC" w:rsidRDefault="009068CF" w:rsidP="009068CF">
      <w:pPr>
        <w:pStyle w:val="PL"/>
        <w:rPr>
          <w:color w:val="808080"/>
        </w:rPr>
      </w:pPr>
      <w:r w:rsidRPr="00E450AC">
        <w:rPr>
          <w:color w:val="808080"/>
        </w:rPr>
        <w:t>-- TAG-SCGFAILUREINFORMATION-STOP</w:t>
      </w:r>
    </w:p>
    <w:p w14:paraId="79DB60C8" w14:textId="77777777" w:rsidR="009068CF" w:rsidRPr="00E450AC" w:rsidRDefault="009068CF" w:rsidP="009068CF">
      <w:pPr>
        <w:pStyle w:val="PL"/>
        <w:rPr>
          <w:color w:val="808080"/>
        </w:rPr>
      </w:pPr>
      <w:r w:rsidRPr="00E450AC">
        <w:rPr>
          <w:color w:val="808080"/>
        </w:rPr>
        <w:t>-- ASN1STOP</w:t>
      </w:r>
    </w:p>
    <w:p w14:paraId="701CCAC5"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9068CF" w:rsidRPr="002D3917" w14:paraId="45065A1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9BD9FC" w14:textId="77777777" w:rsidR="009068CF" w:rsidRPr="002D3917" w:rsidRDefault="009068CF" w:rsidP="00EA66A3">
            <w:pPr>
              <w:pStyle w:val="TAH"/>
              <w:rPr>
                <w:rFonts w:eastAsia="맑은 고딕"/>
                <w:lang w:eastAsia="en-GB"/>
              </w:rPr>
            </w:pPr>
            <w:r w:rsidRPr="002D3917">
              <w:rPr>
                <w:rFonts w:eastAsia="맑은 고딕"/>
                <w:i/>
                <w:noProof/>
                <w:lang w:eastAsia="sv-SE"/>
              </w:rPr>
              <w:t>SCGFailureInformation</w:t>
            </w:r>
            <w:r w:rsidRPr="002D3917">
              <w:rPr>
                <w:rFonts w:eastAsia="맑은 고딕"/>
                <w:i/>
                <w:iCs/>
                <w:noProof/>
                <w:lang w:eastAsia="en-GB"/>
              </w:rPr>
              <w:t xml:space="preserve"> field descriptions</w:t>
            </w:r>
          </w:p>
        </w:tc>
      </w:tr>
      <w:tr w:rsidR="009068CF" w:rsidRPr="002D3917" w14:paraId="77AE4DD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FBBBB8A"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w:t>
            </w:r>
          </w:p>
          <w:p w14:paraId="00166F09"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NR frequencies the UE is configured to measure by </w:t>
            </w:r>
            <w:r w:rsidRPr="002D3917">
              <w:rPr>
                <w:rFonts w:eastAsia="맑은 고딕"/>
                <w:i/>
                <w:lang w:eastAsia="en-GB"/>
              </w:rPr>
              <w:t>measConfig</w:t>
            </w:r>
            <w:r w:rsidRPr="002D3917">
              <w:rPr>
                <w:rFonts w:eastAsia="맑은 고딕"/>
                <w:lang w:eastAsia="en-GB"/>
              </w:rPr>
              <w:t>.</w:t>
            </w:r>
          </w:p>
        </w:tc>
      </w:tr>
      <w:tr w:rsidR="009068CF" w:rsidRPr="002D3917" w14:paraId="339E7A4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4ECF2F7"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measResultSCG-Failure</w:t>
            </w:r>
          </w:p>
          <w:p w14:paraId="4131EEAF" w14:textId="77777777" w:rsidR="009068CF" w:rsidRPr="002D3917" w:rsidRDefault="009068CF" w:rsidP="00EA66A3">
            <w:pPr>
              <w:pStyle w:val="TAL"/>
              <w:rPr>
                <w:rFonts w:eastAsia="맑은 고딕"/>
                <w:lang w:eastAsia="sv-SE"/>
              </w:rPr>
            </w:pPr>
            <w:r w:rsidRPr="002D3917">
              <w:rPr>
                <w:rFonts w:eastAsia="맑은 고딕"/>
                <w:lang w:eastAsia="sv-SE"/>
              </w:rPr>
              <w:t xml:space="preserve">The field contains </w:t>
            </w:r>
            <w:r w:rsidRPr="002D3917">
              <w:rPr>
                <w:lang w:eastAsia="sv-SE"/>
              </w:rPr>
              <w:t xml:space="preserve">the </w:t>
            </w:r>
            <w:r w:rsidRPr="002D3917">
              <w:rPr>
                <w:i/>
                <w:lang w:eastAsia="sv-SE"/>
              </w:rPr>
              <w:t>MeasResultSCG-Failure</w:t>
            </w:r>
            <w:r w:rsidRPr="002D3917">
              <w:rPr>
                <w:lang w:eastAsia="sv-SE"/>
              </w:rPr>
              <w:t xml:space="preserve"> IE which includes</w:t>
            </w:r>
            <w:r w:rsidRPr="002D3917">
              <w:rPr>
                <w:rFonts w:eastAsia="맑은 고딕"/>
                <w:lang w:eastAsia="sv-SE"/>
              </w:rPr>
              <w:t xml:space="preserve"> available results of measurements on NR frequencies the UE is configured to measure by the NR SCG </w:t>
            </w:r>
            <w:r w:rsidRPr="002D3917">
              <w:rPr>
                <w:rFonts w:eastAsia="맑은 고딕"/>
                <w:i/>
                <w:lang w:eastAsia="sv-SE"/>
              </w:rPr>
              <w:t>RRCReconfiguration</w:t>
            </w:r>
            <w:r w:rsidRPr="002D3917">
              <w:rPr>
                <w:rFonts w:eastAsia="맑은 고딕"/>
                <w:lang w:eastAsia="sv-SE"/>
              </w:rPr>
              <w:t xml:space="preserve"> message.</w:t>
            </w:r>
            <w:r w:rsidRPr="002D3917">
              <w:rPr>
                <w:rFonts w:ascii="Times New Roman" w:hAnsi="Times New Roman"/>
                <w:lang w:eastAsia="sv-SE"/>
              </w:rPr>
              <w:t xml:space="preserve"> </w:t>
            </w:r>
          </w:p>
        </w:tc>
      </w:tr>
      <w:tr w:rsidR="009068CF" w:rsidRPr="002D3917" w14:paraId="53C771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1C5D34D" w14:textId="77777777" w:rsidR="009068CF" w:rsidRPr="002D3917" w:rsidRDefault="009068CF" w:rsidP="00EA66A3">
            <w:pPr>
              <w:pStyle w:val="TAL"/>
              <w:rPr>
                <w:rFonts w:eastAsia="맑은 고딕"/>
                <w:b/>
                <w:i/>
                <w:lang w:eastAsia="sv-SE"/>
              </w:rPr>
            </w:pPr>
            <w:r w:rsidRPr="002D3917">
              <w:rPr>
                <w:rFonts w:eastAsia="맑은 고딕"/>
                <w:b/>
                <w:i/>
                <w:lang w:eastAsia="sv-SE"/>
              </w:rPr>
              <w:t>previousPSCellId</w:t>
            </w:r>
          </w:p>
          <w:p w14:paraId="7D48252F" w14:textId="77777777" w:rsidR="009068CF" w:rsidRPr="002D3917" w:rsidRDefault="009068CF" w:rsidP="00EA66A3">
            <w:pPr>
              <w:pStyle w:val="TAL"/>
              <w:rPr>
                <w:rFonts w:eastAsia="맑은 고딕"/>
                <w:bCs/>
                <w:iCs/>
                <w:lang w:eastAsia="sv-SE"/>
              </w:rPr>
            </w:pPr>
            <w:r w:rsidRPr="002D3917">
              <w:rPr>
                <w:rFonts w:eastAsia="맑은 고딕"/>
                <w:bCs/>
                <w:iCs/>
                <w:lang w:eastAsia="sv-SE"/>
              </w:rPr>
              <w:t>This field indicates the physical cell id and carrier frequency of the cell that is the source PSCell of the last PSCell change. In case of PSCell addition failure, this field is absent.</w:t>
            </w:r>
          </w:p>
        </w:tc>
      </w:tr>
      <w:tr w:rsidR="009068CF" w:rsidRPr="002D3917" w14:paraId="2033C82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56233DA" w14:textId="77777777" w:rsidR="009068CF" w:rsidRPr="002D3917" w:rsidRDefault="009068CF" w:rsidP="00EA66A3">
            <w:pPr>
              <w:pStyle w:val="TAL"/>
              <w:rPr>
                <w:rFonts w:eastAsia="맑은 고딕"/>
                <w:b/>
                <w:i/>
                <w:lang w:eastAsia="sv-SE"/>
              </w:rPr>
            </w:pPr>
            <w:r w:rsidRPr="002D3917">
              <w:rPr>
                <w:rFonts w:eastAsia="맑은 고딕"/>
                <w:b/>
                <w:i/>
                <w:lang w:eastAsia="sv-SE"/>
              </w:rPr>
              <w:t>failedPSCellId</w:t>
            </w:r>
          </w:p>
          <w:p w14:paraId="436BF8C7" w14:textId="77777777" w:rsidR="009068CF" w:rsidRPr="002D3917" w:rsidRDefault="009068CF" w:rsidP="00EA66A3">
            <w:pPr>
              <w:pStyle w:val="TAL"/>
              <w:rPr>
                <w:rFonts w:eastAsia="맑은 고딕"/>
                <w:bCs/>
                <w:iCs/>
                <w:lang w:eastAsia="sv-SE"/>
              </w:rPr>
            </w:pPr>
            <w:r w:rsidRPr="002D3917">
              <w:rPr>
                <w:rFonts w:eastAsia="맑은 고딕"/>
                <w:bCs/>
                <w:iCs/>
                <w:lang w:eastAsia="sv-SE"/>
              </w:rPr>
              <w:t>This field indicates the physical cell id and carrier frequency of the cell in which SCG failure is detected or the target PSCell of the failed PSCell change or failed PSCell addition.</w:t>
            </w:r>
          </w:p>
        </w:tc>
      </w:tr>
      <w:tr w:rsidR="009068CF" w:rsidRPr="002D3917" w14:paraId="5A898B4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D935709" w14:textId="77777777" w:rsidR="009068CF" w:rsidRPr="002D3917" w:rsidRDefault="009068CF" w:rsidP="00EA66A3">
            <w:pPr>
              <w:pStyle w:val="TAL"/>
              <w:rPr>
                <w:rFonts w:eastAsia="맑은 고딕"/>
                <w:b/>
                <w:i/>
                <w:lang w:eastAsia="sv-SE"/>
              </w:rPr>
            </w:pPr>
            <w:r w:rsidRPr="002D3917">
              <w:rPr>
                <w:rFonts w:eastAsia="맑은 고딕"/>
                <w:b/>
                <w:i/>
                <w:lang w:eastAsia="sv-SE"/>
              </w:rPr>
              <w:t>timeSCGFailure</w:t>
            </w:r>
          </w:p>
          <w:p w14:paraId="187EFBAB" w14:textId="77777777" w:rsidR="009068CF" w:rsidRPr="002D3917" w:rsidRDefault="009068CF" w:rsidP="00EA66A3">
            <w:pPr>
              <w:pStyle w:val="TAL"/>
              <w:rPr>
                <w:rFonts w:eastAsia="맑은 고딕"/>
                <w:bCs/>
                <w:iCs/>
                <w:lang w:eastAsia="sv-SE"/>
              </w:rPr>
            </w:pPr>
            <w:r w:rsidRPr="002D3917">
              <w:rPr>
                <w:rFonts w:eastAsia="맑은 고딕"/>
                <w:bCs/>
                <w:iCs/>
                <w:lang w:eastAsia="sv-SE"/>
              </w:rPr>
              <w:t xml:space="preserve">This field is used to indicate the time elapsed since the last execution of </w:t>
            </w:r>
            <w:r w:rsidRPr="002D3917">
              <w:rPr>
                <w:rFonts w:eastAsia="맑은 고딕"/>
                <w:bCs/>
                <w:i/>
                <w:lang w:eastAsia="sv-SE"/>
              </w:rPr>
              <w:t>RRCReconfiguration</w:t>
            </w:r>
            <w:r w:rsidRPr="002D3917">
              <w:rPr>
                <w:rFonts w:eastAsia="맑은 고딕"/>
                <w:bCs/>
                <w:iCs/>
                <w:lang w:eastAsia="sv-SE"/>
              </w:rPr>
              <w:t xml:space="preserve"> with </w:t>
            </w:r>
            <w:r w:rsidRPr="002D3917">
              <w:rPr>
                <w:rFonts w:eastAsia="맑은 고딕"/>
                <w:bCs/>
                <w:i/>
                <w:lang w:eastAsia="sv-SE"/>
              </w:rPr>
              <w:t>reconfigurationWithSync</w:t>
            </w:r>
            <w:r w:rsidRPr="002D3917">
              <w:rPr>
                <w:rFonts w:eastAsia="맑은 고딕"/>
                <w:bCs/>
                <w:iCs/>
                <w:lang w:eastAsia="sv-SE"/>
              </w:rPr>
              <w:t xml:space="preserve"> for the SCG until the SCG failure. Actual value = field value * 100ms. The maximum value 1023 means 102.3s or longer.</w:t>
            </w:r>
          </w:p>
        </w:tc>
      </w:tr>
    </w:tbl>
    <w:p w14:paraId="69B16A40" w14:textId="77777777" w:rsidR="009068CF" w:rsidRPr="002D3917" w:rsidRDefault="009068CF" w:rsidP="009068CF"/>
    <w:p w14:paraId="56460752" w14:textId="77777777" w:rsidR="009068CF" w:rsidRPr="002D3917" w:rsidRDefault="009068CF" w:rsidP="009068CF">
      <w:pPr>
        <w:pStyle w:val="4"/>
        <w:rPr>
          <w:i/>
          <w:iCs/>
        </w:rPr>
      </w:pPr>
      <w:bookmarkStart w:id="88" w:name="_Toc60777121"/>
      <w:bookmarkStart w:id="89" w:name="_Toc171467705"/>
      <w:r w:rsidRPr="002D3917">
        <w:rPr>
          <w:i/>
          <w:iCs/>
        </w:rPr>
        <w:t>–</w:t>
      </w:r>
      <w:r w:rsidRPr="002D3917">
        <w:rPr>
          <w:i/>
          <w:iCs/>
        </w:rPr>
        <w:tab/>
        <w:t>SCGFailureInformationEUTRA</w:t>
      </w:r>
      <w:bookmarkEnd w:id="88"/>
      <w:bookmarkEnd w:id="89"/>
    </w:p>
    <w:p w14:paraId="5793A81C" w14:textId="77777777" w:rsidR="009068CF" w:rsidRPr="002D3917" w:rsidRDefault="009068CF" w:rsidP="009068CF">
      <w:r w:rsidRPr="002D3917">
        <w:t xml:space="preserve">The </w:t>
      </w:r>
      <w:r w:rsidRPr="002D3917">
        <w:rPr>
          <w:i/>
        </w:rPr>
        <w:t>SCGFailureInformationEUTRA</w:t>
      </w:r>
      <w:r w:rsidRPr="002D3917">
        <w:t xml:space="preserve"> message is used to provide information regarding E-UTRA SCG failures detected by the UE.</w:t>
      </w:r>
    </w:p>
    <w:p w14:paraId="56A51369" w14:textId="77777777" w:rsidR="009068CF" w:rsidRPr="002D3917" w:rsidRDefault="009068CF" w:rsidP="009068CF">
      <w:pPr>
        <w:pStyle w:val="B1"/>
      </w:pPr>
      <w:r w:rsidRPr="002D3917">
        <w:t>Signalling radio bearer: SRB1</w:t>
      </w:r>
    </w:p>
    <w:p w14:paraId="15E689CD" w14:textId="77777777" w:rsidR="009068CF" w:rsidRPr="002D3917" w:rsidRDefault="009068CF" w:rsidP="009068CF">
      <w:pPr>
        <w:pStyle w:val="B1"/>
      </w:pPr>
      <w:r w:rsidRPr="002D3917">
        <w:t>RLC-SAP: AM</w:t>
      </w:r>
    </w:p>
    <w:p w14:paraId="48412B1B" w14:textId="77777777" w:rsidR="009068CF" w:rsidRPr="002D3917" w:rsidRDefault="009068CF" w:rsidP="009068CF">
      <w:pPr>
        <w:pStyle w:val="B1"/>
      </w:pPr>
      <w:r w:rsidRPr="002D3917">
        <w:t>Logical channel: DCCH</w:t>
      </w:r>
    </w:p>
    <w:p w14:paraId="071F760A" w14:textId="77777777" w:rsidR="009068CF" w:rsidRPr="002D3917" w:rsidRDefault="009068CF" w:rsidP="009068CF">
      <w:pPr>
        <w:pStyle w:val="B1"/>
      </w:pPr>
      <w:r w:rsidRPr="002D3917">
        <w:t>Direction: UE to Network</w:t>
      </w:r>
    </w:p>
    <w:p w14:paraId="5D001F32" w14:textId="77777777" w:rsidR="009068CF" w:rsidRPr="002D3917" w:rsidRDefault="009068CF" w:rsidP="009068CF">
      <w:pPr>
        <w:pStyle w:val="TH"/>
      </w:pPr>
      <w:r w:rsidRPr="002D3917">
        <w:rPr>
          <w:bCs/>
          <w:i/>
          <w:iCs/>
        </w:rPr>
        <w:t>SCGFailureInformationEUTRA</w:t>
      </w:r>
      <w:r w:rsidRPr="002D3917">
        <w:t xml:space="preserve"> message</w:t>
      </w:r>
    </w:p>
    <w:p w14:paraId="68B99887" w14:textId="77777777" w:rsidR="009068CF" w:rsidRPr="00E450AC" w:rsidRDefault="009068CF" w:rsidP="009068CF">
      <w:pPr>
        <w:pStyle w:val="PL"/>
        <w:rPr>
          <w:color w:val="808080"/>
        </w:rPr>
      </w:pPr>
      <w:r w:rsidRPr="00E450AC">
        <w:rPr>
          <w:color w:val="808080"/>
        </w:rPr>
        <w:t>-- ASN1START</w:t>
      </w:r>
    </w:p>
    <w:p w14:paraId="331D6B4E" w14:textId="77777777" w:rsidR="009068CF" w:rsidRPr="00E450AC" w:rsidRDefault="009068CF" w:rsidP="009068CF">
      <w:pPr>
        <w:pStyle w:val="PL"/>
        <w:rPr>
          <w:color w:val="808080"/>
        </w:rPr>
      </w:pPr>
      <w:r w:rsidRPr="00E450AC">
        <w:rPr>
          <w:color w:val="808080"/>
        </w:rPr>
        <w:t>-- TAG-SCGFAILUREINFORMATIONEUTRA-START</w:t>
      </w:r>
    </w:p>
    <w:p w14:paraId="0AAA5745" w14:textId="77777777" w:rsidR="009068CF" w:rsidRPr="00E450AC" w:rsidRDefault="009068CF" w:rsidP="009068CF">
      <w:pPr>
        <w:pStyle w:val="PL"/>
        <w:rPr>
          <w:rFonts w:eastAsia="맑은 고딕"/>
        </w:rPr>
      </w:pPr>
    </w:p>
    <w:p w14:paraId="43E2B3EE" w14:textId="77777777" w:rsidR="009068CF" w:rsidRPr="00E450AC" w:rsidRDefault="009068CF" w:rsidP="009068CF">
      <w:pPr>
        <w:pStyle w:val="PL"/>
        <w:rPr>
          <w:rFonts w:eastAsia="맑은 고딕"/>
        </w:rPr>
      </w:pPr>
      <w:r w:rsidRPr="00E450AC">
        <w:rPr>
          <w:rFonts w:eastAsia="맑은 고딕"/>
        </w:rPr>
        <w:t xml:space="preserve">SCGFailureInformationEUTRA ::=                </w:t>
      </w:r>
      <w:r w:rsidRPr="00E450AC">
        <w:rPr>
          <w:color w:val="993366"/>
        </w:rPr>
        <w:t>SEQUENCE</w:t>
      </w:r>
      <w:r w:rsidRPr="00E450AC">
        <w:rPr>
          <w:rFonts w:eastAsia="맑은 고딕"/>
        </w:rPr>
        <w:t xml:space="preserve"> {</w:t>
      </w:r>
    </w:p>
    <w:p w14:paraId="6B1D7E56" w14:textId="77777777" w:rsidR="009068CF" w:rsidRPr="00E450AC" w:rsidRDefault="009068CF" w:rsidP="009068CF">
      <w:pPr>
        <w:pStyle w:val="PL"/>
        <w:rPr>
          <w:rFonts w:eastAsia="맑은 고딕"/>
        </w:rPr>
      </w:pPr>
      <w:r w:rsidRPr="00E450AC">
        <w:rPr>
          <w:rFonts w:eastAsia="맑은 고딕"/>
        </w:rPr>
        <w:t xml:space="preserve">    criticalExtensions                                </w:t>
      </w:r>
      <w:r w:rsidRPr="00E450AC">
        <w:rPr>
          <w:color w:val="993366"/>
        </w:rPr>
        <w:t>CHOICE</w:t>
      </w:r>
      <w:r w:rsidRPr="00E450AC">
        <w:rPr>
          <w:rFonts w:eastAsia="맑은 고딕"/>
        </w:rPr>
        <w:t xml:space="preserve"> {</w:t>
      </w:r>
    </w:p>
    <w:p w14:paraId="65849104" w14:textId="77777777" w:rsidR="009068CF" w:rsidRPr="00E450AC" w:rsidRDefault="009068CF" w:rsidP="009068CF">
      <w:pPr>
        <w:pStyle w:val="PL"/>
        <w:rPr>
          <w:rFonts w:eastAsia="맑은 고딕"/>
        </w:rPr>
      </w:pPr>
      <w:r w:rsidRPr="00E450AC">
        <w:rPr>
          <w:rFonts w:eastAsia="맑은 고딕"/>
        </w:rPr>
        <w:t xml:space="preserve">        scgFailureInformationEUTRA                       SCGFailureInformationEUTRA-IEs,</w:t>
      </w:r>
    </w:p>
    <w:p w14:paraId="29BC3653" w14:textId="77777777" w:rsidR="009068CF" w:rsidRPr="00E450AC" w:rsidRDefault="009068CF" w:rsidP="009068CF">
      <w:pPr>
        <w:pStyle w:val="PL"/>
        <w:rPr>
          <w:rFonts w:eastAsia="맑은 고딕"/>
        </w:rPr>
      </w:pPr>
      <w:r w:rsidRPr="00E450AC">
        <w:rPr>
          <w:rFonts w:eastAsia="맑은 고딕"/>
        </w:rPr>
        <w:t xml:space="preserve">        criticalExtensionsFuture                          </w:t>
      </w:r>
      <w:r w:rsidRPr="00E450AC">
        <w:rPr>
          <w:color w:val="993366"/>
        </w:rPr>
        <w:t>SEQUENCE</w:t>
      </w:r>
      <w:r w:rsidRPr="00E450AC">
        <w:rPr>
          <w:rFonts w:eastAsia="맑은 고딕"/>
        </w:rPr>
        <w:t xml:space="preserve"> {}</w:t>
      </w:r>
    </w:p>
    <w:p w14:paraId="347CC8E6" w14:textId="77777777" w:rsidR="009068CF" w:rsidRPr="00E450AC" w:rsidRDefault="009068CF" w:rsidP="009068CF">
      <w:pPr>
        <w:pStyle w:val="PL"/>
        <w:rPr>
          <w:rFonts w:eastAsia="맑은 고딕"/>
        </w:rPr>
      </w:pPr>
      <w:r w:rsidRPr="00E450AC">
        <w:rPr>
          <w:rFonts w:eastAsia="맑은 고딕"/>
        </w:rPr>
        <w:t xml:space="preserve">    }</w:t>
      </w:r>
    </w:p>
    <w:p w14:paraId="3233E29E" w14:textId="77777777" w:rsidR="009068CF" w:rsidRPr="00E450AC" w:rsidRDefault="009068CF" w:rsidP="009068CF">
      <w:pPr>
        <w:pStyle w:val="PL"/>
        <w:rPr>
          <w:rFonts w:eastAsia="맑은 고딕"/>
        </w:rPr>
      </w:pPr>
      <w:r w:rsidRPr="00E450AC">
        <w:rPr>
          <w:rFonts w:eastAsia="맑은 고딕"/>
        </w:rPr>
        <w:t>}</w:t>
      </w:r>
    </w:p>
    <w:p w14:paraId="0B8990AF" w14:textId="77777777" w:rsidR="009068CF" w:rsidRPr="00E450AC" w:rsidRDefault="009068CF" w:rsidP="009068CF">
      <w:pPr>
        <w:pStyle w:val="PL"/>
        <w:rPr>
          <w:rFonts w:eastAsia="맑은 고딕"/>
        </w:rPr>
      </w:pPr>
    </w:p>
    <w:p w14:paraId="37802F6A" w14:textId="77777777" w:rsidR="009068CF" w:rsidRPr="00E450AC" w:rsidRDefault="009068CF" w:rsidP="009068CF">
      <w:pPr>
        <w:pStyle w:val="PL"/>
        <w:rPr>
          <w:rFonts w:eastAsia="맑은 고딕"/>
        </w:rPr>
      </w:pPr>
      <w:r w:rsidRPr="00E450AC">
        <w:rPr>
          <w:rFonts w:eastAsia="맑은 고딕"/>
        </w:rPr>
        <w:t xml:space="preserve">SCGFailureInformationEUTRA-IEs ::=           </w:t>
      </w:r>
      <w:r w:rsidRPr="00E450AC">
        <w:rPr>
          <w:color w:val="993366"/>
        </w:rPr>
        <w:t>SEQUENCE</w:t>
      </w:r>
      <w:r w:rsidRPr="00E450AC">
        <w:rPr>
          <w:rFonts w:eastAsia="맑은 고딕"/>
        </w:rPr>
        <w:t xml:space="preserve"> {</w:t>
      </w:r>
    </w:p>
    <w:p w14:paraId="4BA7C4EE" w14:textId="77777777" w:rsidR="009068CF" w:rsidRPr="00E450AC" w:rsidRDefault="009068CF" w:rsidP="009068CF">
      <w:pPr>
        <w:pStyle w:val="PL"/>
        <w:rPr>
          <w:rFonts w:eastAsia="맑은 고딕"/>
        </w:rPr>
      </w:pPr>
      <w:r w:rsidRPr="00E450AC">
        <w:rPr>
          <w:rFonts w:eastAsia="맑은 고딕"/>
        </w:rPr>
        <w:t xml:space="preserve">    failureReportSCG-EUTRA                           FailureReportSCG-EUTRA                      </w:t>
      </w:r>
      <w:r w:rsidRPr="00E450AC">
        <w:rPr>
          <w:color w:val="993366"/>
        </w:rPr>
        <w:t>OPTIONAL</w:t>
      </w:r>
      <w:r w:rsidRPr="00E450AC">
        <w:rPr>
          <w:rFonts w:eastAsia="맑은 고딕"/>
        </w:rPr>
        <w:t>,</w:t>
      </w:r>
    </w:p>
    <w:p w14:paraId="7E3ACCFA" w14:textId="77777777" w:rsidR="009068CF" w:rsidRPr="00E450AC" w:rsidRDefault="009068CF" w:rsidP="009068CF">
      <w:pPr>
        <w:pStyle w:val="PL"/>
        <w:rPr>
          <w:rFonts w:eastAsia="맑은 고딕"/>
        </w:rPr>
      </w:pPr>
      <w:r w:rsidRPr="00E450AC">
        <w:rPr>
          <w:rFonts w:eastAsia="맑은 고딕"/>
        </w:rPr>
        <w:t xml:space="preserve">    nonCriticalExtension                              SCGFailureInformationEUTRA-v1590-IEs                                    </w:t>
      </w:r>
      <w:r w:rsidRPr="00E450AC">
        <w:rPr>
          <w:color w:val="993366"/>
        </w:rPr>
        <w:t>OPTIONAL</w:t>
      </w:r>
    </w:p>
    <w:p w14:paraId="30D68FF4" w14:textId="77777777" w:rsidR="009068CF" w:rsidRPr="00E450AC" w:rsidRDefault="009068CF" w:rsidP="009068CF">
      <w:pPr>
        <w:pStyle w:val="PL"/>
        <w:rPr>
          <w:rFonts w:eastAsia="맑은 고딕"/>
        </w:rPr>
      </w:pPr>
      <w:r w:rsidRPr="00E450AC">
        <w:rPr>
          <w:rFonts w:eastAsia="맑은 고딕"/>
        </w:rPr>
        <w:t>}</w:t>
      </w:r>
    </w:p>
    <w:p w14:paraId="325D444E" w14:textId="77777777" w:rsidR="009068CF" w:rsidRPr="00E450AC" w:rsidRDefault="009068CF" w:rsidP="009068CF">
      <w:pPr>
        <w:pStyle w:val="PL"/>
        <w:rPr>
          <w:rFonts w:eastAsia="맑은 고딕"/>
        </w:rPr>
      </w:pPr>
    </w:p>
    <w:p w14:paraId="3F1234CF" w14:textId="77777777" w:rsidR="009068CF" w:rsidRPr="00E450AC" w:rsidRDefault="009068CF" w:rsidP="009068CF">
      <w:pPr>
        <w:pStyle w:val="PL"/>
        <w:rPr>
          <w:rFonts w:eastAsia="맑은 고딕"/>
        </w:rPr>
      </w:pPr>
      <w:r w:rsidRPr="00E450AC">
        <w:rPr>
          <w:rFonts w:eastAsia="맑은 고딕"/>
        </w:rPr>
        <w:t xml:space="preserve">SCGFailureInformationEUTRA-v1590-IEs ::=  </w:t>
      </w:r>
      <w:r w:rsidRPr="00E450AC">
        <w:rPr>
          <w:color w:val="993366"/>
        </w:rPr>
        <w:t>SEQUENCE</w:t>
      </w:r>
      <w:r w:rsidRPr="00E450AC">
        <w:rPr>
          <w:rFonts w:eastAsia="맑은 고딕"/>
        </w:rPr>
        <w:t xml:space="preserve"> {</w:t>
      </w:r>
    </w:p>
    <w:p w14:paraId="3880C630" w14:textId="77777777" w:rsidR="009068CF" w:rsidRPr="00E450AC" w:rsidRDefault="009068CF" w:rsidP="009068CF">
      <w:pPr>
        <w:pStyle w:val="PL"/>
        <w:rPr>
          <w:rFonts w:eastAsia="맑은 고딕"/>
        </w:rPr>
      </w:pPr>
      <w:r w:rsidRPr="00E450AC">
        <w:rPr>
          <w:rFonts w:eastAsia="맑은 고딕"/>
        </w:rPr>
        <w:t xml:space="preserve">    </w:t>
      </w:r>
      <w:r w:rsidRPr="00E450AC">
        <w:t xml:space="preserve">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3FE2E0" w14:textId="77777777" w:rsidR="009068CF" w:rsidRPr="00E450AC" w:rsidRDefault="009068CF" w:rsidP="009068CF">
      <w:pPr>
        <w:pStyle w:val="PL"/>
        <w:rPr>
          <w:rFonts w:eastAsia="맑은 고딕"/>
        </w:rPr>
      </w:pPr>
      <w:r w:rsidRPr="00E450AC">
        <w:rPr>
          <w:rFonts w:eastAsia="맑은 고딕"/>
        </w:rPr>
        <w:t xml:space="preserve">    nonCriticalExtension                               </w:t>
      </w:r>
      <w:r w:rsidRPr="00E450AC">
        <w:rPr>
          <w:color w:val="993366"/>
        </w:rPr>
        <w:t>SEQUENCE</w:t>
      </w:r>
      <w:r w:rsidRPr="00E450AC">
        <w:rPr>
          <w:rFonts w:eastAsia="맑은 고딕"/>
        </w:rPr>
        <w:t xml:space="preserve"> {}                  </w:t>
      </w:r>
      <w:r w:rsidRPr="00E450AC">
        <w:rPr>
          <w:color w:val="993366"/>
        </w:rPr>
        <w:t>OPTIONAL</w:t>
      </w:r>
    </w:p>
    <w:p w14:paraId="10EF7123" w14:textId="77777777" w:rsidR="009068CF" w:rsidRPr="00E450AC" w:rsidRDefault="009068CF" w:rsidP="009068CF">
      <w:pPr>
        <w:pStyle w:val="PL"/>
        <w:rPr>
          <w:rFonts w:eastAsia="맑은 고딕"/>
        </w:rPr>
      </w:pPr>
      <w:r w:rsidRPr="00E450AC">
        <w:rPr>
          <w:rFonts w:eastAsia="맑은 고딕"/>
        </w:rPr>
        <w:t>}</w:t>
      </w:r>
    </w:p>
    <w:p w14:paraId="4CD40350" w14:textId="77777777" w:rsidR="009068CF" w:rsidRPr="00E450AC" w:rsidRDefault="009068CF" w:rsidP="009068CF">
      <w:pPr>
        <w:pStyle w:val="PL"/>
        <w:rPr>
          <w:rFonts w:eastAsia="맑은 고딕"/>
        </w:rPr>
      </w:pPr>
    </w:p>
    <w:p w14:paraId="7C8FE55B" w14:textId="77777777" w:rsidR="009068CF" w:rsidRPr="00E450AC" w:rsidRDefault="009068CF" w:rsidP="009068CF">
      <w:pPr>
        <w:pStyle w:val="PL"/>
        <w:rPr>
          <w:rFonts w:eastAsia="맑은 고딕"/>
        </w:rPr>
      </w:pPr>
      <w:r w:rsidRPr="00E450AC">
        <w:rPr>
          <w:rFonts w:eastAsia="맑은 고딕"/>
        </w:rPr>
        <w:t xml:space="preserve">FailureReportSCG-EUTRA ::=                     </w:t>
      </w:r>
      <w:r w:rsidRPr="00E450AC">
        <w:t xml:space="preserve">  </w:t>
      </w:r>
      <w:r w:rsidRPr="00E450AC">
        <w:rPr>
          <w:color w:val="993366"/>
        </w:rPr>
        <w:t>SEQUENCE</w:t>
      </w:r>
      <w:r w:rsidRPr="00E450AC">
        <w:rPr>
          <w:rFonts w:eastAsia="맑은 고딕"/>
        </w:rPr>
        <w:t xml:space="preserve"> {</w:t>
      </w:r>
    </w:p>
    <w:p w14:paraId="375ED755" w14:textId="77777777" w:rsidR="009068CF" w:rsidRPr="00E450AC" w:rsidRDefault="009068CF" w:rsidP="009068CF">
      <w:pPr>
        <w:pStyle w:val="PL"/>
        <w:rPr>
          <w:rFonts w:eastAsia="맑은 고딕"/>
        </w:rPr>
      </w:pPr>
      <w:r w:rsidRPr="00E450AC">
        <w:rPr>
          <w:rFonts w:eastAsia="맑은 고딕"/>
        </w:rPr>
        <w:t xml:space="preserve">    failureType                                    </w:t>
      </w:r>
      <w:r w:rsidRPr="00E450AC">
        <w:t xml:space="preserve">       </w:t>
      </w:r>
      <w:r w:rsidRPr="00E450AC">
        <w:rPr>
          <w:color w:val="993366"/>
        </w:rPr>
        <w:t>ENUMERATED</w:t>
      </w:r>
      <w:r w:rsidRPr="00E450AC">
        <w:rPr>
          <w:rFonts w:eastAsia="맑은 고딕"/>
        </w:rPr>
        <w:t xml:space="preserve"> {</w:t>
      </w:r>
    </w:p>
    <w:p w14:paraId="4C77BAB5" w14:textId="77777777" w:rsidR="009068CF" w:rsidRPr="00E450AC" w:rsidRDefault="009068CF" w:rsidP="009068CF">
      <w:pPr>
        <w:pStyle w:val="PL"/>
        <w:rPr>
          <w:rFonts w:eastAsia="맑은 고딕"/>
        </w:rPr>
      </w:pPr>
      <w:r w:rsidRPr="00E450AC">
        <w:rPr>
          <w:rFonts w:eastAsia="맑은 고딕"/>
        </w:rPr>
        <w:t xml:space="preserve">                                                         </w:t>
      </w:r>
      <w:r w:rsidRPr="00E450AC">
        <w:t xml:space="preserve">              </w:t>
      </w:r>
      <w:r w:rsidRPr="00E450AC">
        <w:rPr>
          <w:rFonts w:eastAsia="맑은 고딕"/>
        </w:rPr>
        <w:t>t31</w:t>
      </w:r>
      <w:r w:rsidRPr="00E450AC">
        <w:rPr>
          <w:rFonts w:eastAsia="MS Mincho"/>
        </w:rPr>
        <w:t>3</w:t>
      </w:r>
      <w:r w:rsidRPr="00E450AC">
        <w:rPr>
          <w:rFonts w:eastAsia="맑은 고딕"/>
        </w:rPr>
        <w:t>-Expiry, randomAccessProblem,rlc-MaxNumRetx,</w:t>
      </w:r>
    </w:p>
    <w:p w14:paraId="2842A200" w14:textId="77777777" w:rsidR="009068CF" w:rsidRPr="00E450AC" w:rsidRDefault="009068CF" w:rsidP="009068CF">
      <w:pPr>
        <w:pStyle w:val="PL"/>
        <w:rPr>
          <w:rFonts w:eastAsia="맑은 고딕"/>
        </w:rPr>
      </w:pPr>
      <w:r w:rsidRPr="00E450AC">
        <w:rPr>
          <w:rFonts w:eastAsia="맑은 고딕"/>
        </w:rPr>
        <w:t xml:space="preserve">                                                                          scg-ChangeFailure, spare4,</w:t>
      </w:r>
    </w:p>
    <w:p w14:paraId="1F4D9139" w14:textId="77777777" w:rsidR="009068CF" w:rsidRPr="00E450AC" w:rsidRDefault="009068CF" w:rsidP="009068CF">
      <w:pPr>
        <w:pStyle w:val="PL"/>
        <w:rPr>
          <w:rFonts w:eastAsia="맑은 고딕"/>
        </w:rPr>
      </w:pPr>
      <w:r w:rsidRPr="00E450AC">
        <w:rPr>
          <w:rFonts w:eastAsia="맑은 고딕"/>
        </w:rPr>
        <w:t xml:space="preserve">                                                                          spare3, </w:t>
      </w:r>
      <w:r w:rsidRPr="00E450AC">
        <w:t xml:space="preserve">spare2, </w:t>
      </w:r>
      <w:r w:rsidRPr="00E450AC">
        <w:rPr>
          <w:rFonts w:eastAsia="맑은 고딕"/>
        </w:rPr>
        <w:t>spare1},</w:t>
      </w:r>
    </w:p>
    <w:p w14:paraId="7DC90C86" w14:textId="77777777" w:rsidR="009068CF" w:rsidRPr="00E450AC" w:rsidRDefault="009068CF" w:rsidP="009068CF">
      <w:pPr>
        <w:pStyle w:val="PL"/>
        <w:rPr>
          <w:rFonts w:eastAsia="맑은 고딕"/>
        </w:rPr>
      </w:pPr>
      <w:r w:rsidRPr="00E450AC">
        <w:rPr>
          <w:rFonts w:eastAsia="맑은 고딕"/>
        </w:rPr>
        <w:t xml:space="preserve">    measResultFreqListMRDC                             MeasResultFreqListFailMRDC                           </w:t>
      </w:r>
      <w:r w:rsidRPr="00E450AC">
        <w:t xml:space="preserve">                        </w:t>
      </w:r>
      <w:r w:rsidRPr="00E450AC">
        <w:rPr>
          <w:color w:val="993366"/>
        </w:rPr>
        <w:t>OPTIONAL</w:t>
      </w:r>
      <w:r w:rsidRPr="00E450AC">
        <w:rPr>
          <w:rFonts w:eastAsia="맑은 고딕"/>
        </w:rPr>
        <w:t>,</w:t>
      </w:r>
    </w:p>
    <w:p w14:paraId="24F26233" w14:textId="77777777" w:rsidR="009068CF" w:rsidRPr="00E450AC" w:rsidRDefault="009068CF" w:rsidP="009068CF">
      <w:pPr>
        <w:pStyle w:val="PL"/>
        <w:rPr>
          <w:rFonts w:eastAsia="맑은 고딕"/>
        </w:rPr>
      </w:pPr>
      <w:r w:rsidRPr="00E450AC">
        <w:rPr>
          <w:rFonts w:eastAsia="맑은 고딕"/>
        </w:rPr>
        <w:t xml:space="preserve">    measResultSCG-FailureMRDC                         </w:t>
      </w:r>
      <w:r w:rsidRPr="00E450AC">
        <w:rPr>
          <w:color w:val="993366"/>
        </w:rPr>
        <w:t>OCTET</w:t>
      </w:r>
      <w:r w:rsidRPr="00E450AC">
        <w:rPr>
          <w:rFonts w:eastAsia="맑은 고딕"/>
        </w:rPr>
        <w:t xml:space="preserve"> </w:t>
      </w:r>
      <w:r w:rsidRPr="00E450AC">
        <w:rPr>
          <w:color w:val="993366"/>
        </w:rPr>
        <w:t>STRING</w:t>
      </w:r>
      <w:r w:rsidRPr="00E450AC">
        <w:t xml:space="preserve">                                                         </w:t>
      </w:r>
      <w:r w:rsidRPr="00E450AC">
        <w:rPr>
          <w:color w:val="993366"/>
        </w:rPr>
        <w:t>OPTIONAL</w:t>
      </w:r>
      <w:r w:rsidRPr="00E450AC">
        <w:rPr>
          <w:rFonts w:eastAsia="맑은 고딕"/>
        </w:rPr>
        <w:t>,</w:t>
      </w:r>
    </w:p>
    <w:p w14:paraId="01ADF933" w14:textId="77777777" w:rsidR="009068CF" w:rsidRPr="00E450AC" w:rsidRDefault="009068CF" w:rsidP="009068CF">
      <w:pPr>
        <w:pStyle w:val="PL"/>
        <w:rPr>
          <w:rFonts w:eastAsia="맑은 고딕"/>
        </w:rPr>
      </w:pPr>
      <w:r w:rsidRPr="00E450AC">
        <w:rPr>
          <w:rFonts w:eastAsia="맑은 고딕"/>
        </w:rPr>
        <w:t xml:space="preserve">    ...,</w:t>
      </w:r>
    </w:p>
    <w:p w14:paraId="0A3DD5A0" w14:textId="77777777" w:rsidR="009068CF" w:rsidRPr="00E450AC" w:rsidRDefault="009068CF" w:rsidP="009068CF">
      <w:pPr>
        <w:pStyle w:val="PL"/>
        <w:rPr>
          <w:rFonts w:eastAsia="맑은 고딕"/>
        </w:rPr>
      </w:pPr>
      <w:r w:rsidRPr="00E450AC">
        <w:rPr>
          <w:rFonts w:eastAsia="맑은 고딕"/>
        </w:rPr>
        <w:t xml:space="preserve">    [[</w:t>
      </w:r>
    </w:p>
    <w:p w14:paraId="0139022B" w14:textId="77777777" w:rsidR="009068CF" w:rsidRPr="00E450AC" w:rsidRDefault="009068CF" w:rsidP="009068CF">
      <w:pPr>
        <w:pStyle w:val="PL"/>
        <w:rPr>
          <w:rFonts w:eastAsia="맑은 고딕"/>
        </w:rPr>
      </w:pPr>
      <w:r w:rsidRPr="00E450AC">
        <w:rPr>
          <w:rFonts w:eastAsia="맑은 고딕"/>
        </w:rPr>
        <w:t xml:space="preserve">    locationInfo-r16                               </w:t>
      </w:r>
      <w:r w:rsidRPr="00E450AC">
        <w:t xml:space="preserve">     </w:t>
      </w:r>
      <w:r w:rsidRPr="00E450AC">
        <w:rPr>
          <w:rFonts w:eastAsia="맑은 고딕"/>
        </w:rPr>
        <w:t xml:space="preserve">LocationInfo-r16    </w:t>
      </w:r>
      <w:r w:rsidRPr="00E450AC">
        <w:t xml:space="preserve">                                         </w:t>
      </w:r>
      <w:r w:rsidRPr="00E450AC">
        <w:rPr>
          <w:rFonts w:eastAsia="맑은 고딕"/>
        </w:rPr>
        <w:t xml:space="preserve">            </w:t>
      </w:r>
      <w:r w:rsidRPr="00E450AC">
        <w:rPr>
          <w:color w:val="993366"/>
        </w:rPr>
        <w:t>OPTIONAL</w:t>
      </w:r>
    </w:p>
    <w:p w14:paraId="0314E815" w14:textId="77777777" w:rsidR="009068CF" w:rsidRPr="00E450AC" w:rsidRDefault="009068CF" w:rsidP="009068CF">
      <w:pPr>
        <w:pStyle w:val="PL"/>
        <w:rPr>
          <w:rFonts w:eastAsia="맑은 고딕"/>
        </w:rPr>
      </w:pPr>
      <w:r w:rsidRPr="00E450AC">
        <w:rPr>
          <w:rFonts w:eastAsia="맑은 고딕"/>
        </w:rPr>
        <w:t xml:space="preserve">    ]]</w:t>
      </w:r>
    </w:p>
    <w:p w14:paraId="54182840" w14:textId="77777777" w:rsidR="009068CF" w:rsidRPr="00E450AC" w:rsidRDefault="009068CF" w:rsidP="009068CF">
      <w:pPr>
        <w:pStyle w:val="PL"/>
        <w:rPr>
          <w:rFonts w:eastAsia="맑은 고딕"/>
        </w:rPr>
      </w:pPr>
      <w:r w:rsidRPr="00E450AC">
        <w:rPr>
          <w:rFonts w:eastAsia="맑은 고딕"/>
        </w:rPr>
        <w:t>}</w:t>
      </w:r>
    </w:p>
    <w:p w14:paraId="3DCD0DA5" w14:textId="77777777" w:rsidR="009068CF" w:rsidRPr="00E450AC" w:rsidRDefault="009068CF" w:rsidP="009068CF">
      <w:pPr>
        <w:pStyle w:val="PL"/>
        <w:rPr>
          <w:rFonts w:eastAsia="맑은 고딕"/>
        </w:rPr>
      </w:pPr>
    </w:p>
    <w:p w14:paraId="7E91528C" w14:textId="77777777" w:rsidR="009068CF" w:rsidRPr="00E450AC" w:rsidRDefault="009068CF" w:rsidP="009068CF">
      <w:pPr>
        <w:pStyle w:val="PL"/>
        <w:rPr>
          <w:rFonts w:eastAsia="맑은 고딕"/>
        </w:rPr>
      </w:pPr>
      <w:r w:rsidRPr="00E450AC">
        <w:rPr>
          <w:rFonts w:eastAsia="맑은 고딕"/>
        </w:rPr>
        <w:t xml:space="preserve">MeasResultFreqListFailMRDC ::=      </w:t>
      </w:r>
      <w:r w:rsidRPr="00E450AC">
        <w:rPr>
          <w:color w:val="993366"/>
        </w:rPr>
        <w:t>SEQUENCE</w:t>
      </w:r>
      <w:r w:rsidRPr="00E450AC">
        <w:rPr>
          <w:rFonts w:eastAsia="맑은 고딕"/>
        </w:rPr>
        <w:t xml:space="preserve"> (</w:t>
      </w:r>
      <w:r w:rsidRPr="00E450AC">
        <w:rPr>
          <w:color w:val="993366"/>
        </w:rPr>
        <w:t>SIZE</w:t>
      </w:r>
      <w:r w:rsidRPr="00E450AC">
        <w:rPr>
          <w:rFonts w:eastAsia="맑은 고딕"/>
        </w:rPr>
        <w:t xml:space="preserve"> (1.. maxFreq))</w:t>
      </w:r>
      <w:r w:rsidRPr="00E450AC">
        <w:rPr>
          <w:rFonts w:eastAsia="맑은 고딕"/>
          <w:color w:val="993366"/>
        </w:rPr>
        <w:t xml:space="preserve"> OF</w:t>
      </w:r>
      <w:r w:rsidRPr="00E450AC">
        <w:rPr>
          <w:rFonts w:eastAsia="맑은 고딕"/>
        </w:rPr>
        <w:t xml:space="preserve"> MeasResult2EUTRA</w:t>
      </w:r>
    </w:p>
    <w:p w14:paraId="2818BC5F" w14:textId="77777777" w:rsidR="009068CF" w:rsidRPr="00E450AC" w:rsidRDefault="009068CF" w:rsidP="009068CF">
      <w:pPr>
        <w:pStyle w:val="PL"/>
        <w:rPr>
          <w:rFonts w:eastAsia="맑은 고딕"/>
        </w:rPr>
      </w:pPr>
    </w:p>
    <w:p w14:paraId="57FF578F" w14:textId="77777777" w:rsidR="009068CF" w:rsidRPr="00E450AC" w:rsidRDefault="009068CF" w:rsidP="009068CF">
      <w:pPr>
        <w:pStyle w:val="PL"/>
        <w:rPr>
          <w:color w:val="808080"/>
        </w:rPr>
      </w:pPr>
      <w:r w:rsidRPr="00E450AC">
        <w:rPr>
          <w:color w:val="808080"/>
        </w:rPr>
        <w:t>-- TAG-SCGFAILUREINFORMATIONEUTRA-STOP</w:t>
      </w:r>
    </w:p>
    <w:p w14:paraId="79CEFAFD" w14:textId="77777777" w:rsidR="009068CF" w:rsidRPr="00E450AC" w:rsidRDefault="009068CF" w:rsidP="009068CF">
      <w:pPr>
        <w:pStyle w:val="PL"/>
        <w:rPr>
          <w:color w:val="808080"/>
        </w:rPr>
      </w:pPr>
      <w:r w:rsidRPr="00E450AC">
        <w:rPr>
          <w:color w:val="808080"/>
        </w:rPr>
        <w:t>-- ASN1STOP</w:t>
      </w:r>
    </w:p>
    <w:p w14:paraId="147FA749" w14:textId="77777777" w:rsidR="009068CF" w:rsidRPr="002D3917" w:rsidRDefault="009068CF" w:rsidP="009068CF">
      <w:pPr>
        <w:rPr>
          <w:rFonts w:eastAsia="맑은 고딕"/>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62F8AE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415A3D" w14:textId="77777777" w:rsidR="009068CF" w:rsidRPr="002D3917" w:rsidRDefault="009068CF" w:rsidP="00EA66A3">
            <w:pPr>
              <w:pStyle w:val="TAH"/>
              <w:rPr>
                <w:rFonts w:eastAsia="맑은 고딕"/>
                <w:i/>
                <w:lang w:eastAsia="en-GB"/>
              </w:rPr>
            </w:pPr>
            <w:r w:rsidRPr="002D3917">
              <w:rPr>
                <w:rFonts w:eastAsia="맑은 고딕"/>
                <w:i/>
                <w:noProof/>
                <w:lang w:eastAsia="sv-SE"/>
              </w:rPr>
              <w:t>SCGFailureInformationEUTRA</w:t>
            </w:r>
            <w:r w:rsidRPr="002D3917">
              <w:rPr>
                <w:rFonts w:eastAsia="맑은 고딕"/>
                <w:i/>
                <w:iCs/>
                <w:noProof/>
                <w:lang w:eastAsia="en-GB"/>
              </w:rPr>
              <w:t xml:space="preserve"> field descriptions</w:t>
            </w:r>
          </w:p>
        </w:tc>
      </w:tr>
      <w:tr w:rsidR="009068CF" w:rsidRPr="002D3917" w14:paraId="48347E6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F0E1B0"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measResultFreqListMRDC</w:t>
            </w:r>
          </w:p>
          <w:p w14:paraId="5C0F0B61" w14:textId="77777777" w:rsidR="009068CF" w:rsidRPr="002D3917" w:rsidRDefault="009068CF" w:rsidP="00EA66A3">
            <w:pPr>
              <w:pStyle w:val="TAL"/>
              <w:rPr>
                <w:rFonts w:eastAsia="맑은 고딕"/>
                <w:noProof/>
                <w:lang w:eastAsia="en-GB"/>
              </w:rPr>
            </w:pPr>
            <w:r w:rsidRPr="002D3917">
              <w:rPr>
                <w:rFonts w:eastAsia="맑은 고딕"/>
                <w:lang w:eastAsia="en-GB"/>
              </w:rPr>
              <w:t xml:space="preserve">The field contains available results of measurements on E-UTRA frequencies the UE is configured to measure by </w:t>
            </w:r>
            <w:r w:rsidRPr="002D3917">
              <w:rPr>
                <w:rFonts w:eastAsia="맑은 고딕"/>
                <w:i/>
                <w:lang w:eastAsia="en-GB"/>
              </w:rPr>
              <w:t>measConfig</w:t>
            </w:r>
            <w:r w:rsidRPr="002D3917">
              <w:rPr>
                <w:rFonts w:eastAsia="맑은 고딕"/>
                <w:lang w:eastAsia="en-GB"/>
              </w:rPr>
              <w:t>.</w:t>
            </w:r>
          </w:p>
        </w:tc>
      </w:tr>
      <w:tr w:rsidR="009068CF" w:rsidRPr="002D3917" w14:paraId="50FD32A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0E1FA0E" w14:textId="77777777" w:rsidR="009068CF" w:rsidRPr="002D3917" w:rsidRDefault="009068CF" w:rsidP="00EA66A3">
            <w:pPr>
              <w:pStyle w:val="TAL"/>
              <w:rPr>
                <w:rFonts w:eastAsia="맑은 고딕"/>
                <w:b/>
                <w:i/>
                <w:lang w:eastAsia="sv-SE"/>
              </w:rPr>
            </w:pPr>
            <w:r w:rsidRPr="002D3917">
              <w:rPr>
                <w:rFonts w:eastAsia="맑은 고딕"/>
                <w:b/>
                <w:i/>
                <w:lang w:eastAsia="sv-SE"/>
              </w:rPr>
              <w:t>measResultSCG-FailureMRDC</w:t>
            </w:r>
          </w:p>
          <w:p w14:paraId="1842AD40" w14:textId="77777777" w:rsidR="009068CF" w:rsidRPr="002D3917" w:rsidRDefault="009068CF" w:rsidP="00EA66A3">
            <w:pPr>
              <w:pStyle w:val="TAL"/>
              <w:rPr>
                <w:rFonts w:eastAsia="맑은 고딕"/>
                <w:lang w:eastAsia="sv-SE"/>
              </w:rPr>
            </w:pPr>
            <w:r w:rsidRPr="002D3917">
              <w:rPr>
                <w:rFonts w:eastAsia="맑은 고딕"/>
                <w:bCs/>
                <w:noProof/>
                <w:lang w:eastAsia="en-GB"/>
              </w:rPr>
              <w:t xml:space="preserve">Includes the E-UTRA </w:t>
            </w:r>
            <w:r w:rsidRPr="002D3917">
              <w:rPr>
                <w:rFonts w:eastAsia="맑은 고딕"/>
                <w:bCs/>
                <w:i/>
                <w:noProof/>
                <w:lang w:eastAsia="en-GB"/>
              </w:rPr>
              <w:t>MeasResultSCG-FailureMRDC</w:t>
            </w:r>
            <w:r w:rsidRPr="002D3917">
              <w:rPr>
                <w:rFonts w:eastAsia="맑은 고딕"/>
                <w:bCs/>
                <w:noProof/>
                <w:lang w:eastAsia="en-GB"/>
              </w:rPr>
              <w:t xml:space="preserve"> IE as specified in TS 36.331 [10]. </w:t>
            </w:r>
            <w:r w:rsidRPr="002D3917">
              <w:rPr>
                <w:rFonts w:eastAsia="맑은 고딕"/>
                <w:lang w:eastAsia="sv-SE"/>
              </w:rPr>
              <w:t xml:space="preserve">The field contains available results of measurements on E-UTRA frequencies the UE is configured to measure by the E-UTRA </w:t>
            </w:r>
            <w:r w:rsidRPr="002D3917">
              <w:rPr>
                <w:rFonts w:eastAsia="맑은 고딕"/>
                <w:i/>
                <w:lang w:eastAsia="sv-SE"/>
              </w:rPr>
              <w:t>RRCConnectionReconfiguration</w:t>
            </w:r>
            <w:r w:rsidRPr="002D3917">
              <w:rPr>
                <w:rFonts w:eastAsia="맑은 고딕"/>
                <w:lang w:eastAsia="sv-SE"/>
              </w:rPr>
              <w:t xml:space="preserve"> message.</w:t>
            </w:r>
          </w:p>
        </w:tc>
      </w:tr>
    </w:tbl>
    <w:p w14:paraId="1C8C6E82" w14:textId="77777777" w:rsidR="009068CF" w:rsidRPr="002D3917" w:rsidRDefault="009068CF" w:rsidP="009068CF">
      <w:pPr>
        <w:rPr>
          <w:rFonts w:eastAsia="Arial Unicode MS"/>
          <w:lang w:eastAsia="zh-CN"/>
        </w:rPr>
      </w:pPr>
    </w:p>
    <w:p w14:paraId="52783C27" w14:textId="77777777" w:rsidR="009068CF" w:rsidRPr="002D3917" w:rsidRDefault="009068CF" w:rsidP="009068CF">
      <w:pPr>
        <w:pStyle w:val="4"/>
      </w:pPr>
      <w:bookmarkStart w:id="90" w:name="_Toc60777122"/>
      <w:bookmarkStart w:id="91" w:name="_Toc171467706"/>
      <w:r w:rsidRPr="002D3917">
        <w:t>–</w:t>
      </w:r>
      <w:r w:rsidRPr="002D3917">
        <w:tab/>
      </w:r>
      <w:r w:rsidRPr="002D3917">
        <w:rPr>
          <w:i/>
          <w:noProof/>
        </w:rPr>
        <w:t>SecurityModeCommand</w:t>
      </w:r>
      <w:bookmarkEnd w:id="90"/>
      <w:bookmarkEnd w:id="91"/>
    </w:p>
    <w:p w14:paraId="69A89695" w14:textId="77777777" w:rsidR="009068CF" w:rsidRPr="002D3917" w:rsidRDefault="009068CF" w:rsidP="009068CF">
      <w:r w:rsidRPr="002D3917">
        <w:t xml:space="preserve">The </w:t>
      </w:r>
      <w:r w:rsidRPr="002D3917">
        <w:rPr>
          <w:i/>
          <w:noProof/>
        </w:rPr>
        <w:t>SecurityModeCommand</w:t>
      </w:r>
      <w:r w:rsidRPr="002D3917">
        <w:t xml:space="preserve"> message is used to command the activation of AS security.</w:t>
      </w:r>
    </w:p>
    <w:p w14:paraId="03A5B9FC" w14:textId="77777777" w:rsidR="009068CF" w:rsidRPr="002D3917" w:rsidRDefault="009068CF" w:rsidP="009068CF">
      <w:pPr>
        <w:pStyle w:val="B1"/>
      </w:pPr>
      <w:r w:rsidRPr="002D3917">
        <w:t>Signalling radio bearer: SRB1</w:t>
      </w:r>
    </w:p>
    <w:p w14:paraId="07DCA296" w14:textId="77777777" w:rsidR="009068CF" w:rsidRPr="002D3917" w:rsidRDefault="009068CF" w:rsidP="009068CF">
      <w:pPr>
        <w:pStyle w:val="B1"/>
      </w:pPr>
      <w:r w:rsidRPr="002D3917">
        <w:t>RLC-SAP: AM</w:t>
      </w:r>
    </w:p>
    <w:p w14:paraId="36560426" w14:textId="77777777" w:rsidR="009068CF" w:rsidRPr="002D3917" w:rsidRDefault="009068CF" w:rsidP="009068CF">
      <w:pPr>
        <w:pStyle w:val="B1"/>
      </w:pPr>
      <w:r w:rsidRPr="002D3917">
        <w:t>Logical channel: DCCH</w:t>
      </w:r>
    </w:p>
    <w:p w14:paraId="1CE9ED5D" w14:textId="77777777" w:rsidR="009068CF" w:rsidRPr="002D3917" w:rsidRDefault="009068CF" w:rsidP="009068CF">
      <w:pPr>
        <w:pStyle w:val="B1"/>
      </w:pPr>
      <w:r w:rsidRPr="002D3917">
        <w:t>Direction: Network to UE</w:t>
      </w:r>
    </w:p>
    <w:p w14:paraId="5543CE2B" w14:textId="77777777" w:rsidR="009068CF" w:rsidRPr="002D3917" w:rsidRDefault="009068CF" w:rsidP="009068CF">
      <w:pPr>
        <w:pStyle w:val="TH"/>
      </w:pPr>
      <w:r w:rsidRPr="002D3917">
        <w:rPr>
          <w:i/>
          <w:noProof/>
        </w:rPr>
        <w:t>SecurityModeCommand</w:t>
      </w:r>
      <w:r w:rsidRPr="002D3917">
        <w:rPr>
          <w:noProof/>
        </w:rPr>
        <w:t xml:space="preserve"> message</w:t>
      </w:r>
    </w:p>
    <w:p w14:paraId="2549291B" w14:textId="77777777" w:rsidR="009068CF" w:rsidRPr="00E450AC" w:rsidRDefault="009068CF" w:rsidP="009068CF">
      <w:pPr>
        <w:pStyle w:val="PL"/>
        <w:rPr>
          <w:color w:val="808080"/>
        </w:rPr>
      </w:pPr>
      <w:r w:rsidRPr="00E450AC">
        <w:rPr>
          <w:color w:val="808080"/>
        </w:rPr>
        <w:t>-- ASN1START</w:t>
      </w:r>
    </w:p>
    <w:p w14:paraId="02BAB05A" w14:textId="77777777" w:rsidR="009068CF" w:rsidRPr="00E450AC" w:rsidRDefault="009068CF" w:rsidP="009068CF">
      <w:pPr>
        <w:pStyle w:val="PL"/>
        <w:rPr>
          <w:color w:val="808080"/>
        </w:rPr>
      </w:pPr>
      <w:r w:rsidRPr="00E450AC">
        <w:rPr>
          <w:color w:val="808080"/>
        </w:rPr>
        <w:t>-- TAG-SECURITYMODECOMMAND-START</w:t>
      </w:r>
    </w:p>
    <w:p w14:paraId="4F0C215F" w14:textId="77777777" w:rsidR="009068CF" w:rsidRPr="00E450AC" w:rsidRDefault="009068CF" w:rsidP="009068CF">
      <w:pPr>
        <w:pStyle w:val="PL"/>
      </w:pPr>
    </w:p>
    <w:p w14:paraId="1F690797" w14:textId="77777777" w:rsidR="009068CF" w:rsidRPr="00E450AC" w:rsidRDefault="009068CF" w:rsidP="009068CF">
      <w:pPr>
        <w:pStyle w:val="PL"/>
      </w:pPr>
      <w:r w:rsidRPr="00E450AC">
        <w:t xml:space="preserve">SecurityModeCommand ::=             </w:t>
      </w:r>
      <w:r w:rsidRPr="00E450AC">
        <w:rPr>
          <w:color w:val="993366"/>
        </w:rPr>
        <w:t>SEQUENCE</w:t>
      </w:r>
      <w:r w:rsidRPr="00E450AC">
        <w:t xml:space="preserve"> {</w:t>
      </w:r>
    </w:p>
    <w:p w14:paraId="1B5500AD" w14:textId="77777777" w:rsidR="009068CF" w:rsidRPr="00E450AC" w:rsidRDefault="009068CF" w:rsidP="009068CF">
      <w:pPr>
        <w:pStyle w:val="PL"/>
      </w:pPr>
      <w:r w:rsidRPr="00E450AC">
        <w:t xml:space="preserve">    rrc-TransactionIdentifier           RRC-TransactionIdentifier,</w:t>
      </w:r>
    </w:p>
    <w:p w14:paraId="2707B80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E2AB8F4" w14:textId="77777777" w:rsidR="009068CF" w:rsidRPr="00E450AC" w:rsidRDefault="009068CF" w:rsidP="009068CF">
      <w:pPr>
        <w:pStyle w:val="PL"/>
      </w:pPr>
      <w:r w:rsidRPr="00E450AC">
        <w:t xml:space="preserve">        securityModeCommand                 SecurityModeCommand-IEs,</w:t>
      </w:r>
    </w:p>
    <w:p w14:paraId="78066A7D"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930355F" w14:textId="77777777" w:rsidR="009068CF" w:rsidRPr="00E450AC" w:rsidRDefault="009068CF" w:rsidP="009068CF">
      <w:pPr>
        <w:pStyle w:val="PL"/>
      </w:pPr>
      <w:r w:rsidRPr="00E450AC">
        <w:t xml:space="preserve">    }</w:t>
      </w:r>
    </w:p>
    <w:p w14:paraId="397C5002" w14:textId="77777777" w:rsidR="009068CF" w:rsidRPr="00E450AC" w:rsidRDefault="009068CF" w:rsidP="009068CF">
      <w:pPr>
        <w:pStyle w:val="PL"/>
      </w:pPr>
      <w:r w:rsidRPr="00E450AC">
        <w:t>}</w:t>
      </w:r>
    </w:p>
    <w:p w14:paraId="7116360A" w14:textId="77777777" w:rsidR="009068CF" w:rsidRPr="00E450AC" w:rsidRDefault="009068CF" w:rsidP="009068CF">
      <w:pPr>
        <w:pStyle w:val="PL"/>
      </w:pPr>
    </w:p>
    <w:p w14:paraId="7C240B40" w14:textId="77777777" w:rsidR="009068CF" w:rsidRPr="00E450AC" w:rsidRDefault="009068CF" w:rsidP="009068CF">
      <w:pPr>
        <w:pStyle w:val="PL"/>
      </w:pPr>
      <w:r w:rsidRPr="00E450AC">
        <w:t xml:space="preserve">SecurityModeCommand-IEs ::=         </w:t>
      </w:r>
      <w:r w:rsidRPr="00E450AC">
        <w:rPr>
          <w:color w:val="993366"/>
        </w:rPr>
        <w:t>SEQUENCE</w:t>
      </w:r>
      <w:r w:rsidRPr="00E450AC">
        <w:t xml:space="preserve"> {</w:t>
      </w:r>
    </w:p>
    <w:p w14:paraId="0DD08C91" w14:textId="77777777" w:rsidR="009068CF" w:rsidRPr="00E450AC" w:rsidRDefault="009068CF" w:rsidP="009068CF">
      <w:pPr>
        <w:pStyle w:val="PL"/>
      </w:pPr>
      <w:r w:rsidRPr="00E450AC">
        <w:t xml:space="preserve">    securityConfigSMC                   SecurityConfigSMC,</w:t>
      </w:r>
    </w:p>
    <w:p w14:paraId="14AD42F6" w14:textId="77777777" w:rsidR="009068CF" w:rsidRPr="00E450AC" w:rsidRDefault="009068CF" w:rsidP="009068CF">
      <w:pPr>
        <w:pStyle w:val="PL"/>
      </w:pPr>
    </w:p>
    <w:p w14:paraId="55EE98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D53DAFE"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50512E5" w14:textId="77777777" w:rsidR="009068CF" w:rsidRPr="00E450AC" w:rsidRDefault="009068CF" w:rsidP="009068CF">
      <w:pPr>
        <w:pStyle w:val="PL"/>
      </w:pPr>
      <w:r w:rsidRPr="00E450AC">
        <w:t>}</w:t>
      </w:r>
    </w:p>
    <w:p w14:paraId="3EB2C61D" w14:textId="77777777" w:rsidR="009068CF" w:rsidRPr="00E450AC" w:rsidRDefault="009068CF" w:rsidP="009068CF">
      <w:pPr>
        <w:pStyle w:val="PL"/>
      </w:pPr>
    </w:p>
    <w:p w14:paraId="6B672817" w14:textId="77777777" w:rsidR="009068CF" w:rsidRPr="00E450AC" w:rsidRDefault="009068CF" w:rsidP="009068CF">
      <w:pPr>
        <w:pStyle w:val="PL"/>
      </w:pPr>
      <w:r w:rsidRPr="00E450AC">
        <w:t xml:space="preserve">SecurityConfigSMC ::=               </w:t>
      </w:r>
      <w:r w:rsidRPr="00E450AC">
        <w:rPr>
          <w:color w:val="993366"/>
        </w:rPr>
        <w:t>SEQUENCE</w:t>
      </w:r>
      <w:r w:rsidRPr="00E450AC">
        <w:t xml:space="preserve"> {</w:t>
      </w:r>
    </w:p>
    <w:p w14:paraId="6F79E739" w14:textId="77777777" w:rsidR="009068CF" w:rsidRPr="00E450AC" w:rsidRDefault="009068CF" w:rsidP="009068CF">
      <w:pPr>
        <w:pStyle w:val="PL"/>
      </w:pPr>
      <w:r w:rsidRPr="00E450AC">
        <w:t xml:space="preserve">    securityAlgorithmConfig             SecurityAlgorithmConfig,</w:t>
      </w:r>
    </w:p>
    <w:p w14:paraId="32A87310" w14:textId="77777777" w:rsidR="009068CF" w:rsidRPr="00E450AC" w:rsidRDefault="009068CF" w:rsidP="009068CF">
      <w:pPr>
        <w:pStyle w:val="PL"/>
      </w:pPr>
      <w:r w:rsidRPr="00E450AC">
        <w:t xml:space="preserve">    ...</w:t>
      </w:r>
    </w:p>
    <w:p w14:paraId="0353024F" w14:textId="77777777" w:rsidR="009068CF" w:rsidRPr="00E450AC" w:rsidRDefault="009068CF" w:rsidP="009068CF">
      <w:pPr>
        <w:pStyle w:val="PL"/>
      </w:pPr>
      <w:r w:rsidRPr="00E450AC">
        <w:t>}</w:t>
      </w:r>
    </w:p>
    <w:p w14:paraId="228C4DD8" w14:textId="77777777" w:rsidR="009068CF" w:rsidRPr="00E450AC" w:rsidRDefault="009068CF" w:rsidP="009068CF">
      <w:pPr>
        <w:pStyle w:val="PL"/>
      </w:pPr>
    </w:p>
    <w:p w14:paraId="7B931356" w14:textId="77777777" w:rsidR="009068CF" w:rsidRPr="00E450AC" w:rsidRDefault="009068CF" w:rsidP="009068CF">
      <w:pPr>
        <w:pStyle w:val="PL"/>
        <w:rPr>
          <w:color w:val="808080"/>
        </w:rPr>
      </w:pPr>
      <w:r w:rsidRPr="00E450AC">
        <w:rPr>
          <w:color w:val="808080"/>
        </w:rPr>
        <w:t>-- TAG-SECURITYMODECOMMAND-STOP</w:t>
      </w:r>
    </w:p>
    <w:p w14:paraId="5459C01A" w14:textId="77777777" w:rsidR="009068CF" w:rsidRPr="00E450AC" w:rsidRDefault="009068CF" w:rsidP="009068CF">
      <w:pPr>
        <w:pStyle w:val="PL"/>
        <w:rPr>
          <w:color w:val="808080"/>
        </w:rPr>
      </w:pPr>
      <w:r w:rsidRPr="00E450AC">
        <w:rPr>
          <w:color w:val="808080"/>
        </w:rPr>
        <w:t>-- ASN1STOP</w:t>
      </w:r>
    </w:p>
    <w:p w14:paraId="122B9B03" w14:textId="77777777" w:rsidR="009068CF" w:rsidRPr="002D3917" w:rsidRDefault="009068CF" w:rsidP="009068CF"/>
    <w:p w14:paraId="2DE67558" w14:textId="77777777" w:rsidR="009068CF" w:rsidRPr="002D3917" w:rsidRDefault="009068CF" w:rsidP="009068CF">
      <w:pPr>
        <w:pStyle w:val="4"/>
      </w:pPr>
      <w:bookmarkStart w:id="92" w:name="_Toc60777123"/>
      <w:bookmarkStart w:id="93" w:name="_Toc171467707"/>
      <w:r w:rsidRPr="002D3917">
        <w:t>–</w:t>
      </w:r>
      <w:r w:rsidRPr="002D3917">
        <w:tab/>
      </w:r>
      <w:r w:rsidRPr="002D3917">
        <w:rPr>
          <w:i/>
          <w:noProof/>
        </w:rPr>
        <w:t>SecurityModeComplete</w:t>
      </w:r>
      <w:bookmarkEnd w:id="92"/>
      <w:bookmarkEnd w:id="93"/>
    </w:p>
    <w:p w14:paraId="7D306DBB" w14:textId="77777777" w:rsidR="009068CF" w:rsidRPr="002D3917" w:rsidRDefault="009068CF" w:rsidP="009068CF">
      <w:r w:rsidRPr="002D3917">
        <w:t xml:space="preserve">The </w:t>
      </w:r>
      <w:r w:rsidRPr="002D3917">
        <w:rPr>
          <w:i/>
          <w:noProof/>
        </w:rPr>
        <w:t>SecurityModeComplete</w:t>
      </w:r>
      <w:r w:rsidRPr="002D3917">
        <w:t xml:space="preserve"> message is used to confirm the successful completion of a security mode command.</w:t>
      </w:r>
    </w:p>
    <w:p w14:paraId="45EEAB0D" w14:textId="77777777" w:rsidR="009068CF" w:rsidRPr="002D3917" w:rsidRDefault="009068CF" w:rsidP="009068CF">
      <w:pPr>
        <w:pStyle w:val="B1"/>
      </w:pPr>
      <w:r w:rsidRPr="002D3917">
        <w:t>Signalling radio bearer: SRB1</w:t>
      </w:r>
    </w:p>
    <w:p w14:paraId="7024DEF9" w14:textId="77777777" w:rsidR="009068CF" w:rsidRPr="002D3917" w:rsidRDefault="009068CF" w:rsidP="009068CF">
      <w:pPr>
        <w:pStyle w:val="B1"/>
      </w:pPr>
      <w:r w:rsidRPr="002D3917">
        <w:t>RLC-SAP: AM</w:t>
      </w:r>
    </w:p>
    <w:p w14:paraId="518ADAB6" w14:textId="77777777" w:rsidR="009068CF" w:rsidRPr="002D3917" w:rsidRDefault="009068CF" w:rsidP="009068CF">
      <w:pPr>
        <w:pStyle w:val="B1"/>
      </w:pPr>
      <w:r w:rsidRPr="002D3917">
        <w:t>Logical channel: DCCH</w:t>
      </w:r>
    </w:p>
    <w:p w14:paraId="56F55374" w14:textId="77777777" w:rsidR="009068CF" w:rsidRPr="002D3917" w:rsidRDefault="009068CF" w:rsidP="009068CF">
      <w:pPr>
        <w:pStyle w:val="B1"/>
      </w:pPr>
      <w:r w:rsidRPr="002D3917">
        <w:t>Direction: UE to Network</w:t>
      </w:r>
    </w:p>
    <w:p w14:paraId="1C8F7317" w14:textId="77777777" w:rsidR="009068CF" w:rsidRPr="002D3917" w:rsidRDefault="009068CF" w:rsidP="009068CF">
      <w:pPr>
        <w:pStyle w:val="TH"/>
      </w:pPr>
      <w:r w:rsidRPr="002D3917">
        <w:rPr>
          <w:i/>
          <w:noProof/>
        </w:rPr>
        <w:t>SecurityModeComplete</w:t>
      </w:r>
      <w:r w:rsidRPr="002D3917">
        <w:rPr>
          <w:noProof/>
        </w:rPr>
        <w:t xml:space="preserve"> message</w:t>
      </w:r>
    </w:p>
    <w:p w14:paraId="463F0D0D" w14:textId="77777777" w:rsidR="009068CF" w:rsidRPr="00E450AC" w:rsidRDefault="009068CF" w:rsidP="009068CF">
      <w:pPr>
        <w:pStyle w:val="PL"/>
        <w:rPr>
          <w:color w:val="808080"/>
        </w:rPr>
      </w:pPr>
      <w:r w:rsidRPr="00E450AC">
        <w:rPr>
          <w:color w:val="808080"/>
        </w:rPr>
        <w:t>-- ASN1START</w:t>
      </w:r>
    </w:p>
    <w:p w14:paraId="7BE48170" w14:textId="77777777" w:rsidR="009068CF" w:rsidRPr="00E450AC" w:rsidRDefault="009068CF" w:rsidP="009068CF">
      <w:pPr>
        <w:pStyle w:val="PL"/>
        <w:rPr>
          <w:color w:val="808080"/>
        </w:rPr>
      </w:pPr>
      <w:r w:rsidRPr="00E450AC">
        <w:rPr>
          <w:color w:val="808080"/>
        </w:rPr>
        <w:t>-- TAG-SECURITYMODECOMPLETE-START</w:t>
      </w:r>
    </w:p>
    <w:p w14:paraId="08469E1A" w14:textId="77777777" w:rsidR="009068CF" w:rsidRPr="00E450AC" w:rsidRDefault="009068CF" w:rsidP="009068CF">
      <w:pPr>
        <w:pStyle w:val="PL"/>
      </w:pPr>
    </w:p>
    <w:p w14:paraId="182BFB07" w14:textId="77777777" w:rsidR="009068CF" w:rsidRPr="00E450AC" w:rsidRDefault="009068CF" w:rsidP="009068CF">
      <w:pPr>
        <w:pStyle w:val="PL"/>
      </w:pPr>
      <w:r w:rsidRPr="00E450AC">
        <w:t xml:space="preserve">SecurityModeComplete ::=            </w:t>
      </w:r>
      <w:r w:rsidRPr="00E450AC">
        <w:rPr>
          <w:color w:val="993366"/>
        </w:rPr>
        <w:t>SEQUENCE</w:t>
      </w:r>
      <w:r w:rsidRPr="00E450AC">
        <w:t xml:space="preserve"> {</w:t>
      </w:r>
    </w:p>
    <w:p w14:paraId="6A49FC21" w14:textId="77777777" w:rsidR="009068CF" w:rsidRPr="00E450AC" w:rsidRDefault="009068CF" w:rsidP="009068CF">
      <w:pPr>
        <w:pStyle w:val="PL"/>
      </w:pPr>
      <w:r w:rsidRPr="00E450AC">
        <w:t xml:space="preserve">    rrc-TransactionIdentifier           RRC-TransactionIdentifier,</w:t>
      </w:r>
    </w:p>
    <w:p w14:paraId="335A6DDB"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F354BAB" w14:textId="77777777" w:rsidR="009068CF" w:rsidRPr="00E450AC" w:rsidRDefault="009068CF" w:rsidP="009068CF">
      <w:pPr>
        <w:pStyle w:val="PL"/>
      </w:pPr>
      <w:r w:rsidRPr="00E450AC">
        <w:t xml:space="preserve">        securityModeComplete                SecurityModeComplete-IEs,</w:t>
      </w:r>
    </w:p>
    <w:p w14:paraId="2AA4A22F"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8EEAE5C" w14:textId="77777777" w:rsidR="009068CF" w:rsidRPr="00E450AC" w:rsidRDefault="009068CF" w:rsidP="009068CF">
      <w:pPr>
        <w:pStyle w:val="PL"/>
      </w:pPr>
      <w:r w:rsidRPr="00E450AC">
        <w:t xml:space="preserve">    }</w:t>
      </w:r>
    </w:p>
    <w:p w14:paraId="47A3A543" w14:textId="77777777" w:rsidR="009068CF" w:rsidRPr="00E450AC" w:rsidRDefault="009068CF" w:rsidP="009068CF">
      <w:pPr>
        <w:pStyle w:val="PL"/>
      </w:pPr>
      <w:r w:rsidRPr="00E450AC">
        <w:t>}</w:t>
      </w:r>
    </w:p>
    <w:p w14:paraId="6C07CAC3" w14:textId="77777777" w:rsidR="009068CF" w:rsidRPr="00E450AC" w:rsidRDefault="009068CF" w:rsidP="009068CF">
      <w:pPr>
        <w:pStyle w:val="PL"/>
      </w:pPr>
    </w:p>
    <w:p w14:paraId="01FA895D" w14:textId="77777777" w:rsidR="009068CF" w:rsidRPr="00E450AC" w:rsidRDefault="009068CF" w:rsidP="009068CF">
      <w:pPr>
        <w:pStyle w:val="PL"/>
      </w:pPr>
      <w:r w:rsidRPr="00E450AC">
        <w:t xml:space="preserve">SecurityModeComplete-IEs ::=        </w:t>
      </w:r>
      <w:r w:rsidRPr="00E450AC">
        <w:rPr>
          <w:color w:val="993366"/>
        </w:rPr>
        <w:t>SEQUENCE</w:t>
      </w:r>
      <w:r w:rsidRPr="00E450AC">
        <w:t xml:space="preserve"> {</w:t>
      </w:r>
    </w:p>
    <w:p w14:paraId="0374654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5DA93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B306BD8" w14:textId="77777777" w:rsidR="009068CF" w:rsidRPr="00E450AC" w:rsidRDefault="009068CF" w:rsidP="009068CF">
      <w:pPr>
        <w:pStyle w:val="PL"/>
      </w:pPr>
      <w:r w:rsidRPr="00E450AC">
        <w:t>}</w:t>
      </w:r>
    </w:p>
    <w:p w14:paraId="6BA6311E" w14:textId="77777777" w:rsidR="009068CF" w:rsidRPr="00E450AC" w:rsidRDefault="009068CF" w:rsidP="009068CF">
      <w:pPr>
        <w:pStyle w:val="PL"/>
      </w:pPr>
    </w:p>
    <w:p w14:paraId="61B746C7" w14:textId="77777777" w:rsidR="009068CF" w:rsidRPr="00E450AC" w:rsidRDefault="009068CF" w:rsidP="009068CF">
      <w:pPr>
        <w:pStyle w:val="PL"/>
        <w:rPr>
          <w:color w:val="808080"/>
        </w:rPr>
      </w:pPr>
      <w:r w:rsidRPr="00E450AC">
        <w:rPr>
          <w:color w:val="808080"/>
        </w:rPr>
        <w:t>-- TAG-SECURITYMODECOMPLETE-STOP</w:t>
      </w:r>
    </w:p>
    <w:p w14:paraId="4F233C4C" w14:textId="77777777" w:rsidR="009068CF" w:rsidRPr="00E450AC" w:rsidRDefault="009068CF" w:rsidP="009068CF">
      <w:pPr>
        <w:pStyle w:val="PL"/>
        <w:rPr>
          <w:color w:val="808080"/>
        </w:rPr>
      </w:pPr>
      <w:r w:rsidRPr="00E450AC">
        <w:rPr>
          <w:color w:val="808080"/>
        </w:rPr>
        <w:t>-- ASN1STOP</w:t>
      </w:r>
    </w:p>
    <w:p w14:paraId="15CD210E" w14:textId="77777777" w:rsidR="009068CF" w:rsidRPr="002D3917" w:rsidRDefault="009068CF" w:rsidP="009068CF"/>
    <w:p w14:paraId="7979C9B5" w14:textId="77777777" w:rsidR="009068CF" w:rsidRPr="002D3917" w:rsidRDefault="009068CF" w:rsidP="009068CF">
      <w:pPr>
        <w:pStyle w:val="4"/>
      </w:pPr>
      <w:bookmarkStart w:id="94" w:name="_Toc60777124"/>
      <w:bookmarkStart w:id="95" w:name="_Toc171467708"/>
      <w:r w:rsidRPr="002D3917">
        <w:t>–</w:t>
      </w:r>
      <w:r w:rsidRPr="002D3917">
        <w:tab/>
      </w:r>
      <w:r w:rsidRPr="002D3917">
        <w:rPr>
          <w:i/>
          <w:noProof/>
        </w:rPr>
        <w:t>SecurityModeFailure</w:t>
      </w:r>
      <w:bookmarkEnd w:id="94"/>
      <w:bookmarkEnd w:id="95"/>
    </w:p>
    <w:p w14:paraId="503C2ABA" w14:textId="77777777" w:rsidR="009068CF" w:rsidRPr="002D3917" w:rsidRDefault="009068CF" w:rsidP="009068CF">
      <w:r w:rsidRPr="002D3917">
        <w:t xml:space="preserve">The </w:t>
      </w:r>
      <w:r w:rsidRPr="002D3917">
        <w:rPr>
          <w:i/>
          <w:noProof/>
        </w:rPr>
        <w:t>SecurityModeFailure</w:t>
      </w:r>
      <w:r w:rsidRPr="002D3917">
        <w:t xml:space="preserve"> message is used to indicate an unsuccessful completion of a security mode command.</w:t>
      </w:r>
    </w:p>
    <w:p w14:paraId="2F3FF2B8" w14:textId="77777777" w:rsidR="009068CF" w:rsidRPr="002D3917" w:rsidRDefault="009068CF" w:rsidP="009068CF">
      <w:pPr>
        <w:pStyle w:val="B1"/>
      </w:pPr>
      <w:r w:rsidRPr="002D3917">
        <w:t>Signalling radio bearer: SRB1</w:t>
      </w:r>
    </w:p>
    <w:p w14:paraId="434F4BD1" w14:textId="77777777" w:rsidR="009068CF" w:rsidRPr="002D3917" w:rsidRDefault="009068CF" w:rsidP="009068CF">
      <w:pPr>
        <w:pStyle w:val="B1"/>
      </w:pPr>
      <w:r w:rsidRPr="002D3917">
        <w:t>RLC-SAP: AM</w:t>
      </w:r>
    </w:p>
    <w:p w14:paraId="541C7BFF" w14:textId="77777777" w:rsidR="009068CF" w:rsidRPr="002D3917" w:rsidRDefault="009068CF" w:rsidP="009068CF">
      <w:pPr>
        <w:pStyle w:val="B1"/>
      </w:pPr>
      <w:r w:rsidRPr="002D3917">
        <w:t>Logical channel: DCCH</w:t>
      </w:r>
    </w:p>
    <w:p w14:paraId="63CDD521" w14:textId="77777777" w:rsidR="009068CF" w:rsidRPr="002D3917" w:rsidRDefault="009068CF" w:rsidP="009068CF">
      <w:pPr>
        <w:pStyle w:val="B1"/>
      </w:pPr>
      <w:r w:rsidRPr="002D3917">
        <w:t>Direction: UE to Network</w:t>
      </w:r>
    </w:p>
    <w:p w14:paraId="6A76379D" w14:textId="77777777" w:rsidR="009068CF" w:rsidRPr="002D3917" w:rsidRDefault="009068CF" w:rsidP="009068CF">
      <w:pPr>
        <w:pStyle w:val="TH"/>
      </w:pPr>
      <w:r w:rsidRPr="002D3917">
        <w:rPr>
          <w:i/>
          <w:noProof/>
        </w:rPr>
        <w:t>SecurityModeFailure</w:t>
      </w:r>
      <w:r w:rsidRPr="002D3917">
        <w:rPr>
          <w:noProof/>
        </w:rPr>
        <w:t xml:space="preserve"> message</w:t>
      </w:r>
    </w:p>
    <w:p w14:paraId="54408010" w14:textId="77777777" w:rsidR="009068CF" w:rsidRPr="00E450AC" w:rsidRDefault="009068CF" w:rsidP="009068CF">
      <w:pPr>
        <w:pStyle w:val="PL"/>
        <w:rPr>
          <w:color w:val="808080"/>
        </w:rPr>
      </w:pPr>
      <w:r w:rsidRPr="00E450AC">
        <w:rPr>
          <w:color w:val="808080"/>
        </w:rPr>
        <w:t>-- ASN1START</w:t>
      </w:r>
    </w:p>
    <w:p w14:paraId="497DD395" w14:textId="77777777" w:rsidR="009068CF" w:rsidRPr="00E450AC" w:rsidRDefault="009068CF" w:rsidP="009068CF">
      <w:pPr>
        <w:pStyle w:val="PL"/>
        <w:rPr>
          <w:color w:val="808080"/>
        </w:rPr>
      </w:pPr>
      <w:r w:rsidRPr="00E450AC">
        <w:rPr>
          <w:color w:val="808080"/>
        </w:rPr>
        <w:t>-- TAG-SECURITYMODEFAILURE-START</w:t>
      </w:r>
    </w:p>
    <w:p w14:paraId="7B2AD8F0" w14:textId="77777777" w:rsidR="009068CF" w:rsidRPr="00E450AC" w:rsidRDefault="009068CF" w:rsidP="009068CF">
      <w:pPr>
        <w:pStyle w:val="PL"/>
      </w:pPr>
    </w:p>
    <w:p w14:paraId="35D158EA" w14:textId="77777777" w:rsidR="009068CF" w:rsidRPr="00E450AC" w:rsidRDefault="009068CF" w:rsidP="009068CF">
      <w:pPr>
        <w:pStyle w:val="PL"/>
      </w:pPr>
      <w:r w:rsidRPr="00E450AC">
        <w:t xml:space="preserve">SecurityModeFailure ::=             </w:t>
      </w:r>
      <w:r w:rsidRPr="00E450AC">
        <w:rPr>
          <w:color w:val="993366"/>
        </w:rPr>
        <w:t>SEQUENCE</w:t>
      </w:r>
      <w:r w:rsidRPr="00E450AC">
        <w:t xml:space="preserve"> {</w:t>
      </w:r>
    </w:p>
    <w:p w14:paraId="3B4CC7E0" w14:textId="77777777" w:rsidR="009068CF" w:rsidRPr="00E450AC" w:rsidRDefault="009068CF" w:rsidP="009068CF">
      <w:pPr>
        <w:pStyle w:val="PL"/>
      </w:pPr>
      <w:r w:rsidRPr="00E450AC">
        <w:t xml:space="preserve">    rrc-TransactionIdentifier           RRC-TransactionIdentifier,</w:t>
      </w:r>
    </w:p>
    <w:p w14:paraId="0B9C9F11"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28EF59E" w14:textId="77777777" w:rsidR="009068CF" w:rsidRPr="00E450AC" w:rsidRDefault="009068CF" w:rsidP="009068CF">
      <w:pPr>
        <w:pStyle w:val="PL"/>
      </w:pPr>
      <w:r w:rsidRPr="00E450AC">
        <w:t xml:space="preserve">        securityModeFailure                 SecurityModeFailure-IEs,</w:t>
      </w:r>
    </w:p>
    <w:p w14:paraId="117168D8"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6CFF405" w14:textId="77777777" w:rsidR="009068CF" w:rsidRPr="00E450AC" w:rsidRDefault="009068CF" w:rsidP="009068CF">
      <w:pPr>
        <w:pStyle w:val="PL"/>
      </w:pPr>
      <w:r w:rsidRPr="00E450AC">
        <w:t xml:space="preserve">    }</w:t>
      </w:r>
    </w:p>
    <w:p w14:paraId="32D13D95" w14:textId="77777777" w:rsidR="009068CF" w:rsidRPr="00E450AC" w:rsidRDefault="009068CF" w:rsidP="009068CF">
      <w:pPr>
        <w:pStyle w:val="PL"/>
      </w:pPr>
      <w:r w:rsidRPr="00E450AC">
        <w:t>}</w:t>
      </w:r>
    </w:p>
    <w:p w14:paraId="203447D6" w14:textId="77777777" w:rsidR="009068CF" w:rsidRPr="00E450AC" w:rsidRDefault="009068CF" w:rsidP="009068CF">
      <w:pPr>
        <w:pStyle w:val="PL"/>
      </w:pPr>
    </w:p>
    <w:p w14:paraId="10B493E5" w14:textId="77777777" w:rsidR="009068CF" w:rsidRPr="00E450AC" w:rsidRDefault="009068CF" w:rsidP="009068CF">
      <w:pPr>
        <w:pStyle w:val="PL"/>
      </w:pPr>
      <w:r w:rsidRPr="00E450AC">
        <w:t xml:space="preserve">SecurityModeFailure-IEs ::=         </w:t>
      </w:r>
      <w:r w:rsidRPr="00E450AC">
        <w:rPr>
          <w:color w:val="993366"/>
        </w:rPr>
        <w:t>SEQUENCE</w:t>
      </w:r>
      <w:r w:rsidRPr="00E450AC">
        <w:t xml:space="preserve"> {</w:t>
      </w:r>
    </w:p>
    <w:p w14:paraId="7A9A5FAD"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55657D"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5A2326C7" w14:textId="77777777" w:rsidR="009068CF" w:rsidRPr="00E450AC" w:rsidRDefault="009068CF" w:rsidP="009068CF">
      <w:pPr>
        <w:pStyle w:val="PL"/>
      </w:pPr>
      <w:r w:rsidRPr="00E450AC">
        <w:t>}</w:t>
      </w:r>
    </w:p>
    <w:p w14:paraId="11938D3E" w14:textId="77777777" w:rsidR="009068CF" w:rsidRPr="00E450AC" w:rsidRDefault="009068CF" w:rsidP="009068CF">
      <w:pPr>
        <w:pStyle w:val="PL"/>
      </w:pPr>
    </w:p>
    <w:p w14:paraId="649E3B0B" w14:textId="77777777" w:rsidR="009068CF" w:rsidRPr="00E450AC" w:rsidRDefault="009068CF" w:rsidP="009068CF">
      <w:pPr>
        <w:pStyle w:val="PL"/>
        <w:rPr>
          <w:color w:val="808080"/>
        </w:rPr>
      </w:pPr>
      <w:r w:rsidRPr="00E450AC">
        <w:rPr>
          <w:color w:val="808080"/>
        </w:rPr>
        <w:t>-- TAG-SECURITYMODEFAILURE-STOP</w:t>
      </w:r>
    </w:p>
    <w:p w14:paraId="254C05B1" w14:textId="77777777" w:rsidR="009068CF" w:rsidRPr="00E450AC" w:rsidRDefault="009068CF" w:rsidP="009068CF">
      <w:pPr>
        <w:pStyle w:val="PL"/>
        <w:rPr>
          <w:color w:val="808080"/>
        </w:rPr>
      </w:pPr>
      <w:r w:rsidRPr="00E450AC">
        <w:rPr>
          <w:color w:val="808080"/>
        </w:rPr>
        <w:t>-- ASN1STOP</w:t>
      </w:r>
    </w:p>
    <w:p w14:paraId="708311F8" w14:textId="77777777" w:rsidR="009068CF" w:rsidRPr="002D3917" w:rsidRDefault="009068CF" w:rsidP="009068CF"/>
    <w:p w14:paraId="6F55398C" w14:textId="77777777" w:rsidR="009068CF" w:rsidRPr="002D3917" w:rsidRDefault="009068CF" w:rsidP="009068CF">
      <w:pPr>
        <w:pStyle w:val="4"/>
        <w:rPr>
          <w:i/>
          <w:noProof/>
        </w:rPr>
      </w:pPr>
      <w:bookmarkStart w:id="96" w:name="_Toc60777125"/>
      <w:bookmarkStart w:id="97" w:name="_Toc171467709"/>
      <w:r w:rsidRPr="002D3917">
        <w:t>–</w:t>
      </w:r>
      <w:r w:rsidRPr="002D3917">
        <w:tab/>
      </w:r>
      <w:r w:rsidRPr="002D3917">
        <w:rPr>
          <w:i/>
          <w:noProof/>
        </w:rPr>
        <w:t>SIB1</w:t>
      </w:r>
      <w:bookmarkEnd w:id="96"/>
      <w:bookmarkEnd w:id="97"/>
    </w:p>
    <w:p w14:paraId="338DA3C6" w14:textId="77777777" w:rsidR="009068CF" w:rsidRPr="002D3917" w:rsidRDefault="009068CF" w:rsidP="009068CF">
      <w:r w:rsidRPr="002D3917">
        <w:rPr>
          <w:i/>
        </w:rPr>
        <w:t>SIB1</w:t>
      </w:r>
      <w:r w:rsidRPr="002D3917">
        <w:t xml:space="preserve"> contains information relevant when evaluating if a UE is allowed to access a cell and defines the scheduling of other system information.</w:t>
      </w:r>
      <w:r w:rsidRPr="002D3917">
        <w:rPr>
          <w:i/>
        </w:rPr>
        <w:t xml:space="preserve"> </w:t>
      </w:r>
      <w:r w:rsidRPr="002D3917">
        <w:t>It also contains radio resource configuration information that is common for all UEs and barring information applied to the unified access control.</w:t>
      </w:r>
    </w:p>
    <w:p w14:paraId="5BD0BCC4" w14:textId="77777777" w:rsidR="009068CF" w:rsidRPr="002D3917" w:rsidRDefault="009068CF" w:rsidP="009068CF">
      <w:pPr>
        <w:pStyle w:val="B1"/>
      </w:pPr>
      <w:r w:rsidRPr="002D3917">
        <w:t>Signalling radio bearer: N/A</w:t>
      </w:r>
    </w:p>
    <w:p w14:paraId="71E6A33C" w14:textId="77777777" w:rsidR="009068CF" w:rsidRPr="002D3917" w:rsidRDefault="009068CF" w:rsidP="009068CF">
      <w:pPr>
        <w:pStyle w:val="B1"/>
      </w:pPr>
      <w:r w:rsidRPr="002D3917">
        <w:t>RLC-SAP: TM</w:t>
      </w:r>
    </w:p>
    <w:p w14:paraId="3811348D" w14:textId="77777777" w:rsidR="009068CF" w:rsidRPr="002D3917" w:rsidRDefault="009068CF" w:rsidP="009068CF">
      <w:pPr>
        <w:pStyle w:val="B1"/>
      </w:pPr>
      <w:r w:rsidRPr="002D3917">
        <w:t>Logical channels: BCCH</w:t>
      </w:r>
    </w:p>
    <w:p w14:paraId="0719D387" w14:textId="77777777" w:rsidR="009068CF" w:rsidRPr="002D3917" w:rsidRDefault="009068CF" w:rsidP="009068CF">
      <w:pPr>
        <w:pStyle w:val="B1"/>
      </w:pPr>
      <w:r w:rsidRPr="002D3917">
        <w:t>Direction: Network to UE</w:t>
      </w:r>
    </w:p>
    <w:p w14:paraId="04D48E68" w14:textId="77777777" w:rsidR="009068CF" w:rsidRPr="002D3917" w:rsidRDefault="009068CF" w:rsidP="009068CF">
      <w:pPr>
        <w:pStyle w:val="TH"/>
        <w:rPr>
          <w:bCs/>
          <w:i/>
          <w:iCs/>
        </w:rPr>
      </w:pPr>
      <w:r w:rsidRPr="002D3917">
        <w:rPr>
          <w:bCs/>
          <w:i/>
          <w:iCs/>
        </w:rPr>
        <w:t xml:space="preserve">SIB1 </w:t>
      </w:r>
      <w:r w:rsidRPr="002D3917">
        <w:rPr>
          <w:bCs/>
          <w:iCs/>
        </w:rPr>
        <w:t>message</w:t>
      </w:r>
    </w:p>
    <w:p w14:paraId="6967CD46" w14:textId="77777777" w:rsidR="009068CF" w:rsidRPr="00E450AC" w:rsidRDefault="009068CF" w:rsidP="009068CF">
      <w:pPr>
        <w:pStyle w:val="PL"/>
        <w:rPr>
          <w:color w:val="808080"/>
        </w:rPr>
      </w:pPr>
      <w:r w:rsidRPr="00E450AC">
        <w:rPr>
          <w:color w:val="808080"/>
        </w:rPr>
        <w:t>-- ASN1START</w:t>
      </w:r>
    </w:p>
    <w:p w14:paraId="4E3AD7B0" w14:textId="77777777" w:rsidR="009068CF" w:rsidRPr="00E450AC" w:rsidRDefault="009068CF" w:rsidP="009068CF">
      <w:pPr>
        <w:pStyle w:val="PL"/>
        <w:rPr>
          <w:color w:val="808080"/>
        </w:rPr>
      </w:pPr>
      <w:r w:rsidRPr="00E450AC">
        <w:rPr>
          <w:color w:val="808080"/>
        </w:rPr>
        <w:t>-- TAG-SIB1-START</w:t>
      </w:r>
    </w:p>
    <w:p w14:paraId="42714BEF" w14:textId="77777777" w:rsidR="009068CF" w:rsidRPr="00E450AC" w:rsidRDefault="009068CF" w:rsidP="009068CF">
      <w:pPr>
        <w:pStyle w:val="PL"/>
      </w:pPr>
    </w:p>
    <w:p w14:paraId="0F7AF73B" w14:textId="77777777" w:rsidR="009068CF" w:rsidRPr="00E450AC" w:rsidRDefault="009068CF" w:rsidP="009068CF">
      <w:pPr>
        <w:pStyle w:val="PL"/>
      </w:pPr>
      <w:r w:rsidRPr="00E450AC">
        <w:t xml:space="preserve">SIB1 ::=        </w:t>
      </w:r>
      <w:r w:rsidRPr="00E450AC">
        <w:rPr>
          <w:color w:val="993366"/>
        </w:rPr>
        <w:t>SEQUENCE</w:t>
      </w:r>
      <w:r w:rsidRPr="00E450AC">
        <w:t xml:space="preserve"> {</w:t>
      </w:r>
    </w:p>
    <w:p w14:paraId="7B6B3905" w14:textId="77777777" w:rsidR="009068CF" w:rsidRPr="00E450AC" w:rsidRDefault="009068CF" w:rsidP="009068CF">
      <w:pPr>
        <w:pStyle w:val="PL"/>
      </w:pPr>
      <w:r w:rsidRPr="00E450AC">
        <w:t xml:space="preserve">    cellSelectionInfo                   </w:t>
      </w:r>
      <w:r w:rsidRPr="00E450AC">
        <w:rPr>
          <w:color w:val="993366"/>
        </w:rPr>
        <w:t>SEQUENCE</w:t>
      </w:r>
      <w:r w:rsidRPr="00E450AC">
        <w:t xml:space="preserve"> {</w:t>
      </w:r>
    </w:p>
    <w:p w14:paraId="5B77638F" w14:textId="77777777" w:rsidR="009068CF" w:rsidRPr="00E450AC" w:rsidRDefault="009068CF" w:rsidP="009068CF">
      <w:pPr>
        <w:pStyle w:val="PL"/>
      </w:pPr>
      <w:r w:rsidRPr="00E450AC">
        <w:t xml:space="preserve">        q-RxLevMin                          Q-RxLevMin,</w:t>
      </w:r>
    </w:p>
    <w:p w14:paraId="0E3350C6" w14:textId="77777777" w:rsidR="009068CF" w:rsidRPr="00E450AC" w:rsidRDefault="009068CF" w:rsidP="009068CF">
      <w:pPr>
        <w:pStyle w:val="PL"/>
        <w:rPr>
          <w:color w:val="808080"/>
        </w:rPr>
      </w:pPr>
      <w:r w:rsidRPr="00E450AC">
        <w:t xml:space="preserve">        q-RxLevMinOffset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61AE7E04" w14:textId="77777777" w:rsidR="009068CF" w:rsidRPr="00E450AC" w:rsidRDefault="009068CF" w:rsidP="009068CF">
      <w:pPr>
        <w:pStyle w:val="PL"/>
        <w:rPr>
          <w:color w:val="808080"/>
        </w:rPr>
      </w:pPr>
      <w:r w:rsidRPr="00E450AC">
        <w:t xml:space="preserve">        q-RxLevMinSUL                       Q-RxLevMin                                                  </w:t>
      </w:r>
      <w:r w:rsidRPr="00E450AC">
        <w:rPr>
          <w:color w:val="993366"/>
        </w:rPr>
        <w:t>OPTIONAL</w:t>
      </w:r>
      <w:r w:rsidRPr="00E450AC">
        <w:t xml:space="preserve">,   </w:t>
      </w:r>
      <w:r w:rsidRPr="00E450AC">
        <w:rPr>
          <w:color w:val="808080"/>
        </w:rPr>
        <w:t>-- Need R</w:t>
      </w:r>
    </w:p>
    <w:p w14:paraId="7E25413B" w14:textId="77777777" w:rsidR="009068CF" w:rsidRPr="00E450AC" w:rsidRDefault="009068CF" w:rsidP="009068CF">
      <w:pPr>
        <w:pStyle w:val="PL"/>
        <w:rPr>
          <w:color w:val="808080"/>
        </w:rPr>
      </w:pPr>
      <w:r w:rsidRPr="00E450AC">
        <w:t xml:space="preserve">        q-QualMin                           Q-QualMin                                                   </w:t>
      </w:r>
      <w:r w:rsidRPr="00E450AC">
        <w:rPr>
          <w:color w:val="993366"/>
        </w:rPr>
        <w:t>OPTIONAL</w:t>
      </w:r>
      <w:r w:rsidRPr="00E450AC">
        <w:t xml:space="preserve">,   </w:t>
      </w:r>
      <w:r w:rsidRPr="00E450AC">
        <w:rPr>
          <w:color w:val="808080"/>
        </w:rPr>
        <w:t>-- Need S</w:t>
      </w:r>
    </w:p>
    <w:p w14:paraId="76447635" w14:textId="77777777" w:rsidR="009068CF" w:rsidRPr="00E450AC" w:rsidRDefault="009068CF" w:rsidP="009068CF">
      <w:pPr>
        <w:pStyle w:val="PL"/>
        <w:rPr>
          <w:color w:val="808080"/>
        </w:rPr>
      </w:pPr>
      <w:r w:rsidRPr="00E450AC">
        <w:t xml:space="preserve">        q-QualMinOffset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S</w:t>
      </w:r>
    </w:p>
    <w:p w14:paraId="3B77C02C"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Standalone</w:t>
      </w:r>
    </w:p>
    <w:p w14:paraId="7C1427A1" w14:textId="77777777" w:rsidR="009068CF" w:rsidRPr="00E450AC" w:rsidRDefault="009068CF" w:rsidP="009068CF">
      <w:pPr>
        <w:pStyle w:val="PL"/>
      </w:pPr>
      <w:r w:rsidRPr="00E450AC">
        <w:t xml:space="preserve">    cellAccessRelatedInfo               CellAccessRelatedInfo,</w:t>
      </w:r>
    </w:p>
    <w:p w14:paraId="2C414EEA" w14:textId="77777777" w:rsidR="009068CF" w:rsidRPr="00E450AC" w:rsidRDefault="009068CF" w:rsidP="009068CF">
      <w:pPr>
        <w:pStyle w:val="PL"/>
        <w:rPr>
          <w:color w:val="808080"/>
        </w:rPr>
      </w:pPr>
      <w:r w:rsidRPr="00E450AC">
        <w:t xml:space="preserve">    connEstFailureControl               ConnEstFailureControl                                           </w:t>
      </w:r>
      <w:r w:rsidRPr="00E450AC">
        <w:rPr>
          <w:color w:val="993366"/>
        </w:rPr>
        <w:t>OPTIONAL</w:t>
      </w:r>
      <w:r w:rsidRPr="00E450AC">
        <w:t xml:space="preserve">,   </w:t>
      </w:r>
      <w:r w:rsidRPr="00E450AC">
        <w:rPr>
          <w:color w:val="808080"/>
        </w:rPr>
        <w:t>-- Need R</w:t>
      </w:r>
    </w:p>
    <w:p w14:paraId="607D318F" w14:textId="77777777" w:rsidR="009068CF" w:rsidRPr="00E450AC" w:rsidRDefault="009068CF" w:rsidP="009068CF">
      <w:pPr>
        <w:pStyle w:val="PL"/>
        <w:rPr>
          <w:color w:val="808080"/>
        </w:rPr>
      </w:pPr>
      <w:r w:rsidRPr="00E450AC">
        <w:t xml:space="preserve">    si-SchedulingInfo                   SI-SchedulingInfo                                               </w:t>
      </w:r>
      <w:r w:rsidRPr="00E450AC">
        <w:rPr>
          <w:color w:val="993366"/>
        </w:rPr>
        <w:t>OPTIONAL</w:t>
      </w:r>
      <w:r w:rsidRPr="00E450AC">
        <w:t xml:space="preserve">,   </w:t>
      </w:r>
      <w:r w:rsidRPr="00E450AC">
        <w:rPr>
          <w:color w:val="808080"/>
        </w:rPr>
        <w:t>-- Need R</w:t>
      </w:r>
    </w:p>
    <w:p w14:paraId="3DE330E3" w14:textId="77777777" w:rsidR="009068CF" w:rsidRPr="00E450AC" w:rsidRDefault="009068CF" w:rsidP="009068CF">
      <w:pPr>
        <w:pStyle w:val="PL"/>
        <w:rPr>
          <w:color w:val="808080"/>
        </w:rPr>
      </w:pPr>
      <w:r w:rsidRPr="00E450AC">
        <w:t xml:space="preserve">    servingCellConfigCommon             ServingCellConfigCommonSIB                                      </w:t>
      </w:r>
      <w:r w:rsidRPr="00E450AC">
        <w:rPr>
          <w:color w:val="993366"/>
        </w:rPr>
        <w:t>OPTIONAL</w:t>
      </w:r>
      <w:r w:rsidRPr="00E450AC">
        <w:t xml:space="preserve">,   </w:t>
      </w:r>
      <w:r w:rsidRPr="00E450AC">
        <w:rPr>
          <w:color w:val="808080"/>
        </w:rPr>
        <w:t>-- Need R</w:t>
      </w:r>
    </w:p>
    <w:p w14:paraId="4FD74A8F" w14:textId="77777777" w:rsidR="009068CF" w:rsidRPr="00E450AC" w:rsidRDefault="009068CF" w:rsidP="009068CF">
      <w:pPr>
        <w:pStyle w:val="PL"/>
        <w:rPr>
          <w:color w:val="808080"/>
        </w:rPr>
      </w:pPr>
      <w:r w:rsidRPr="00E450AC">
        <w:t xml:space="preserve">    ims-EmergencySupport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1541E7A" w14:textId="77777777" w:rsidR="009068CF" w:rsidRPr="00E450AC" w:rsidRDefault="009068CF" w:rsidP="009068CF">
      <w:pPr>
        <w:pStyle w:val="PL"/>
        <w:rPr>
          <w:color w:val="808080"/>
        </w:rPr>
      </w:pPr>
      <w:r w:rsidRPr="00E450AC">
        <w:t xml:space="preserve">    eCallOverIMS-Support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321EF95" w14:textId="77777777" w:rsidR="009068CF" w:rsidRPr="00E450AC" w:rsidRDefault="009068CF" w:rsidP="009068CF">
      <w:pPr>
        <w:pStyle w:val="PL"/>
        <w:rPr>
          <w:color w:val="808080"/>
        </w:rPr>
      </w:pPr>
      <w:r w:rsidRPr="00E450AC">
        <w:t xml:space="preserve">    ue-TimersAndConstants               UE-TimersAndConstants                                           </w:t>
      </w:r>
      <w:r w:rsidRPr="00E450AC">
        <w:rPr>
          <w:color w:val="993366"/>
        </w:rPr>
        <w:t>OPTIONAL</w:t>
      </w:r>
      <w:r w:rsidRPr="00E450AC">
        <w:t xml:space="preserve">,   </w:t>
      </w:r>
      <w:r w:rsidRPr="00E450AC">
        <w:rPr>
          <w:color w:val="808080"/>
        </w:rPr>
        <w:t>-- Need R</w:t>
      </w:r>
    </w:p>
    <w:p w14:paraId="27F108FD" w14:textId="77777777" w:rsidR="009068CF" w:rsidRPr="00E450AC" w:rsidRDefault="009068CF" w:rsidP="009068CF">
      <w:pPr>
        <w:pStyle w:val="PL"/>
      </w:pPr>
      <w:r w:rsidRPr="00E450AC">
        <w:t xml:space="preserve">    uac-BarringInfo                     </w:t>
      </w:r>
      <w:r w:rsidRPr="00E450AC">
        <w:rPr>
          <w:color w:val="993366"/>
        </w:rPr>
        <w:t>SEQUENCE</w:t>
      </w:r>
      <w:r w:rsidRPr="00E450AC">
        <w:t xml:space="preserve"> {</w:t>
      </w:r>
    </w:p>
    <w:p w14:paraId="64F28DED" w14:textId="77777777" w:rsidR="009068CF" w:rsidRPr="00E450AC" w:rsidRDefault="009068CF" w:rsidP="009068CF">
      <w:pPr>
        <w:pStyle w:val="PL"/>
        <w:rPr>
          <w:color w:val="808080"/>
        </w:rPr>
      </w:pPr>
      <w:r w:rsidRPr="00E450AC">
        <w:t xml:space="preserve">        uac-BarringForCommon                UAC-BarringPerCatList                                           </w:t>
      </w:r>
      <w:r w:rsidRPr="00E450AC">
        <w:rPr>
          <w:color w:val="993366"/>
        </w:rPr>
        <w:t>OPTIONAL</w:t>
      </w:r>
      <w:r w:rsidRPr="00E450AC">
        <w:t xml:space="preserve">,   </w:t>
      </w:r>
      <w:r w:rsidRPr="00E450AC">
        <w:rPr>
          <w:color w:val="808080"/>
        </w:rPr>
        <w:t>-- Need S</w:t>
      </w:r>
    </w:p>
    <w:p w14:paraId="483BA9E5" w14:textId="77777777" w:rsidR="009068CF" w:rsidRPr="00E450AC" w:rsidRDefault="009068CF" w:rsidP="009068CF">
      <w:pPr>
        <w:pStyle w:val="PL"/>
        <w:rPr>
          <w:color w:val="808080"/>
        </w:rPr>
      </w:pPr>
      <w:r w:rsidRPr="00E450AC">
        <w:t xml:space="preserve">        uac-BarringPerPLMN-List             UAC-BarringPerPLMN-List                                         </w:t>
      </w:r>
      <w:r w:rsidRPr="00E450AC">
        <w:rPr>
          <w:color w:val="993366"/>
        </w:rPr>
        <w:t>OPTIONAL</w:t>
      </w:r>
      <w:r w:rsidRPr="00E450AC">
        <w:t xml:space="preserve">,   </w:t>
      </w:r>
      <w:r w:rsidRPr="00E450AC">
        <w:rPr>
          <w:color w:val="808080"/>
        </w:rPr>
        <w:t>-- Need S</w:t>
      </w:r>
    </w:p>
    <w:p w14:paraId="33F18624" w14:textId="77777777" w:rsidR="009068CF" w:rsidRPr="00E450AC" w:rsidRDefault="009068CF" w:rsidP="009068CF">
      <w:pPr>
        <w:pStyle w:val="PL"/>
      </w:pPr>
      <w:r w:rsidRPr="00E450AC">
        <w:t xml:space="preserve">        uac-BarringInfoSetList              UAC-BarringInfoSetList,</w:t>
      </w:r>
    </w:p>
    <w:p w14:paraId="53B3E5A6" w14:textId="77777777" w:rsidR="009068CF" w:rsidRPr="00E450AC" w:rsidRDefault="009068CF" w:rsidP="009068CF">
      <w:pPr>
        <w:pStyle w:val="PL"/>
      </w:pPr>
      <w:r w:rsidRPr="00E450AC">
        <w:t xml:space="preserve">        uac-AccessCategory1-SelectionAssistanceInfo </w:t>
      </w:r>
      <w:r w:rsidRPr="00E450AC">
        <w:rPr>
          <w:color w:val="993366"/>
        </w:rPr>
        <w:t>CHOICE</w:t>
      </w:r>
      <w:r w:rsidRPr="00E450AC">
        <w:t xml:space="preserve"> {</w:t>
      </w:r>
    </w:p>
    <w:p w14:paraId="377DF197" w14:textId="77777777" w:rsidR="009068CF" w:rsidRPr="00E450AC" w:rsidRDefault="009068CF" w:rsidP="009068CF">
      <w:pPr>
        <w:pStyle w:val="PL"/>
      </w:pPr>
      <w:r w:rsidRPr="00E450AC">
        <w:t xml:space="preserve">            plmnCommon                           UAC-AccessCategory1-SelectionAssistanceInfo,</w:t>
      </w:r>
    </w:p>
    <w:p w14:paraId="75A9F0FD" w14:textId="77777777" w:rsidR="009068CF" w:rsidRPr="00E450AC" w:rsidRDefault="009068CF" w:rsidP="009068CF">
      <w:pPr>
        <w:pStyle w:val="PL"/>
      </w:pPr>
      <w:r w:rsidRPr="00E450AC">
        <w:t xml:space="preserve">            individualPLMNList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UAC-AccessCategory1-SelectionAssistanceInfo</w:t>
      </w:r>
    </w:p>
    <w:p w14:paraId="138F108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7279ACD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E86482" w14:textId="77777777" w:rsidR="009068CF" w:rsidRPr="00E450AC" w:rsidRDefault="009068CF" w:rsidP="009068CF">
      <w:pPr>
        <w:pStyle w:val="PL"/>
        <w:rPr>
          <w:color w:val="808080"/>
        </w:rPr>
      </w:pPr>
      <w:r w:rsidRPr="00E450AC">
        <w:t xml:space="preserve">    useFullResumeID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E64B641"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8B0AC16" w14:textId="77777777" w:rsidR="009068CF" w:rsidRPr="00E450AC" w:rsidRDefault="009068CF" w:rsidP="009068CF">
      <w:pPr>
        <w:pStyle w:val="PL"/>
      </w:pPr>
      <w:r w:rsidRPr="00E450AC">
        <w:t xml:space="preserve">    nonCriticalExtension                SIB1-v1610-IEs                                                  </w:t>
      </w:r>
      <w:r w:rsidRPr="00E450AC">
        <w:rPr>
          <w:color w:val="993366"/>
        </w:rPr>
        <w:t>OPTIONAL</w:t>
      </w:r>
    </w:p>
    <w:p w14:paraId="5CC6A4FA" w14:textId="77777777" w:rsidR="009068CF" w:rsidRPr="00E450AC" w:rsidRDefault="009068CF" w:rsidP="009068CF">
      <w:pPr>
        <w:pStyle w:val="PL"/>
      </w:pPr>
      <w:r w:rsidRPr="00E450AC">
        <w:t>}</w:t>
      </w:r>
    </w:p>
    <w:p w14:paraId="4BB3F49E" w14:textId="77777777" w:rsidR="009068CF" w:rsidRPr="00E450AC" w:rsidRDefault="009068CF" w:rsidP="009068CF">
      <w:pPr>
        <w:pStyle w:val="PL"/>
      </w:pPr>
    </w:p>
    <w:p w14:paraId="51BC3D85" w14:textId="77777777" w:rsidR="009068CF" w:rsidRPr="00E450AC" w:rsidRDefault="009068CF" w:rsidP="009068CF">
      <w:pPr>
        <w:pStyle w:val="PL"/>
      </w:pPr>
      <w:r w:rsidRPr="00E450AC">
        <w:t xml:space="preserve">SIB1-v1610-IEs ::=               </w:t>
      </w:r>
      <w:r w:rsidRPr="00E450AC">
        <w:rPr>
          <w:color w:val="993366"/>
        </w:rPr>
        <w:t>SEQUENCE</w:t>
      </w:r>
      <w:r w:rsidRPr="00E450AC">
        <w:t xml:space="preserve"> {</w:t>
      </w:r>
    </w:p>
    <w:p w14:paraId="3D90F547" w14:textId="77777777" w:rsidR="009068CF" w:rsidRPr="00E450AC" w:rsidRDefault="009068CF" w:rsidP="009068CF">
      <w:pPr>
        <w:pStyle w:val="PL"/>
        <w:rPr>
          <w:color w:val="808080"/>
        </w:rPr>
      </w:pPr>
      <w:r w:rsidRPr="00E450AC">
        <w:t xml:space="preserve">    idleModeMeasurementsEUTRA-r16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7D1E7616" w14:textId="77777777" w:rsidR="009068CF" w:rsidRPr="00E450AC" w:rsidRDefault="009068CF" w:rsidP="009068CF">
      <w:pPr>
        <w:pStyle w:val="PL"/>
        <w:rPr>
          <w:color w:val="808080"/>
        </w:rPr>
      </w:pPr>
      <w:r w:rsidRPr="00E450AC">
        <w:t xml:space="preserve">    idleModeMeasurementsNR-r16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14A52D45" w14:textId="77777777" w:rsidR="009068CF" w:rsidRPr="00E450AC" w:rsidRDefault="009068CF" w:rsidP="009068CF">
      <w:pPr>
        <w:pStyle w:val="PL"/>
        <w:rPr>
          <w:color w:val="808080"/>
        </w:rPr>
      </w:pPr>
      <w:r w:rsidRPr="00E450AC">
        <w:t xml:space="preserve">    posSI-SchedulingInfo-r16         PosSI-SchedulingInfo-r16                                           </w:t>
      </w:r>
      <w:r w:rsidRPr="00E450AC">
        <w:rPr>
          <w:color w:val="993366"/>
        </w:rPr>
        <w:t>OPTIONAL</w:t>
      </w:r>
      <w:r w:rsidRPr="00E450AC">
        <w:t xml:space="preserve">,  </w:t>
      </w:r>
      <w:r w:rsidRPr="00E450AC">
        <w:rPr>
          <w:color w:val="808080"/>
        </w:rPr>
        <w:t>-- Need R</w:t>
      </w:r>
    </w:p>
    <w:p w14:paraId="1FC66C89" w14:textId="77777777" w:rsidR="009068CF" w:rsidRPr="00E450AC" w:rsidRDefault="009068CF" w:rsidP="009068CF">
      <w:pPr>
        <w:pStyle w:val="PL"/>
      </w:pPr>
      <w:r w:rsidRPr="00E450AC">
        <w:t xml:space="preserve">    nonCriticalExtension             SIB1-v1630-IEs                                                     </w:t>
      </w:r>
      <w:r w:rsidRPr="00E450AC">
        <w:rPr>
          <w:color w:val="993366"/>
        </w:rPr>
        <w:t>OPTIONAL</w:t>
      </w:r>
    </w:p>
    <w:p w14:paraId="1A3E8DA7" w14:textId="77777777" w:rsidR="009068CF" w:rsidRPr="00E450AC" w:rsidRDefault="009068CF" w:rsidP="009068CF">
      <w:pPr>
        <w:pStyle w:val="PL"/>
      </w:pPr>
      <w:r w:rsidRPr="00E450AC">
        <w:t>}</w:t>
      </w:r>
    </w:p>
    <w:p w14:paraId="6CCCF6E3" w14:textId="77777777" w:rsidR="009068CF" w:rsidRPr="00E450AC" w:rsidRDefault="009068CF" w:rsidP="009068CF">
      <w:pPr>
        <w:pStyle w:val="PL"/>
      </w:pPr>
    </w:p>
    <w:p w14:paraId="0E285DA6" w14:textId="77777777" w:rsidR="009068CF" w:rsidRPr="00E450AC" w:rsidRDefault="009068CF" w:rsidP="009068CF">
      <w:pPr>
        <w:pStyle w:val="PL"/>
      </w:pPr>
      <w:r w:rsidRPr="00E450AC">
        <w:t xml:space="preserve">SIB1-v1630-IEs ::=               </w:t>
      </w:r>
      <w:r w:rsidRPr="00E450AC">
        <w:rPr>
          <w:color w:val="993366"/>
        </w:rPr>
        <w:t>SEQUENCE</w:t>
      </w:r>
      <w:r w:rsidRPr="00E450AC">
        <w:t xml:space="preserve"> {</w:t>
      </w:r>
    </w:p>
    <w:p w14:paraId="3D9D7475" w14:textId="77777777" w:rsidR="009068CF" w:rsidRPr="00E450AC" w:rsidRDefault="009068CF" w:rsidP="009068CF">
      <w:pPr>
        <w:pStyle w:val="PL"/>
      </w:pPr>
      <w:r w:rsidRPr="00E450AC">
        <w:t xml:space="preserve">    uac-BarringInfo-v1630            </w:t>
      </w:r>
      <w:r w:rsidRPr="00E450AC">
        <w:rPr>
          <w:color w:val="993366"/>
        </w:rPr>
        <w:t>SEQUENCE</w:t>
      </w:r>
      <w:r w:rsidRPr="00E450AC">
        <w:t xml:space="preserve"> {</w:t>
      </w:r>
    </w:p>
    <w:p w14:paraId="5C898D76" w14:textId="77777777" w:rsidR="009068CF" w:rsidRPr="00E450AC" w:rsidRDefault="009068CF" w:rsidP="009068CF">
      <w:pPr>
        <w:pStyle w:val="PL"/>
      </w:pPr>
      <w:r w:rsidRPr="00E450AC">
        <w:t xml:space="preserve">        uac-AC1-SelectAssistInfo-r16     </w:t>
      </w:r>
      <w:r w:rsidRPr="00E450AC">
        <w:rPr>
          <w:color w:val="993366"/>
        </w:rPr>
        <w:t>SEQUENCE</w:t>
      </w:r>
      <w:r w:rsidRPr="00E450AC">
        <w:t xml:space="preserve"> (</w:t>
      </w:r>
      <w:r w:rsidRPr="00E450AC">
        <w:rPr>
          <w:color w:val="993366"/>
        </w:rPr>
        <w:t>SIZE</w:t>
      </w:r>
      <w:r w:rsidRPr="00E450AC">
        <w:t xml:space="preserve"> (2..maxPLMN))</w:t>
      </w:r>
      <w:r w:rsidRPr="00E450AC">
        <w:rPr>
          <w:color w:val="993366"/>
        </w:rPr>
        <w:t xml:space="preserve"> OF</w:t>
      </w:r>
      <w:r w:rsidRPr="00E450AC">
        <w:t xml:space="preserve"> UAC-AC1-SelectAssistInfo-r16</w:t>
      </w:r>
    </w:p>
    <w:p w14:paraId="2404C35B"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5C74B94" w14:textId="77777777" w:rsidR="009068CF" w:rsidRPr="00E450AC" w:rsidRDefault="009068CF" w:rsidP="009068CF">
      <w:pPr>
        <w:pStyle w:val="PL"/>
      </w:pPr>
      <w:r w:rsidRPr="00E450AC">
        <w:t xml:space="preserve">    nonCriticalExtension             SIB1-v1700-IEs                                                     </w:t>
      </w:r>
      <w:r w:rsidRPr="00E450AC">
        <w:rPr>
          <w:color w:val="993366"/>
        </w:rPr>
        <w:t>OPTIONAL</w:t>
      </w:r>
    </w:p>
    <w:p w14:paraId="29AB5E95" w14:textId="77777777" w:rsidR="009068CF" w:rsidRPr="00E450AC" w:rsidRDefault="009068CF" w:rsidP="009068CF">
      <w:pPr>
        <w:pStyle w:val="PL"/>
      </w:pPr>
      <w:r w:rsidRPr="00E450AC">
        <w:t>}</w:t>
      </w:r>
    </w:p>
    <w:p w14:paraId="2E585099" w14:textId="77777777" w:rsidR="009068CF" w:rsidRPr="00E450AC" w:rsidRDefault="009068CF" w:rsidP="009068CF">
      <w:pPr>
        <w:pStyle w:val="PL"/>
      </w:pPr>
    </w:p>
    <w:p w14:paraId="0D18C897" w14:textId="77777777" w:rsidR="009068CF" w:rsidRPr="00E450AC" w:rsidRDefault="009068CF" w:rsidP="009068CF">
      <w:pPr>
        <w:pStyle w:val="PL"/>
      </w:pPr>
      <w:r w:rsidRPr="00E450AC">
        <w:t xml:space="preserve">SIB1-v1700-IEs ::=               </w:t>
      </w:r>
      <w:r w:rsidRPr="00E450AC">
        <w:rPr>
          <w:color w:val="993366"/>
        </w:rPr>
        <w:t>SEQUENCE</w:t>
      </w:r>
      <w:r w:rsidRPr="00E450AC">
        <w:t xml:space="preserve"> {</w:t>
      </w:r>
    </w:p>
    <w:p w14:paraId="0AD3F584" w14:textId="77777777" w:rsidR="009068CF" w:rsidRPr="00E450AC" w:rsidRDefault="009068CF" w:rsidP="009068CF">
      <w:pPr>
        <w:pStyle w:val="PL"/>
        <w:rPr>
          <w:color w:val="808080"/>
        </w:rPr>
      </w:pPr>
      <w:r w:rsidRPr="00E450AC">
        <w:t xml:space="preserve">    hsdn-Cell-r17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7E8653" w14:textId="77777777" w:rsidR="009068CF" w:rsidRPr="00E450AC" w:rsidRDefault="009068CF" w:rsidP="009068CF">
      <w:pPr>
        <w:pStyle w:val="PL"/>
      </w:pPr>
      <w:r w:rsidRPr="00E450AC">
        <w:t xml:space="preserve">    uac-BarringInfo-v1700                </w:t>
      </w:r>
      <w:r w:rsidRPr="00E450AC">
        <w:rPr>
          <w:color w:val="993366"/>
        </w:rPr>
        <w:t>SEQUENCE</w:t>
      </w:r>
      <w:r w:rsidRPr="00E450AC">
        <w:t xml:space="preserve"> {</w:t>
      </w:r>
    </w:p>
    <w:p w14:paraId="10F3C891" w14:textId="77777777" w:rsidR="009068CF" w:rsidRPr="00E450AC" w:rsidRDefault="009068CF" w:rsidP="009068CF">
      <w:pPr>
        <w:pStyle w:val="PL"/>
      </w:pPr>
      <w:r w:rsidRPr="00E450AC">
        <w:t xml:space="preserve">        uac-BarringInfoSetList-v1700         UAC-BarringInfoSetList-v1700</w:t>
      </w:r>
    </w:p>
    <w:p w14:paraId="73620ECF"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MINT</w:t>
      </w:r>
    </w:p>
    <w:p w14:paraId="13DF0005" w14:textId="77777777" w:rsidR="009068CF" w:rsidRPr="00E450AC" w:rsidRDefault="009068CF" w:rsidP="009068CF">
      <w:pPr>
        <w:pStyle w:val="PL"/>
        <w:rPr>
          <w:color w:val="808080"/>
        </w:rPr>
      </w:pPr>
      <w:r w:rsidRPr="00E450AC">
        <w:t xml:space="preserve">    </w:t>
      </w:r>
      <w:r w:rsidRPr="00E450AC">
        <w:rPr>
          <w:rFonts w:eastAsia="SimSun"/>
        </w:rPr>
        <w:t>sdt</w:t>
      </w:r>
      <w:r w:rsidRPr="00E450AC">
        <w:t>-</w:t>
      </w:r>
      <w:r w:rsidRPr="00E450AC">
        <w:rPr>
          <w:rFonts w:eastAsia="SimSun"/>
        </w:rPr>
        <w:t>ConfigCommon-r17</w:t>
      </w:r>
      <w:r w:rsidRPr="00E450AC">
        <w:t xml:space="preserve">                 </w:t>
      </w:r>
      <w:r w:rsidRPr="00E450AC">
        <w:rPr>
          <w:rFonts w:eastAsia="SimSun"/>
        </w:rPr>
        <w:t>SDT</w:t>
      </w:r>
      <w:r w:rsidRPr="00E450AC">
        <w:t>-</w:t>
      </w:r>
      <w:r w:rsidRPr="00E450AC">
        <w:rPr>
          <w:rFonts w:eastAsia="SimSun"/>
        </w:rPr>
        <w:t>ConfigCommonSIB-r17</w:t>
      </w:r>
      <w:r w:rsidRPr="00E450AC">
        <w:t xml:space="preserve">                                        </w:t>
      </w:r>
      <w:r w:rsidRPr="00E450AC">
        <w:rPr>
          <w:color w:val="993366"/>
        </w:rPr>
        <w:t>OPTIONAL</w:t>
      </w:r>
      <w:r w:rsidRPr="00E450AC">
        <w:t xml:space="preserve">,  </w:t>
      </w:r>
      <w:r w:rsidRPr="00E450AC">
        <w:rPr>
          <w:color w:val="808080"/>
        </w:rPr>
        <w:t>-- Need R</w:t>
      </w:r>
    </w:p>
    <w:p w14:paraId="6D106F65" w14:textId="77777777" w:rsidR="009068CF" w:rsidRPr="00E450AC" w:rsidRDefault="009068CF" w:rsidP="009068CF">
      <w:pPr>
        <w:pStyle w:val="PL"/>
        <w:rPr>
          <w:color w:val="808080"/>
        </w:rPr>
      </w:pPr>
      <w:r w:rsidRPr="00E450AC">
        <w:t xml:space="preserve">    redCap-ConfigCommon-r17              RedCap-ConfigCommonSIB-r17                                     </w:t>
      </w:r>
      <w:r w:rsidRPr="00E450AC">
        <w:rPr>
          <w:color w:val="993366"/>
        </w:rPr>
        <w:t>OPTIONAL</w:t>
      </w:r>
      <w:r w:rsidRPr="00E450AC">
        <w:t xml:space="preserve">,  </w:t>
      </w:r>
      <w:r w:rsidRPr="00E450AC">
        <w:rPr>
          <w:color w:val="808080"/>
        </w:rPr>
        <w:t>-- Need R</w:t>
      </w:r>
    </w:p>
    <w:p w14:paraId="2A8E5CA5" w14:textId="77777777" w:rsidR="009068CF" w:rsidRPr="00E450AC" w:rsidRDefault="009068CF" w:rsidP="009068CF">
      <w:pPr>
        <w:pStyle w:val="PL"/>
      </w:pPr>
      <w:r w:rsidRPr="00E450AC">
        <w:t xml:space="preserve">    featurePriorities-r17        </w:t>
      </w:r>
      <w:r w:rsidRPr="00E450AC">
        <w:rPr>
          <w:color w:val="993366"/>
        </w:rPr>
        <w:t>SEQUENCE</w:t>
      </w:r>
      <w:r w:rsidRPr="00E450AC">
        <w:t xml:space="preserve"> {</w:t>
      </w:r>
    </w:p>
    <w:p w14:paraId="3284EF99" w14:textId="77777777" w:rsidR="009068CF" w:rsidRPr="00E450AC" w:rsidRDefault="009068CF" w:rsidP="009068CF">
      <w:pPr>
        <w:pStyle w:val="PL"/>
        <w:rPr>
          <w:color w:val="808080"/>
        </w:rPr>
      </w:pPr>
      <w:r w:rsidRPr="00E450AC">
        <w:t xml:space="preserve">        redCapPriority-r17           FeaturePriority-r17                                                </w:t>
      </w:r>
      <w:r w:rsidRPr="00E450AC">
        <w:rPr>
          <w:color w:val="993366"/>
        </w:rPr>
        <w:t>OPTIONAL</w:t>
      </w:r>
      <w:r w:rsidRPr="00E450AC">
        <w:t xml:space="preserve">,  </w:t>
      </w:r>
      <w:r w:rsidRPr="00E450AC">
        <w:rPr>
          <w:color w:val="808080"/>
        </w:rPr>
        <w:t>-- Need R</w:t>
      </w:r>
    </w:p>
    <w:p w14:paraId="30E88944" w14:textId="77777777" w:rsidR="009068CF" w:rsidRPr="00E450AC" w:rsidRDefault="009068CF" w:rsidP="009068CF">
      <w:pPr>
        <w:pStyle w:val="PL"/>
        <w:rPr>
          <w:color w:val="808080"/>
        </w:rPr>
      </w:pPr>
      <w:r w:rsidRPr="00E450AC">
        <w:t xml:space="preserve">        slicingPriority-r17          FeaturePriority-r17                                                </w:t>
      </w:r>
      <w:r w:rsidRPr="00E450AC">
        <w:rPr>
          <w:color w:val="993366"/>
        </w:rPr>
        <w:t>OPTIONAL</w:t>
      </w:r>
      <w:r w:rsidRPr="00E450AC">
        <w:t xml:space="preserve">,  </w:t>
      </w:r>
      <w:r w:rsidRPr="00E450AC">
        <w:rPr>
          <w:color w:val="808080"/>
        </w:rPr>
        <w:t>-- Need R</w:t>
      </w:r>
    </w:p>
    <w:p w14:paraId="63E6B085" w14:textId="77777777" w:rsidR="009068CF" w:rsidRPr="00E450AC" w:rsidRDefault="009068CF" w:rsidP="009068CF">
      <w:pPr>
        <w:pStyle w:val="PL"/>
        <w:rPr>
          <w:color w:val="808080"/>
        </w:rPr>
      </w:pPr>
      <w:r w:rsidRPr="00E450AC">
        <w:t xml:space="preserve">        msg3-Repetitions-Priority-r17 FeaturePriority-r17                                               </w:t>
      </w:r>
      <w:r w:rsidRPr="00E450AC">
        <w:rPr>
          <w:color w:val="993366"/>
        </w:rPr>
        <w:t>OPTIONAL</w:t>
      </w:r>
      <w:r w:rsidRPr="00E450AC">
        <w:t xml:space="preserve">,  </w:t>
      </w:r>
      <w:r w:rsidRPr="00E450AC">
        <w:rPr>
          <w:color w:val="808080"/>
        </w:rPr>
        <w:t>-- Need R</w:t>
      </w:r>
    </w:p>
    <w:p w14:paraId="240ECEB6" w14:textId="77777777" w:rsidR="009068CF" w:rsidRPr="00E450AC" w:rsidRDefault="009068CF" w:rsidP="009068CF">
      <w:pPr>
        <w:pStyle w:val="PL"/>
        <w:rPr>
          <w:color w:val="808080"/>
        </w:rPr>
      </w:pPr>
      <w:r w:rsidRPr="00E450AC">
        <w:t xml:space="preserve">        sdt-Priority-r17             FeaturePriority-r17                                                </w:t>
      </w:r>
      <w:r w:rsidRPr="00E450AC">
        <w:rPr>
          <w:color w:val="993366"/>
        </w:rPr>
        <w:t>OPTIONAL</w:t>
      </w:r>
      <w:r w:rsidRPr="00E450AC">
        <w:t xml:space="preserve">   </w:t>
      </w:r>
      <w:r w:rsidRPr="00E450AC">
        <w:rPr>
          <w:color w:val="808080"/>
        </w:rPr>
        <w:t>-- Need R</w:t>
      </w:r>
    </w:p>
    <w:p w14:paraId="671CE146"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9FB2D5E" w14:textId="77777777" w:rsidR="009068CF" w:rsidRPr="00E450AC" w:rsidRDefault="009068CF" w:rsidP="009068CF">
      <w:pPr>
        <w:pStyle w:val="PL"/>
        <w:rPr>
          <w:color w:val="808080"/>
        </w:rPr>
      </w:pPr>
      <w:r w:rsidRPr="00E450AC">
        <w:t xml:space="preserve">    si-SchedulingInfo-v1700      SI-SchedulingInfo-v1700                                                </w:t>
      </w:r>
      <w:r w:rsidRPr="00E450AC">
        <w:rPr>
          <w:color w:val="993366"/>
        </w:rPr>
        <w:t>OPTIONAL</w:t>
      </w:r>
      <w:r w:rsidRPr="00E450AC">
        <w:t xml:space="preserve">,  </w:t>
      </w:r>
      <w:r w:rsidRPr="00E450AC">
        <w:rPr>
          <w:color w:val="808080"/>
        </w:rPr>
        <w:t>-- Need R</w:t>
      </w:r>
    </w:p>
    <w:p w14:paraId="1408616B" w14:textId="77777777" w:rsidR="009068CF" w:rsidRPr="00E450AC" w:rsidRDefault="009068CF" w:rsidP="009068CF">
      <w:pPr>
        <w:pStyle w:val="PL"/>
        <w:rPr>
          <w:color w:val="808080"/>
        </w:rPr>
      </w:pPr>
      <w:r w:rsidRPr="00E450AC">
        <w:t xml:space="preserve">    hyperSFN-r17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 xml:space="preserve">,  </w:t>
      </w:r>
      <w:r w:rsidRPr="00E450AC">
        <w:rPr>
          <w:color w:val="808080"/>
        </w:rPr>
        <w:t>-- Need R</w:t>
      </w:r>
    </w:p>
    <w:p w14:paraId="208DF96D" w14:textId="77777777" w:rsidR="009068CF" w:rsidRPr="00E450AC" w:rsidRDefault="009068CF" w:rsidP="009068CF">
      <w:pPr>
        <w:pStyle w:val="PL"/>
        <w:rPr>
          <w:color w:val="808080"/>
        </w:rPr>
      </w:pPr>
      <w:r w:rsidRPr="00E450AC">
        <w:t xml:space="preserve">    eDRX-AllowedIdle-r17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1A67CE1" w14:textId="77777777" w:rsidR="009068CF" w:rsidRPr="00E450AC" w:rsidRDefault="009068CF" w:rsidP="009068CF">
      <w:pPr>
        <w:pStyle w:val="PL"/>
        <w:rPr>
          <w:color w:val="808080"/>
        </w:rPr>
      </w:pPr>
      <w:r w:rsidRPr="00E450AC">
        <w:t xml:space="preserve">    eDRX-AllowedInactive-r17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6B1172A4" w14:textId="77777777" w:rsidR="009068CF" w:rsidRPr="00E450AC" w:rsidRDefault="009068CF" w:rsidP="009068CF">
      <w:pPr>
        <w:pStyle w:val="PL"/>
        <w:rPr>
          <w:color w:val="808080"/>
        </w:rPr>
      </w:pPr>
      <w:r w:rsidRPr="00E450AC">
        <w:t xml:space="preserve">    intraFreqReselectionRedCap-r17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1767F28C" w14:textId="77777777" w:rsidR="009068CF" w:rsidRPr="00E450AC" w:rsidRDefault="009068CF" w:rsidP="009068CF">
      <w:pPr>
        <w:pStyle w:val="PL"/>
        <w:rPr>
          <w:color w:val="808080"/>
        </w:rPr>
      </w:pPr>
      <w:r w:rsidRPr="00E450AC">
        <w:t xml:space="preserve">    cellBarredNTN-r17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09D09258" w14:textId="77777777" w:rsidR="009068CF" w:rsidRPr="00E450AC" w:rsidRDefault="009068CF" w:rsidP="009068CF">
      <w:pPr>
        <w:pStyle w:val="PL"/>
      </w:pPr>
      <w:r w:rsidRPr="00E450AC">
        <w:t xml:space="preserve">    nonCriticalExtension         SIB1-v1740-IEs                                                         </w:t>
      </w:r>
      <w:r w:rsidRPr="00E450AC">
        <w:rPr>
          <w:color w:val="993366"/>
        </w:rPr>
        <w:t>OPTIONAL</w:t>
      </w:r>
    </w:p>
    <w:p w14:paraId="218AF743" w14:textId="77777777" w:rsidR="009068CF" w:rsidRPr="00E450AC" w:rsidRDefault="009068CF" w:rsidP="009068CF">
      <w:pPr>
        <w:pStyle w:val="PL"/>
      </w:pPr>
      <w:r w:rsidRPr="00E450AC">
        <w:t>}</w:t>
      </w:r>
    </w:p>
    <w:p w14:paraId="6B3C8F24" w14:textId="77777777" w:rsidR="009068CF" w:rsidRPr="00E450AC" w:rsidRDefault="009068CF" w:rsidP="009068CF">
      <w:pPr>
        <w:pStyle w:val="PL"/>
      </w:pPr>
    </w:p>
    <w:p w14:paraId="0D4C5510" w14:textId="77777777" w:rsidR="009068CF" w:rsidRPr="00E450AC" w:rsidRDefault="009068CF" w:rsidP="009068CF">
      <w:pPr>
        <w:pStyle w:val="PL"/>
      </w:pPr>
      <w:r w:rsidRPr="00E450AC">
        <w:t xml:space="preserve">SIB1-v1740-IEs ::=               </w:t>
      </w:r>
      <w:r w:rsidRPr="00E450AC">
        <w:rPr>
          <w:color w:val="993366"/>
        </w:rPr>
        <w:t>SEQUENCE</w:t>
      </w:r>
      <w:r w:rsidRPr="00E450AC">
        <w:t xml:space="preserve"> {</w:t>
      </w:r>
    </w:p>
    <w:p w14:paraId="4467F964" w14:textId="77777777" w:rsidR="009068CF" w:rsidRPr="00E450AC" w:rsidRDefault="009068CF" w:rsidP="009068CF">
      <w:pPr>
        <w:pStyle w:val="PL"/>
        <w:rPr>
          <w:color w:val="808080"/>
        </w:rPr>
      </w:pPr>
      <w:r w:rsidRPr="00E450AC">
        <w:t xml:space="preserve">    si-SchedulingInfo-v1740          SI-SchedulingInfo-v1740                                            </w:t>
      </w:r>
      <w:r w:rsidRPr="00E450AC">
        <w:rPr>
          <w:color w:val="993366"/>
        </w:rPr>
        <w:t>OPTIONAL</w:t>
      </w:r>
      <w:r w:rsidRPr="00E450AC">
        <w:t xml:space="preserve">,  </w:t>
      </w:r>
      <w:r w:rsidRPr="00E450AC">
        <w:rPr>
          <w:color w:val="808080"/>
        </w:rPr>
        <w:t>-- Need R</w:t>
      </w:r>
    </w:p>
    <w:p w14:paraId="63D73C1B" w14:textId="77777777" w:rsidR="009068CF" w:rsidRPr="00E450AC" w:rsidRDefault="009068CF" w:rsidP="009068CF">
      <w:pPr>
        <w:pStyle w:val="PL"/>
      </w:pPr>
      <w:r w:rsidRPr="00E450AC">
        <w:t xml:space="preserve">    nonCriticalExtension             SIB1-v1800-IEs                                                     </w:t>
      </w:r>
      <w:r w:rsidRPr="00E450AC">
        <w:rPr>
          <w:color w:val="993366"/>
        </w:rPr>
        <w:t>OPTIONAL</w:t>
      </w:r>
    </w:p>
    <w:p w14:paraId="5329BC49" w14:textId="77777777" w:rsidR="009068CF" w:rsidRPr="00E450AC" w:rsidRDefault="009068CF" w:rsidP="009068CF">
      <w:pPr>
        <w:pStyle w:val="PL"/>
      </w:pPr>
      <w:r w:rsidRPr="00E450AC">
        <w:t>}</w:t>
      </w:r>
    </w:p>
    <w:p w14:paraId="03292C9E" w14:textId="77777777" w:rsidR="009068CF" w:rsidRPr="00E450AC" w:rsidRDefault="009068CF" w:rsidP="009068CF">
      <w:pPr>
        <w:pStyle w:val="PL"/>
      </w:pPr>
    </w:p>
    <w:p w14:paraId="5DA152AF" w14:textId="77777777" w:rsidR="009068CF" w:rsidRPr="00E450AC" w:rsidRDefault="009068CF" w:rsidP="009068CF">
      <w:pPr>
        <w:pStyle w:val="PL"/>
      </w:pPr>
      <w:r w:rsidRPr="00E450AC">
        <w:t xml:space="preserve">SIB1-v1800-IEs ::=               </w:t>
      </w:r>
      <w:r w:rsidRPr="00E450AC">
        <w:rPr>
          <w:color w:val="993366"/>
        </w:rPr>
        <w:t>SEQUENCE</w:t>
      </w:r>
      <w:r w:rsidRPr="00E450AC">
        <w:t xml:space="preserve"> {</w:t>
      </w:r>
    </w:p>
    <w:p w14:paraId="10EDE0A4" w14:textId="77777777" w:rsidR="009068CF" w:rsidRPr="00E450AC" w:rsidRDefault="009068CF" w:rsidP="009068CF">
      <w:pPr>
        <w:pStyle w:val="PL"/>
        <w:rPr>
          <w:color w:val="808080"/>
        </w:rPr>
      </w:pPr>
      <w:r w:rsidRPr="00E450AC">
        <w:t xml:space="preserve">    ncr-Support-r18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10CFAEA0" w14:textId="77777777" w:rsidR="009068CF" w:rsidRPr="00E450AC" w:rsidRDefault="009068CF" w:rsidP="009068CF">
      <w:pPr>
        <w:pStyle w:val="PL"/>
        <w:rPr>
          <w:color w:val="808080"/>
        </w:rPr>
      </w:pPr>
      <w:r w:rsidRPr="00E450AC">
        <w:t xml:space="preserve">    mt-SDT-ConfigCommonSIB-r18       MT-</w:t>
      </w:r>
      <w:r w:rsidRPr="00E450AC">
        <w:rPr>
          <w:rFonts w:eastAsia="SimSun"/>
        </w:rPr>
        <w:t>SDT</w:t>
      </w:r>
      <w:r w:rsidRPr="00E450AC">
        <w:t>-</w:t>
      </w:r>
      <w:r w:rsidRPr="00E450AC">
        <w:rPr>
          <w:rFonts w:eastAsia="SimSun"/>
        </w:rPr>
        <w:t>ConfigCommonSIB-r18</w:t>
      </w:r>
      <w:r w:rsidRPr="00E450AC">
        <w:t xml:space="preserve">                                         </w:t>
      </w:r>
      <w:r w:rsidRPr="00E450AC">
        <w:rPr>
          <w:color w:val="993366"/>
        </w:rPr>
        <w:t>OPTIONAL</w:t>
      </w:r>
      <w:r w:rsidRPr="00E450AC">
        <w:t xml:space="preserve">,  </w:t>
      </w:r>
      <w:r w:rsidRPr="00E450AC">
        <w:rPr>
          <w:color w:val="808080"/>
        </w:rPr>
        <w:t>-- Need R</w:t>
      </w:r>
    </w:p>
    <w:p w14:paraId="0A6AE8B3" w14:textId="77777777" w:rsidR="009068CF" w:rsidRPr="00E450AC" w:rsidRDefault="009068CF" w:rsidP="009068CF">
      <w:pPr>
        <w:pStyle w:val="PL"/>
        <w:rPr>
          <w:color w:val="808080"/>
        </w:rPr>
      </w:pPr>
      <w:r w:rsidRPr="00E450AC">
        <w:t xml:space="preserve">    musim-CapRestrictionAllowed-r18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26DD3D3" w14:textId="77777777" w:rsidR="009068CF" w:rsidRPr="00E450AC" w:rsidRDefault="009068CF" w:rsidP="009068CF">
      <w:pPr>
        <w:pStyle w:val="PL"/>
      </w:pPr>
      <w:r w:rsidRPr="00E450AC">
        <w:t xml:space="preserve">    featurePriorities-v1800          </w:t>
      </w:r>
      <w:r w:rsidRPr="00E450AC">
        <w:rPr>
          <w:color w:val="993366"/>
        </w:rPr>
        <w:t>SEQUENCE</w:t>
      </w:r>
      <w:r w:rsidRPr="00E450AC">
        <w:t xml:space="preserve"> {</w:t>
      </w:r>
    </w:p>
    <w:p w14:paraId="0A64135B" w14:textId="77777777" w:rsidR="009068CF" w:rsidRPr="00E450AC" w:rsidRDefault="009068CF" w:rsidP="009068CF">
      <w:pPr>
        <w:pStyle w:val="PL"/>
        <w:rPr>
          <w:color w:val="808080"/>
        </w:rPr>
      </w:pPr>
      <w:r w:rsidRPr="00E450AC">
        <w:t xml:space="preserve">        msg1-Repetitions-Priority-r18    FeaturePriority-r17                                            </w:t>
      </w:r>
      <w:r w:rsidRPr="00E450AC">
        <w:rPr>
          <w:color w:val="993366"/>
        </w:rPr>
        <w:t>OPTIONAL</w:t>
      </w:r>
      <w:r w:rsidRPr="00E450AC">
        <w:t xml:space="preserve">,  </w:t>
      </w:r>
      <w:r w:rsidRPr="00E450AC">
        <w:rPr>
          <w:color w:val="808080"/>
        </w:rPr>
        <w:t>-- Need R</w:t>
      </w:r>
    </w:p>
    <w:p w14:paraId="3C474B66" w14:textId="77777777" w:rsidR="009068CF" w:rsidRPr="00E450AC" w:rsidRDefault="009068CF" w:rsidP="009068CF">
      <w:pPr>
        <w:pStyle w:val="PL"/>
        <w:rPr>
          <w:color w:val="808080"/>
        </w:rPr>
      </w:pPr>
      <w:r w:rsidRPr="00E450AC">
        <w:t xml:space="preserve">        eRedCapPriority-r18              FeaturePriority-r17                                            </w:t>
      </w:r>
      <w:r w:rsidRPr="00E450AC">
        <w:rPr>
          <w:color w:val="993366"/>
        </w:rPr>
        <w:t>OPTIONAL</w:t>
      </w:r>
      <w:r w:rsidRPr="00E450AC">
        <w:t xml:space="preserve">   </w:t>
      </w:r>
      <w:r w:rsidRPr="00E450AC">
        <w:rPr>
          <w:color w:val="808080"/>
        </w:rPr>
        <w:t>-- Need R</w:t>
      </w:r>
    </w:p>
    <w:p w14:paraId="16244A85"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94B8837" w14:textId="77777777" w:rsidR="009068CF" w:rsidRPr="00E450AC" w:rsidRDefault="009068CF" w:rsidP="009068CF">
      <w:pPr>
        <w:pStyle w:val="PL"/>
        <w:rPr>
          <w:color w:val="808080"/>
        </w:rPr>
      </w:pPr>
      <w:r w:rsidRPr="00E450AC">
        <w:t xml:space="preserve">    si-SchedulingInfo-v1800          SI-SchedulingInfo-v1800                                            </w:t>
      </w:r>
      <w:r w:rsidRPr="00E450AC">
        <w:rPr>
          <w:color w:val="993366"/>
        </w:rPr>
        <w:t>OPTIONAL</w:t>
      </w:r>
      <w:r w:rsidRPr="00E450AC">
        <w:t xml:space="preserve">,  </w:t>
      </w:r>
      <w:r w:rsidRPr="00E450AC">
        <w:rPr>
          <w:color w:val="808080"/>
        </w:rPr>
        <w:t>-- Need R</w:t>
      </w:r>
    </w:p>
    <w:p w14:paraId="31B56CCA" w14:textId="77777777" w:rsidR="009068CF" w:rsidRPr="00E450AC" w:rsidRDefault="009068CF" w:rsidP="009068CF">
      <w:pPr>
        <w:pStyle w:val="PL"/>
        <w:rPr>
          <w:color w:val="808080"/>
        </w:rPr>
      </w:pPr>
      <w:r w:rsidRPr="00E450AC">
        <w:t xml:space="preserve">    cellBarred</w:t>
      </w:r>
      <w:r w:rsidRPr="00E450AC">
        <w:rPr>
          <w:rFonts w:eastAsia="SimSun"/>
        </w:rPr>
        <w:t>ATG</w:t>
      </w:r>
      <w:r w:rsidRPr="00E450AC">
        <w:t>-r1</w:t>
      </w:r>
      <w:r w:rsidRPr="00E450AC">
        <w:rPr>
          <w:rFonts w:eastAsia="SimSun"/>
        </w:rPr>
        <w:t>8</w:t>
      </w:r>
      <w:r w:rsidRPr="00E450AC">
        <w:t xml:space="preserve">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Need S</w:t>
      </w:r>
    </w:p>
    <w:p w14:paraId="181B4DD0" w14:textId="77777777" w:rsidR="009068CF" w:rsidRPr="00E450AC" w:rsidRDefault="009068CF" w:rsidP="009068CF">
      <w:pPr>
        <w:pStyle w:val="PL"/>
        <w:rPr>
          <w:color w:val="808080"/>
        </w:rPr>
      </w:pPr>
      <w:r w:rsidRPr="00E450AC">
        <w:t xml:space="preserve">    cellBarredNES-r18                </w:t>
      </w:r>
      <w:r w:rsidRPr="00E450AC">
        <w:rPr>
          <w:color w:val="993366"/>
        </w:rPr>
        <w:t>ENUMERATED</w:t>
      </w:r>
      <w:r w:rsidRPr="00E450AC">
        <w:t xml:space="preserve"> {notBarred}                                             </w:t>
      </w:r>
      <w:r w:rsidRPr="00E450AC">
        <w:rPr>
          <w:color w:val="993366"/>
        </w:rPr>
        <w:t>OPTIONAL</w:t>
      </w:r>
      <w:r w:rsidRPr="00E450AC">
        <w:t xml:space="preserve">,  </w:t>
      </w:r>
      <w:r w:rsidRPr="00E450AC">
        <w:rPr>
          <w:color w:val="808080"/>
        </w:rPr>
        <w:t>-- Need R</w:t>
      </w:r>
    </w:p>
    <w:p w14:paraId="6A84E287" w14:textId="77777777" w:rsidR="009068CF" w:rsidRPr="00E450AC" w:rsidRDefault="009068CF" w:rsidP="009068CF">
      <w:pPr>
        <w:pStyle w:val="PL"/>
        <w:rPr>
          <w:color w:val="808080"/>
        </w:rPr>
      </w:pPr>
      <w:r w:rsidRPr="00E450AC">
        <w:t xml:space="preserve">    mobileIAB-Cell-r18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F33734" w14:textId="77777777" w:rsidR="009068CF" w:rsidRPr="00E450AC" w:rsidRDefault="009068CF" w:rsidP="009068CF">
      <w:pPr>
        <w:pStyle w:val="PL"/>
        <w:rPr>
          <w:color w:val="808080"/>
        </w:rPr>
      </w:pPr>
      <w:r w:rsidRPr="00E450AC">
        <w:t xml:space="preserve">    eDRX-AllowedInactive-r18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EDRX-RC</w:t>
      </w:r>
    </w:p>
    <w:p w14:paraId="3B99776B" w14:textId="77777777" w:rsidR="009068CF" w:rsidRPr="00E450AC" w:rsidRDefault="009068CF" w:rsidP="009068CF">
      <w:pPr>
        <w:pStyle w:val="PL"/>
        <w:rPr>
          <w:color w:val="808080"/>
        </w:rPr>
      </w:pPr>
      <w:r w:rsidRPr="00E450AC">
        <w:t xml:space="preserve">    intraFreqReselection-eRedCap-r18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S</w:t>
      </w:r>
    </w:p>
    <w:p w14:paraId="09872030" w14:textId="77777777" w:rsidR="009068CF" w:rsidRPr="00E450AC" w:rsidRDefault="009068CF" w:rsidP="009068CF">
      <w:pPr>
        <w:pStyle w:val="PL"/>
        <w:rPr>
          <w:color w:val="808080"/>
        </w:rPr>
      </w:pPr>
      <w:r w:rsidRPr="00E450AC">
        <w:t xml:space="preserve">    nonServingCellMII-r18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FEA7C86" w14:textId="77777777" w:rsidR="009068CF" w:rsidRPr="00E450AC" w:rsidRDefault="009068CF" w:rsidP="009068CF">
      <w:pPr>
        <w:pStyle w:val="PL"/>
      </w:pPr>
      <w:r w:rsidRPr="00E450AC">
        <w:t xml:space="preserve">    sdt-BeamFailureRecoveryProhibitTimer-r18  </w:t>
      </w:r>
      <w:r w:rsidRPr="00E450AC">
        <w:rPr>
          <w:color w:val="993366"/>
        </w:rPr>
        <w:t>ENUMERATED</w:t>
      </w:r>
      <w:r w:rsidRPr="00E450AC">
        <w:t xml:space="preserve"> {ms50, ms100, ms200, ms500, ms1000, ms1500, ms2000, ms3000}</w:t>
      </w:r>
    </w:p>
    <w:p w14:paraId="01B7E52B"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06DF56DA" w14:textId="77777777" w:rsidR="009068CF" w:rsidRPr="00E450AC" w:rsidRDefault="009068CF" w:rsidP="009068CF">
      <w:pPr>
        <w:pStyle w:val="PL"/>
        <w:rPr>
          <w:color w:val="808080"/>
        </w:rPr>
      </w:pPr>
      <w:r w:rsidRPr="00E450AC">
        <w:t xml:space="preserve">    eRedCap-ConfigCommon-r18         ERedCap-ConfigCommonSIB-r18                                        </w:t>
      </w:r>
      <w:r w:rsidRPr="00E450AC">
        <w:rPr>
          <w:color w:val="993366"/>
        </w:rPr>
        <w:t>OPTIONAL</w:t>
      </w:r>
      <w:r w:rsidRPr="00E450AC">
        <w:t xml:space="preserve">,  </w:t>
      </w:r>
      <w:r w:rsidRPr="00E450AC">
        <w:rPr>
          <w:color w:val="808080"/>
        </w:rPr>
        <w:t>-- Need R</w:t>
      </w:r>
    </w:p>
    <w:p w14:paraId="41138D77" w14:textId="77777777" w:rsidR="009068CF" w:rsidRPr="00E450AC" w:rsidRDefault="009068CF" w:rsidP="009068CF">
      <w:pPr>
        <w:pStyle w:val="PL"/>
        <w:rPr>
          <w:color w:val="808080"/>
        </w:rPr>
      </w:pPr>
      <w:r w:rsidRPr="00E450AC">
        <w:t xml:space="preserve">    cellBarredFixedVSAT-r18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2626D568" w14:textId="77777777" w:rsidR="009068CF" w:rsidRPr="00E450AC" w:rsidRDefault="009068CF" w:rsidP="009068CF">
      <w:pPr>
        <w:pStyle w:val="PL"/>
        <w:rPr>
          <w:color w:val="808080"/>
        </w:rPr>
      </w:pPr>
      <w:r w:rsidRPr="00E450AC">
        <w:t xml:space="preserve">    cellBarredMobileVSAT-r18         </w:t>
      </w:r>
      <w:r w:rsidRPr="00E450AC">
        <w:rPr>
          <w:color w:val="993366"/>
        </w:rPr>
        <w:t>ENUMERATED</w:t>
      </w:r>
      <w:r w:rsidRPr="00E450AC">
        <w:t xml:space="preserve"> {barred, notBarred}                                     </w:t>
      </w:r>
      <w:r w:rsidRPr="00E450AC">
        <w:rPr>
          <w:color w:val="993366"/>
        </w:rPr>
        <w:t>OPTIONAL</w:t>
      </w:r>
      <w:r w:rsidRPr="00E450AC">
        <w:t xml:space="preserve">,  </w:t>
      </w:r>
      <w:r w:rsidRPr="00E450AC">
        <w:rPr>
          <w:color w:val="808080"/>
        </w:rPr>
        <w:t>-- Cond NTN</w:t>
      </w:r>
    </w:p>
    <w:p w14:paraId="3AD5B067" w14:textId="77777777" w:rsidR="009068CF" w:rsidRPr="00E450AC" w:rsidRDefault="009068CF" w:rsidP="009068CF">
      <w:pPr>
        <w:pStyle w:val="PL"/>
        <w:rPr>
          <w:color w:val="808080"/>
        </w:rPr>
      </w:pPr>
      <w:r w:rsidRPr="00E450AC">
        <w:t xml:space="preserve">    reselectionMeasurementsNR-r18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R</w:t>
      </w:r>
    </w:p>
    <w:p w14:paraId="32DD2D0B" w14:textId="77777777" w:rsidR="009068CF" w:rsidRPr="00E450AC" w:rsidRDefault="009068CF" w:rsidP="009068CF">
      <w:pPr>
        <w:pStyle w:val="PL"/>
        <w:rPr>
          <w:rFonts w:eastAsia="DengXian"/>
          <w:color w:val="808080"/>
        </w:rPr>
      </w:pPr>
      <w:r w:rsidRPr="00E450AC">
        <w:t xml:space="preserve">    </w:t>
      </w:r>
      <w:r w:rsidRPr="00E450AC">
        <w:rPr>
          <w:rFonts w:eastAsia="DengXian"/>
        </w:rPr>
        <w:t>cellBarred2RxXR-r18</w:t>
      </w:r>
      <w:r w:rsidRPr="00E450AC">
        <w:t xml:space="preserve">              </w:t>
      </w:r>
      <w:r w:rsidRPr="00E450AC">
        <w:rPr>
          <w:color w:val="993366"/>
        </w:rPr>
        <w:t>ENUMERATED</w:t>
      </w:r>
      <w:r w:rsidRPr="00E450AC">
        <w:t xml:space="preserve"> {barred</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R</w:t>
      </w:r>
    </w:p>
    <w:p w14:paraId="6A15DFBA" w14:textId="77777777" w:rsidR="009068CF" w:rsidRPr="00E450AC" w:rsidRDefault="009068CF" w:rsidP="009068CF">
      <w:pPr>
        <w:pStyle w:val="PL"/>
        <w:rPr>
          <w:color w:val="808080"/>
        </w:rPr>
      </w:pPr>
      <w:r w:rsidRPr="00E450AC">
        <w:t xml:space="preserve">    intraFreqReselection2RxXR-r18    </w:t>
      </w:r>
      <w:r w:rsidRPr="00E450AC">
        <w:rPr>
          <w:color w:val="993366"/>
        </w:rPr>
        <w:t>ENUMERATED</w:t>
      </w:r>
      <w:r w:rsidRPr="00E450AC">
        <w:t xml:space="preserve"> {allowed, notAllowed}                                   </w:t>
      </w:r>
      <w:r w:rsidRPr="00E450AC">
        <w:rPr>
          <w:color w:val="993366"/>
        </w:rPr>
        <w:t>OPTIONAL</w:t>
      </w:r>
      <w:r w:rsidRPr="00E450AC">
        <w:t xml:space="preserve">,  </w:t>
      </w:r>
      <w:r w:rsidRPr="00E450AC">
        <w:rPr>
          <w:color w:val="808080"/>
        </w:rPr>
        <w:t>-- Need R</w:t>
      </w:r>
    </w:p>
    <w:p w14:paraId="6434CF84" w14:textId="77777777" w:rsidR="009068CF" w:rsidRPr="00E450AC" w:rsidRDefault="009068CF" w:rsidP="009068CF">
      <w:pPr>
        <w:pStyle w:val="PL"/>
        <w:rPr>
          <w:color w:val="808080"/>
        </w:rPr>
      </w:pPr>
      <w:r w:rsidRPr="00E450AC">
        <w:t xml:space="preserve">    barringExemptEmergencyCall-r18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EM-Barring</w:t>
      </w:r>
    </w:p>
    <w:p w14:paraId="5909D8D6" w14:textId="77777777" w:rsidR="009068CF" w:rsidRPr="00E450AC" w:rsidRDefault="009068CF" w:rsidP="009068CF">
      <w:pPr>
        <w:pStyle w:val="PL"/>
        <w:rPr>
          <w:color w:val="808080"/>
        </w:rPr>
      </w:pPr>
      <w:r w:rsidRPr="00E450AC">
        <w:t xml:space="preserve">    n3c-Support-r18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9D07A6F"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DF5D55A" w14:textId="77777777" w:rsidR="009068CF" w:rsidRPr="00E450AC" w:rsidRDefault="009068CF" w:rsidP="009068CF">
      <w:pPr>
        <w:pStyle w:val="PL"/>
      </w:pPr>
      <w:r w:rsidRPr="00E450AC">
        <w:rPr>
          <w:rFonts w:eastAsia="DengXian"/>
        </w:rPr>
        <w:t>}</w:t>
      </w:r>
    </w:p>
    <w:p w14:paraId="5B06E683" w14:textId="77777777" w:rsidR="009068CF" w:rsidRPr="00E450AC" w:rsidRDefault="009068CF" w:rsidP="009068CF">
      <w:pPr>
        <w:pStyle w:val="PL"/>
      </w:pPr>
    </w:p>
    <w:p w14:paraId="32C62381" w14:textId="77777777" w:rsidR="009068CF" w:rsidRPr="00E450AC" w:rsidRDefault="009068CF" w:rsidP="009068CF">
      <w:pPr>
        <w:pStyle w:val="PL"/>
      </w:pPr>
      <w:r w:rsidRPr="00E450AC">
        <w:t xml:space="preserve">UAC-AccessCategory1-SelectionAssistanceInfo ::=    </w:t>
      </w:r>
      <w:r w:rsidRPr="00E450AC">
        <w:rPr>
          <w:color w:val="993366"/>
        </w:rPr>
        <w:t>ENUMERATED</w:t>
      </w:r>
      <w:r w:rsidRPr="00E450AC">
        <w:t xml:space="preserve"> {a, b, c}</w:t>
      </w:r>
    </w:p>
    <w:p w14:paraId="764CE5A0" w14:textId="77777777" w:rsidR="009068CF" w:rsidRPr="00E450AC" w:rsidRDefault="009068CF" w:rsidP="009068CF">
      <w:pPr>
        <w:pStyle w:val="PL"/>
      </w:pPr>
    </w:p>
    <w:p w14:paraId="7F121C30" w14:textId="77777777" w:rsidR="009068CF" w:rsidRPr="00E450AC" w:rsidRDefault="009068CF" w:rsidP="009068CF">
      <w:pPr>
        <w:pStyle w:val="PL"/>
      </w:pPr>
      <w:r w:rsidRPr="00E450AC">
        <w:t xml:space="preserve">UAC-AC1-SelectAssistInfo-r16 ::=     </w:t>
      </w:r>
      <w:r w:rsidRPr="00E450AC">
        <w:rPr>
          <w:color w:val="993366"/>
        </w:rPr>
        <w:t>ENUMERATED</w:t>
      </w:r>
      <w:r w:rsidRPr="00E450AC">
        <w:t xml:space="preserve"> {a, b, c, notConfigured}</w:t>
      </w:r>
    </w:p>
    <w:p w14:paraId="74D06162" w14:textId="77777777" w:rsidR="009068CF" w:rsidRPr="00E450AC" w:rsidRDefault="009068CF" w:rsidP="009068CF">
      <w:pPr>
        <w:pStyle w:val="PL"/>
      </w:pPr>
    </w:p>
    <w:p w14:paraId="7934E7DB" w14:textId="77777777" w:rsidR="009068CF" w:rsidRPr="00E450AC" w:rsidRDefault="009068CF" w:rsidP="009068CF">
      <w:pPr>
        <w:pStyle w:val="PL"/>
      </w:pPr>
      <w:r w:rsidRPr="00E450AC">
        <w:t xml:space="preserve">SDT-ConfigCommonSIB-r17 ::=          </w:t>
      </w:r>
      <w:r w:rsidRPr="00E450AC">
        <w:rPr>
          <w:color w:val="993366"/>
        </w:rPr>
        <w:t>SEQUENCE</w:t>
      </w:r>
      <w:r w:rsidRPr="00E450AC">
        <w:t xml:space="preserve"> {</w:t>
      </w:r>
    </w:p>
    <w:p w14:paraId="7DAFB51D" w14:textId="77777777" w:rsidR="009068CF" w:rsidRPr="00E450AC" w:rsidRDefault="009068CF" w:rsidP="009068CF">
      <w:pPr>
        <w:pStyle w:val="PL"/>
        <w:rPr>
          <w:color w:val="808080"/>
        </w:rPr>
      </w:pPr>
      <w:r w:rsidRPr="00E450AC">
        <w:t xml:space="preserve">    sdt-RSRP-Threshold-r17               RSRP-Range                                                            </w:t>
      </w:r>
      <w:r w:rsidRPr="00E450AC">
        <w:rPr>
          <w:color w:val="993366"/>
        </w:rPr>
        <w:t>OPTIONAL</w:t>
      </w:r>
      <w:r w:rsidRPr="00E450AC">
        <w:t xml:space="preserve">, </w:t>
      </w:r>
      <w:r w:rsidRPr="00E450AC">
        <w:rPr>
          <w:color w:val="808080"/>
        </w:rPr>
        <w:t>-- Need R</w:t>
      </w:r>
    </w:p>
    <w:p w14:paraId="58C423C7" w14:textId="77777777" w:rsidR="009068CF" w:rsidRPr="00E450AC" w:rsidRDefault="009068CF" w:rsidP="009068CF">
      <w:pPr>
        <w:pStyle w:val="PL"/>
        <w:rPr>
          <w:color w:val="808080"/>
        </w:rPr>
      </w:pPr>
      <w:r w:rsidRPr="00E450AC">
        <w:t xml:space="preserve">    sdt-LogicalChannelSR-DelayTimer-r17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Need R</w:t>
      </w:r>
    </w:p>
    <w:p w14:paraId="779D6813" w14:textId="77777777" w:rsidR="009068CF" w:rsidRPr="00E450AC" w:rsidRDefault="009068CF" w:rsidP="009068CF">
      <w:pPr>
        <w:pStyle w:val="PL"/>
      </w:pPr>
      <w:r w:rsidRPr="00E450AC">
        <w:t xml:space="preserve">    sdt-DataVolumeThreshold-r17          </w:t>
      </w:r>
      <w:r w:rsidRPr="00E450AC">
        <w:rPr>
          <w:color w:val="993366"/>
        </w:rPr>
        <w:t>ENUMERATED</w:t>
      </w:r>
      <w:r w:rsidRPr="00E450AC">
        <w:t xml:space="preserve"> {byte32, byte100, byte200, byte400, byte600, byte800, byte1000, byte2000, byte4000,</w:t>
      </w:r>
    </w:p>
    <w:p w14:paraId="6CAE987C" w14:textId="77777777" w:rsidR="009068CF" w:rsidRPr="00E450AC" w:rsidRDefault="009068CF" w:rsidP="009068CF">
      <w:pPr>
        <w:pStyle w:val="PL"/>
      </w:pPr>
      <w:r w:rsidRPr="00E450AC">
        <w:t xml:space="preserve">                                                     byte8000, byte9000, byte10000, byte12000, byte24000, byte48000, byte96000},</w:t>
      </w:r>
    </w:p>
    <w:p w14:paraId="011CC95B" w14:textId="77777777" w:rsidR="009068CF" w:rsidRPr="00E450AC" w:rsidRDefault="009068CF" w:rsidP="009068CF">
      <w:pPr>
        <w:pStyle w:val="PL"/>
      </w:pPr>
      <w:r w:rsidRPr="00E450AC">
        <w:t xml:space="preserve">    t319a-r17                            </w:t>
      </w:r>
      <w:r w:rsidRPr="00E450AC">
        <w:rPr>
          <w:color w:val="993366"/>
        </w:rPr>
        <w:t>ENUMERATED</w:t>
      </w:r>
      <w:r w:rsidRPr="00E450AC">
        <w:t xml:space="preserve"> { ms100, ms200, ms300, ms400, ms600, ms1000, ms2000,</w:t>
      </w:r>
    </w:p>
    <w:p w14:paraId="486568B9" w14:textId="77777777" w:rsidR="009068CF" w:rsidRPr="00E450AC" w:rsidRDefault="009068CF" w:rsidP="009068CF">
      <w:pPr>
        <w:pStyle w:val="PL"/>
      </w:pPr>
      <w:r w:rsidRPr="00E450AC">
        <w:t xml:space="preserve">                                                      ms3000, ms4000, spare7, spare6, spare5, spare4, spare3, spare2, spare1}</w:t>
      </w:r>
    </w:p>
    <w:p w14:paraId="756F51AE" w14:textId="77777777" w:rsidR="009068CF" w:rsidRPr="00E450AC" w:rsidRDefault="009068CF" w:rsidP="009068CF">
      <w:pPr>
        <w:pStyle w:val="PL"/>
      </w:pPr>
      <w:r w:rsidRPr="00E450AC">
        <w:t>}</w:t>
      </w:r>
    </w:p>
    <w:p w14:paraId="4A9D68A9" w14:textId="77777777" w:rsidR="009068CF" w:rsidRPr="00E450AC" w:rsidRDefault="009068CF" w:rsidP="009068CF">
      <w:pPr>
        <w:pStyle w:val="PL"/>
      </w:pPr>
    </w:p>
    <w:p w14:paraId="13C4FD54" w14:textId="77777777" w:rsidR="009068CF" w:rsidRPr="00E450AC" w:rsidRDefault="009068CF" w:rsidP="009068CF">
      <w:pPr>
        <w:pStyle w:val="PL"/>
      </w:pPr>
      <w:r w:rsidRPr="00E450AC">
        <w:t xml:space="preserve">RedCap-ConfigCommonSIB-r17 ::= </w:t>
      </w:r>
      <w:r w:rsidRPr="00E450AC">
        <w:rPr>
          <w:color w:val="993366"/>
        </w:rPr>
        <w:t>SEQUENCE</w:t>
      </w:r>
      <w:r w:rsidRPr="00E450AC">
        <w:t xml:space="preserve"> {</w:t>
      </w:r>
    </w:p>
    <w:p w14:paraId="07374281" w14:textId="77777777" w:rsidR="009068CF" w:rsidRPr="00E450AC" w:rsidRDefault="009068CF" w:rsidP="009068CF">
      <w:pPr>
        <w:pStyle w:val="PL"/>
        <w:rPr>
          <w:color w:val="808080"/>
        </w:rPr>
      </w:pPr>
      <w:r w:rsidRPr="00E450AC">
        <w:t xml:space="preserve">    halfDuplexRedCapAllowed-r17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DFF112C" w14:textId="77777777" w:rsidR="009068CF" w:rsidRPr="00E450AC" w:rsidDel="00F42815" w:rsidRDefault="009068CF" w:rsidP="009068CF">
      <w:pPr>
        <w:pStyle w:val="PL"/>
      </w:pPr>
      <w:r w:rsidRPr="00E450AC">
        <w:t xml:space="preserve">    </w:t>
      </w:r>
      <w:r w:rsidRPr="00E450AC" w:rsidDel="00F42815">
        <w:t xml:space="preserve">cellBarredRedCap-r17         </w:t>
      </w:r>
      <w:r w:rsidRPr="00E450AC">
        <w:t xml:space="preserve">  </w:t>
      </w:r>
      <w:r w:rsidRPr="00E450AC" w:rsidDel="00F42815">
        <w:rPr>
          <w:color w:val="993366"/>
        </w:rPr>
        <w:t>SEQUENCE</w:t>
      </w:r>
      <w:r w:rsidRPr="00E450AC" w:rsidDel="00F42815">
        <w:t xml:space="preserve"> {</w:t>
      </w:r>
    </w:p>
    <w:p w14:paraId="6D42BBAB" w14:textId="77777777" w:rsidR="009068CF" w:rsidRPr="00E450AC" w:rsidDel="00F42815" w:rsidRDefault="009068CF" w:rsidP="009068CF">
      <w:pPr>
        <w:pStyle w:val="PL"/>
      </w:pPr>
      <w:r w:rsidRPr="00E450AC" w:rsidDel="00F42815">
        <w:t xml:space="preserve">        cellBarredRedCap1Rx-r17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4268489" w14:textId="77777777" w:rsidR="009068CF" w:rsidRPr="00E450AC" w:rsidDel="00F42815" w:rsidRDefault="009068CF" w:rsidP="009068CF">
      <w:pPr>
        <w:pStyle w:val="PL"/>
      </w:pPr>
      <w:r w:rsidRPr="00E450AC" w:rsidDel="00F42815">
        <w:t xml:space="preserve">        cellBarredRedCap2Rx-r17      </w:t>
      </w:r>
      <w:r w:rsidRPr="00E450AC">
        <w:t xml:space="preserve">  </w:t>
      </w:r>
      <w:r w:rsidRPr="00E450AC" w:rsidDel="00F42815">
        <w:rPr>
          <w:color w:val="993366"/>
        </w:rPr>
        <w:t>ENUMERATED</w:t>
      </w:r>
      <w:r w:rsidRPr="00E450AC" w:rsidDel="00F42815">
        <w:t xml:space="preserve"> {barred, notBarred}</w:t>
      </w:r>
    </w:p>
    <w:p w14:paraId="44B74786" w14:textId="77777777" w:rsidR="009068CF" w:rsidRPr="00E450AC" w:rsidDel="00F42815" w:rsidRDefault="009068CF" w:rsidP="009068CF">
      <w:pPr>
        <w:pStyle w:val="PL"/>
        <w:rPr>
          <w:color w:val="808080"/>
        </w:rPr>
      </w:pPr>
      <w:r w:rsidRPr="00E450AC" w:rsidDel="00F42815">
        <w:t xml:space="preserve">    }                                                                                                   </w:t>
      </w:r>
      <w:r w:rsidRPr="00E450AC" w:rsidDel="00F42815">
        <w:rPr>
          <w:color w:val="993366"/>
        </w:rPr>
        <w:t>OPTIONAL</w:t>
      </w:r>
      <w:r w:rsidRPr="00E450AC" w:rsidDel="00F42815">
        <w:t xml:space="preserve">,  </w:t>
      </w:r>
      <w:r w:rsidRPr="00E450AC" w:rsidDel="00F42815">
        <w:rPr>
          <w:color w:val="808080"/>
        </w:rPr>
        <w:t>-- Need R</w:t>
      </w:r>
    </w:p>
    <w:p w14:paraId="463FABA8" w14:textId="77777777" w:rsidR="009068CF" w:rsidRPr="00E450AC" w:rsidRDefault="009068CF" w:rsidP="009068CF">
      <w:pPr>
        <w:pStyle w:val="PL"/>
      </w:pPr>
      <w:r w:rsidRPr="00E450AC">
        <w:t xml:space="preserve">    ...</w:t>
      </w:r>
    </w:p>
    <w:p w14:paraId="13A92CEB" w14:textId="77777777" w:rsidR="009068CF" w:rsidRPr="00E450AC" w:rsidRDefault="009068CF" w:rsidP="009068CF">
      <w:pPr>
        <w:pStyle w:val="PL"/>
      </w:pPr>
      <w:r w:rsidRPr="00E450AC">
        <w:t>}</w:t>
      </w:r>
    </w:p>
    <w:p w14:paraId="5C2CE187" w14:textId="77777777" w:rsidR="009068CF" w:rsidRPr="00E450AC" w:rsidRDefault="009068CF" w:rsidP="009068CF">
      <w:pPr>
        <w:pStyle w:val="PL"/>
      </w:pPr>
    </w:p>
    <w:p w14:paraId="40D4CDB0" w14:textId="77777777" w:rsidR="009068CF" w:rsidRPr="00E450AC" w:rsidRDefault="009068CF" w:rsidP="009068CF">
      <w:pPr>
        <w:pStyle w:val="PL"/>
      </w:pPr>
      <w:r w:rsidRPr="00E450AC">
        <w:t xml:space="preserve">ERedCap-ConfigCommonSIB-r18 ::= </w:t>
      </w:r>
      <w:r w:rsidRPr="00E450AC">
        <w:rPr>
          <w:color w:val="993366"/>
        </w:rPr>
        <w:t>SEQUENCE</w:t>
      </w:r>
      <w:r w:rsidRPr="00E450AC">
        <w:t xml:space="preserve"> {</w:t>
      </w:r>
    </w:p>
    <w:p w14:paraId="3EE3A404" w14:textId="77777777" w:rsidR="009068CF" w:rsidRPr="00E450AC" w:rsidDel="00F42815" w:rsidRDefault="009068CF" w:rsidP="009068CF">
      <w:pPr>
        <w:pStyle w:val="PL"/>
      </w:pPr>
      <w:r w:rsidRPr="00E450AC">
        <w:t xml:space="preserve">    </w:t>
      </w:r>
      <w:r w:rsidRPr="00E450AC" w:rsidDel="00F42815">
        <w:t>cellBarred</w:t>
      </w:r>
      <w:r w:rsidRPr="00E450AC">
        <w:t>e</w:t>
      </w:r>
      <w:r w:rsidRPr="00E450AC" w:rsidDel="00F42815">
        <w:t>RedCap-r1</w:t>
      </w:r>
      <w:r w:rsidRPr="00E450AC">
        <w:t>8</w:t>
      </w:r>
      <w:r w:rsidRPr="00E450AC" w:rsidDel="00F42815">
        <w:t xml:space="preserve">         </w:t>
      </w:r>
      <w:r w:rsidRPr="00E450AC">
        <w:t xml:space="preserve">  </w:t>
      </w:r>
      <w:r w:rsidRPr="00E450AC" w:rsidDel="00F42815">
        <w:rPr>
          <w:color w:val="993366"/>
        </w:rPr>
        <w:t>SEQUENCE</w:t>
      </w:r>
      <w:r w:rsidRPr="00E450AC" w:rsidDel="00F42815">
        <w:t xml:space="preserve"> {</w:t>
      </w:r>
    </w:p>
    <w:p w14:paraId="3E180771" w14:textId="77777777" w:rsidR="009068CF" w:rsidRPr="00E450AC" w:rsidDel="00F42815" w:rsidRDefault="009068CF" w:rsidP="009068CF">
      <w:pPr>
        <w:pStyle w:val="PL"/>
      </w:pPr>
      <w:r w:rsidRPr="00E450AC" w:rsidDel="00F42815">
        <w:t xml:space="preserve">        cellBarred</w:t>
      </w:r>
      <w:r w:rsidRPr="00E450AC">
        <w:t>e</w:t>
      </w:r>
      <w:r w:rsidRPr="00E450AC" w:rsidDel="00F42815">
        <w:t>RedCap1Rx-r1</w:t>
      </w:r>
      <w:r w:rsidRPr="00E450AC">
        <w:t>8</w:t>
      </w:r>
      <w:r w:rsidRPr="00E450AC" w:rsidDel="00F42815">
        <w:t xml:space="preserve">    </w:t>
      </w:r>
      <w:r w:rsidRPr="00E450AC">
        <w:t xml:space="preserve">   </w:t>
      </w:r>
      <w:r w:rsidRPr="00E450AC" w:rsidDel="00F42815">
        <w:t xml:space="preserve"> </w:t>
      </w:r>
      <w:r w:rsidRPr="00E450AC" w:rsidDel="00F42815">
        <w:rPr>
          <w:color w:val="993366"/>
        </w:rPr>
        <w:t>ENUMERATED</w:t>
      </w:r>
      <w:r w:rsidRPr="00E450AC" w:rsidDel="00F42815">
        <w:t xml:space="preserve"> {barred, notBarred},</w:t>
      </w:r>
    </w:p>
    <w:p w14:paraId="3AE259A9" w14:textId="77777777" w:rsidR="009068CF" w:rsidRPr="00E450AC" w:rsidDel="00F42815" w:rsidRDefault="009068CF" w:rsidP="009068CF">
      <w:pPr>
        <w:pStyle w:val="PL"/>
      </w:pPr>
      <w:r w:rsidRPr="00E450AC" w:rsidDel="00F42815">
        <w:t xml:space="preserve">        cellBarred</w:t>
      </w:r>
      <w:r w:rsidRPr="00E450AC">
        <w:t>e</w:t>
      </w:r>
      <w:r w:rsidRPr="00E450AC" w:rsidDel="00F42815">
        <w:t>RedCap2Rx-r1</w:t>
      </w:r>
      <w:r w:rsidRPr="00E450AC">
        <w:t>8</w:t>
      </w:r>
      <w:r w:rsidRPr="00E450AC" w:rsidDel="00F42815">
        <w:t xml:space="preserve">      </w:t>
      </w:r>
      <w:r w:rsidRPr="00E450AC">
        <w:t xml:space="preserve">  </w:t>
      </w:r>
      <w:r w:rsidRPr="00E450AC" w:rsidDel="00F42815">
        <w:rPr>
          <w:color w:val="993366"/>
        </w:rPr>
        <w:t>ENUMERATED</w:t>
      </w:r>
      <w:r w:rsidRPr="00E450AC" w:rsidDel="00F42815">
        <w:t xml:space="preserve"> {barred, notBarred}</w:t>
      </w:r>
    </w:p>
    <w:p w14:paraId="1896798B" w14:textId="77777777" w:rsidR="009068CF" w:rsidRPr="00E450AC" w:rsidRDefault="009068CF" w:rsidP="009068CF">
      <w:pPr>
        <w:pStyle w:val="PL"/>
      </w:pPr>
      <w:r w:rsidRPr="00E450AC" w:rsidDel="00F42815">
        <w:t xml:space="preserve">    }</w:t>
      </w:r>
    </w:p>
    <w:p w14:paraId="5FC19878" w14:textId="77777777" w:rsidR="009068CF" w:rsidRPr="00E450AC" w:rsidRDefault="009068CF" w:rsidP="009068CF">
      <w:pPr>
        <w:pStyle w:val="PL"/>
      </w:pPr>
      <w:r w:rsidRPr="00E450AC">
        <w:t>}</w:t>
      </w:r>
    </w:p>
    <w:p w14:paraId="21031EAB" w14:textId="77777777" w:rsidR="009068CF" w:rsidRPr="00E450AC" w:rsidRDefault="009068CF" w:rsidP="009068CF">
      <w:pPr>
        <w:pStyle w:val="PL"/>
      </w:pPr>
    </w:p>
    <w:p w14:paraId="0FBC4F41" w14:textId="77777777" w:rsidR="009068CF" w:rsidRPr="00E450AC" w:rsidRDefault="009068CF" w:rsidP="009068CF">
      <w:pPr>
        <w:pStyle w:val="PL"/>
      </w:pPr>
      <w:r w:rsidRPr="00E450AC">
        <w:t xml:space="preserve">FeaturePriority-r17 ::= </w:t>
      </w:r>
      <w:r w:rsidRPr="00E450AC">
        <w:rPr>
          <w:color w:val="993366"/>
        </w:rPr>
        <w:t>INTEGER</w:t>
      </w:r>
      <w:r w:rsidRPr="00E450AC">
        <w:t xml:space="preserve"> (0..7)</w:t>
      </w:r>
    </w:p>
    <w:p w14:paraId="46392EE1" w14:textId="77777777" w:rsidR="009068CF" w:rsidRPr="00E450AC" w:rsidRDefault="009068CF" w:rsidP="009068CF">
      <w:pPr>
        <w:pStyle w:val="PL"/>
      </w:pPr>
    </w:p>
    <w:p w14:paraId="1AC84568" w14:textId="77777777" w:rsidR="009068CF" w:rsidRPr="00E450AC" w:rsidRDefault="009068CF" w:rsidP="009068CF">
      <w:pPr>
        <w:pStyle w:val="PL"/>
      </w:pPr>
      <w:r w:rsidRPr="00E450AC">
        <w:t xml:space="preserve">MT-SDT-ConfigCommonSIB-r18 ::=       </w:t>
      </w:r>
      <w:r w:rsidRPr="00E450AC">
        <w:rPr>
          <w:color w:val="993366"/>
        </w:rPr>
        <w:t>SEQUENCE</w:t>
      </w:r>
      <w:r w:rsidRPr="00E450AC">
        <w:t xml:space="preserve"> {</w:t>
      </w:r>
    </w:p>
    <w:p w14:paraId="101B6E31" w14:textId="77777777" w:rsidR="009068CF" w:rsidRPr="00E450AC" w:rsidRDefault="009068CF" w:rsidP="009068CF">
      <w:pPr>
        <w:pStyle w:val="PL"/>
        <w:rPr>
          <w:color w:val="808080"/>
        </w:rPr>
      </w:pPr>
      <w:r w:rsidRPr="00E450AC">
        <w:t xml:space="preserve">    mt-SDT-RSRP-Threshold-r18            RSRP-Range                                                            </w:t>
      </w:r>
      <w:r w:rsidRPr="00E450AC">
        <w:rPr>
          <w:color w:val="993366"/>
        </w:rPr>
        <w:t>OPTIONAL</w:t>
      </w:r>
      <w:r w:rsidRPr="00E450AC">
        <w:t xml:space="preserve">, </w:t>
      </w:r>
      <w:r w:rsidRPr="00E450AC">
        <w:rPr>
          <w:color w:val="808080"/>
        </w:rPr>
        <w:t>-- Need S</w:t>
      </w:r>
    </w:p>
    <w:p w14:paraId="075F0540" w14:textId="77777777" w:rsidR="009068CF" w:rsidRPr="00E450AC" w:rsidRDefault="009068CF" w:rsidP="009068CF">
      <w:pPr>
        <w:pStyle w:val="PL"/>
        <w:rPr>
          <w:color w:val="808080"/>
        </w:rPr>
      </w:pPr>
      <w:r w:rsidRPr="00E450AC">
        <w:t xml:space="preserve">    sdt-LogicalChannelSR-DelayTimer-r18  </w:t>
      </w:r>
      <w:r w:rsidRPr="00E450AC">
        <w:rPr>
          <w:color w:val="993366"/>
        </w:rPr>
        <w:t>ENUMERATED</w:t>
      </w:r>
      <w:r w:rsidRPr="00E450AC">
        <w:t xml:space="preserve"> { sf20, sf40, sf64, sf128, sf512, sf1024, sf2560, spare1}  </w:t>
      </w:r>
      <w:r w:rsidRPr="00E450AC">
        <w:rPr>
          <w:color w:val="993366"/>
        </w:rPr>
        <w:t>OPTIONAL</w:t>
      </w:r>
      <w:r w:rsidRPr="00E450AC">
        <w:t xml:space="preserve">, </w:t>
      </w:r>
      <w:r w:rsidRPr="00E450AC">
        <w:rPr>
          <w:color w:val="808080"/>
        </w:rPr>
        <w:t>-- Cond MT-SDT1</w:t>
      </w:r>
    </w:p>
    <w:p w14:paraId="63592B9C" w14:textId="77777777" w:rsidR="009068CF" w:rsidRPr="00E450AC" w:rsidRDefault="009068CF" w:rsidP="009068CF">
      <w:pPr>
        <w:pStyle w:val="PL"/>
      </w:pPr>
      <w:r w:rsidRPr="00E450AC">
        <w:t xml:space="preserve">    t319a-r18                            </w:t>
      </w:r>
      <w:r w:rsidRPr="00E450AC">
        <w:rPr>
          <w:color w:val="993366"/>
        </w:rPr>
        <w:t>ENUMERATED</w:t>
      </w:r>
      <w:r w:rsidRPr="00E450AC">
        <w:t xml:space="preserve"> { ms100, ms200, ms300, ms400, ms600, ms1000, ms2000,</w:t>
      </w:r>
    </w:p>
    <w:p w14:paraId="6EEAE4D3" w14:textId="77777777" w:rsidR="009068CF" w:rsidRPr="00E450AC" w:rsidRDefault="009068CF" w:rsidP="009068CF">
      <w:pPr>
        <w:pStyle w:val="PL"/>
      </w:pPr>
      <w:r w:rsidRPr="00E450AC">
        <w:t xml:space="preserve">                                                      ms3000, ms4000, spare7, spare6, spare5, spare4,</w:t>
      </w:r>
    </w:p>
    <w:p w14:paraId="445954BC" w14:textId="77777777" w:rsidR="009068CF" w:rsidRPr="00E450AC" w:rsidRDefault="009068CF" w:rsidP="009068CF">
      <w:pPr>
        <w:pStyle w:val="PL"/>
        <w:rPr>
          <w:color w:val="808080"/>
        </w:rPr>
      </w:pPr>
      <w:r w:rsidRPr="00E450AC">
        <w:t xml:space="preserve">                                                      spare3, spare2, spare1}                                  </w:t>
      </w:r>
      <w:r w:rsidRPr="00E450AC">
        <w:rPr>
          <w:color w:val="993366"/>
        </w:rPr>
        <w:t>OPTIONAL</w:t>
      </w:r>
      <w:r w:rsidRPr="00E450AC">
        <w:t xml:space="preserve">  </w:t>
      </w:r>
      <w:r w:rsidRPr="00E450AC">
        <w:rPr>
          <w:color w:val="808080"/>
        </w:rPr>
        <w:t>-- Cond MT-SDT2</w:t>
      </w:r>
    </w:p>
    <w:p w14:paraId="3214814C" w14:textId="77777777" w:rsidR="009068CF" w:rsidRPr="00E450AC" w:rsidRDefault="009068CF" w:rsidP="009068CF">
      <w:pPr>
        <w:pStyle w:val="PL"/>
      </w:pPr>
      <w:r w:rsidRPr="00E450AC">
        <w:t>}</w:t>
      </w:r>
    </w:p>
    <w:p w14:paraId="57B101A5" w14:textId="77777777" w:rsidR="009068CF" w:rsidRPr="00E450AC" w:rsidRDefault="009068CF" w:rsidP="009068CF">
      <w:pPr>
        <w:pStyle w:val="PL"/>
      </w:pPr>
    </w:p>
    <w:p w14:paraId="3C990A42" w14:textId="77777777" w:rsidR="009068CF" w:rsidRPr="00E450AC" w:rsidRDefault="009068CF" w:rsidP="009068CF">
      <w:pPr>
        <w:pStyle w:val="PL"/>
        <w:rPr>
          <w:color w:val="808080"/>
        </w:rPr>
      </w:pPr>
      <w:r w:rsidRPr="00E450AC">
        <w:rPr>
          <w:color w:val="808080"/>
        </w:rPr>
        <w:t>-- TAG-SIB1-STOP</w:t>
      </w:r>
    </w:p>
    <w:p w14:paraId="562B4E5B" w14:textId="77777777" w:rsidR="009068CF" w:rsidRPr="00E450AC" w:rsidRDefault="009068CF" w:rsidP="009068CF">
      <w:pPr>
        <w:pStyle w:val="PL"/>
        <w:rPr>
          <w:color w:val="808080"/>
        </w:rPr>
      </w:pPr>
      <w:r w:rsidRPr="00E450AC">
        <w:rPr>
          <w:color w:val="808080"/>
        </w:rPr>
        <w:t>-- ASN1STOP</w:t>
      </w:r>
    </w:p>
    <w:p w14:paraId="5669E4BB"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CAF637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78B473" w14:textId="77777777" w:rsidR="009068CF" w:rsidRPr="002D3917" w:rsidRDefault="009068CF" w:rsidP="00EA66A3">
            <w:pPr>
              <w:pStyle w:val="TAH"/>
              <w:rPr>
                <w:szCs w:val="22"/>
                <w:lang w:eastAsia="sv-SE"/>
              </w:rPr>
            </w:pPr>
            <w:r w:rsidRPr="002D3917">
              <w:rPr>
                <w:i/>
                <w:szCs w:val="22"/>
                <w:lang w:eastAsia="sv-SE"/>
              </w:rPr>
              <w:t xml:space="preserve">SIB1 </w:t>
            </w:r>
            <w:r w:rsidRPr="002D3917">
              <w:rPr>
                <w:szCs w:val="22"/>
                <w:lang w:eastAsia="sv-SE"/>
              </w:rPr>
              <w:t>field descriptions</w:t>
            </w:r>
          </w:p>
        </w:tc>
      </w:tr>
      <w:tr w:rsidR="009068CF" w:rsidRPr="002D3917" w14:paraId="219B4FAB" w14:textId="77777777" w:rsidTr="00EA66A3">
        <w:tc>
          <w:tcPr>
            <w:tcW w:w="14173" w:type="dxa"/>
            <w:tcBorders>
              <w:top w:val="single" w:sz="4" w:space="0" w:color="auto"/>
              <w:left w:val="single" w:sz="4" w:space="0" w:color="auto"/>
              <w:bottom w:val="single" w:sz="4" w:space="0" w:color="auto"/>
              <w:right w:val="single" w:sz="4" w:space="0" w:color="auto"/>
            </w:tcBorders>
          </w:tcPr>
          <w:p w14:paraId="5F869A59" w14:textId="77777777" w:rsidR="009068CF" w:rsidRPr="002D3917" w:rsidRDefault="009068CF" w:rsidP="00EA66A3">
            <w:pPr>
              <w:pStyle w:val="TAL"/>
              <w:rPr>
                <w:b/>
                <w:bCs/>
                <w:i/>
                <w:szCs w:val="22"/>
                <w:lang w:eastAsia="en-GB"/>
              </w:rPr>
            </w:pPr>
            <w:r w:rsidRPr="002D3917">
              <w:rPr>
                <w:b/>
                <w:bCs/>
                <w:i/>
                <w:szCs w:val="22"/>
                <w:lang w:eastAsia="en-GB"/>
              </w:rPr>
              <w:t>barringExemptEmergencyCall</w:t>
            </w:r>
          </w:p>
          <w:p w14:paraId="49DC404B" w14:textId="77777777" w:rsidR="009068CF" w:rsidRPr="002D3917" w:rsidRDefault="009068CF" w:rsidP="00EA66A3">
            <w:pPr>
              <w:pStyle w:val="TAL"/>
              <w:rPr>
                <w:lang w:eastAsia="sv-SE"/>
              </w:rPr>
            </w:pPr>
            <w:r w:rsidRPr="002D3917">
              <w:rPr>
                <w:szCs w:val="22"/>
                <w:lang w:eastAsia="en-GB"/>
              </w:rPr>
              <w:t>Indicates whether the cell allows emergency bearer services for UEs who would otherwise consider the cell as barred as specified in TS 38.304 [20].</w:t>
            </w:r>
          </w:p>
        </w:tc>
      </w:tr>
      <w:tr w:rsidR="009068CF" w:rsidRPr="002D3917" w14:paraId="62DE1AF4" w14:textId="77777777" w:rsidTr="00EA66A3">
        <w:tc>
          <w:tcPr>
            <w:tcW w:w="14173" w:type="dxa"/>
            <w:tcBorders>
              <w:top w:val="single" w:sz="4" w:space="0" w:color="auto"/>
              <w:left w:val="single" w:sz="4" w:space="0" w:color="auto"/>
              <w:bottom w:val="single" w:sz="4" w:space="0" w:color="auto"/>
              <w:right w:val="single" w:sz="4" w:space="0" w:color="auto"/>
            </w:tcBorders>
          </w:tcPr>
          <w:p w14:paraId="5E4C2577" w14:textId="77777777" w:rsidR="009068CF" w:rsidRPr="002D3917" w:rsidRDefault="009068CF" w:rsidP="00EA66A3">
            <w:pPr>
              <w:pStyle w:val="TAL"/>
              <w:rPr>
                <w:b/>
                <w:bCs/>
                <w:i/>
                <w:szCs w:val="22"/>
                <w:lang w:eastAsia="en-GB"/>
              </w:rPr>
            </w:pPr>
            <w:r w:rsidRPr="002D3917">
              <w:rPr>
                <w:b/>
                <w:bCs/>
                <w:i/>
                <w:szCs w:val="22"/>
                <w:lang w:eastAsia="en-GB"/>
              </w:rPr>
              <w:t>cellBarred2RxXR</w:t>
            </w:r>
          </w:p>
          <w:p w14:paraId="2A4637F9" w14:textId="77777777" w:rsidR="009068CF" w:rsidRPr="002D3917" w:rsidRDefault="009068CF" w:rsidP="00EA66A3">
            <w:pPr>
              <w:pStyle w:val="TAL"/>
              <w:rPr>
                <w:lang w:eastAsia="sv-SE"/>
              </w:rPr>
            </w:pPr>
            <w:r w:rsidRPr="002D3917">
              <w:rPr>
                <w:szCs w:val="22"/>
                <w:lang w:eastAsia="en-GB"/>
              </w:rPr>
              <w:t>Indicates whether the cell is barred for 2Rx XR UEs.</w:t>
            </w:r>
            <w:r w:rsidRPr="002D3917">
              <w:t xml:space="preserve"> This field is ignored by all UEs that are not 2Rx XR UEs. This field may be configured only if the cell operates in a frequency band where 4Rx antenna ports are mandated as specified in TS 38.101-1 [15]. If this field is absent on a cell operating in a frequency band where 4RX antenna ports are mandated, a 2RX XR UE shall treat the cell as not barred, as specified in TS 38.304 [20].</w:t>
            </w:r>
          </w:p>
        </w:tc>
      </w:tr>
      <w:tr w:rsidR="009068CF" w:rsidRPr="002D3917" w14:paraId="58281A2D"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BCF820" w14:textId="77777777" w:rsidR="009068CF" w:rsidRPr="002D3917" w:rsidRDefault="009068CF" w:rsidP="00EA66A3">
            <w:pPr>
              <w:pStyle w:val="TAL"/>
              <w:rPr>
                <w:b/>
                <w:bCs/>
                <w:i/>
                <w:iCs/>
                <w:lang w:eastAsia="sv-SE"/>
              </w:rPr>
            </w:pPr>
            <w:r w:rsidRPr="002D3917">
              <w:rPr>
                <w:b/>
                <w:bCs/>
                <w:i/>
                <w:iCs/>
                <w:lang w:eastAsia="sv-SE"/>
              </w:rPr>
              <w:t>cellBarred</w:t>
            </w:r>
            <w:r w:rsidRPr="002D3917">
              <w:rPr>
                <w:rFonts w:eastAsia="SimSun"/>
                <w:b/>
                <w:bCs/>
                <w:i/>
                <w:iCs/>
                <w:lang w:eastAsia="zh-CN"/>
              </w:rPr>
              <w:t>ATG</w:t>
            </w:r>
          </w:p>
          <w:p w14:paraId="5587DCA2" w14:textId="77777777" w:rsidR="009068CF" w:rsidRPr="002D3917" w:rsidRDefault="009068CF" w:rsidP="00EA66A3">
            <w:pPr>
              <w:pStyle w:val="TAL"/>
              <w:rPr>
                <w:szCs w:val="22"/>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ATG, as defined in TS 38.304 [20]. Value </w:t>
            </w:r>
            <w:r w:rsidRPr="002D3917">
              <w:rPr>
                <w:i/>
                <w:iCs/>
                <w:lang w:eastAsia="sv-SE"/>
              </w:rPr>
              <w:t>notBarred</w:t>
            </w:r>
            <w:r w:rsidRPr="002D3917">
              <w:rPr>
                <w:lang w:eastAsia="sv-SE"/>
              </w:rPr>
              <w:t xml:space="preserve"> means that the cell is allowed for connectivity to ATG. If not present, the UE considers the cell is not allowed for connectivity to ATG, as defined in TS 38.304 [20]. This field is only applicable to ATG-capable UEs.</w:t>
            </w:r>
          </w:p>
        </w:tc>
      </w:tr>
      <w:tr w:rsidR="009068CF" w:rsidRPr="002D3917" w14:paraId="6C6B278E"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5811CB2" w14:textId="77777777" w:rsidR="009068CF" w:rsidRPr="002D3917" w:rsidRDefault="009068CF" w:rsidP="00EA66A3">
            <w:pPr>
              <w:pStyle w:val="TAL"/>
              <w:rPr>
                <w:b/>
                <w:bCs/>
                <w:i/>
                <w:szCs w:val="22"/>
                <w:lang w:eastAsia="en-GB"/>
              </w:rPr>
            </w:pPr>
            <w:r w:rsidRPr="002D3917">
              <w:rPr>
                <w:b/>
                <w:bCs/>
                <w:i/>
                <w:szCs w:val="22"/>
                <w:lang w:eastAsia="en-GB"/>
              </w:rPr>
              <w:t>cellBarred-eRedCap1Rx</w:t>
            </w:r>
          </w:p>
          <w:p w14:paraId="1536A52B"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1 Rx branch on the selected frequency band as specified in clause 5.2.2.4.2, </w:t>
            </w:r>
            <w:r w:rsidRPr="002D3917">
              <w:rPr>
                <w:szCs w:val="22"/>
                <w:lang w:eastAsia="sv-SE"/>
              </w:rPr>
              <w:t xml:space="preserve">as defined </w:t>
            </w:r>
            <w:r w:rsidRPr="002D3917">
              <w:rPr>
                <w:szCs w:val="22"/>
                <w:lang w:eastAsia="en-GB"/>
              </w:rPr>
              <w:t xml:space="preserve">in TS 38.304 [20]. This field is ignored by non-eRedCap UEs. An eRedCap UE supporting 2 Rx on the selected frequency band as specified in clause 5.2.2.4.2 shall ignore this field when </w:t>
            </w:r>
            <w:r w:rsidRPr="002D3917">
              <w:rPr>
                <w:i/>
                <w:iCs/>
                <w:szCs w:val="22"/>
                <w:lang w:eastAsia="en-GB"/>
              </w:rPr>
              <w:t>cellBarred-eRedCap2Rx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009B1135"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5D9509E" w14:textId="77777777" w:rsidR="009068CF" w:rsidRPr="002D3917" w:rsidRDefault="009068CF" w:rsidP="00EA66A3">
            <w:pPr>
              <w:pStyle w:val="TAL"/>
              <w:rPr>
                <w:b/>
                <w:bCs/>
                <w:i/>
                <w:szCs w:val="22"/>
                <w:lang w:eastAsia="en-GB"/>
              </w:rPr>
            </w:pPr>
            <w:r w:rsidRPr="002D3917">
              <w:rPr>
                <w:b/>
                <w:bCs/>
                <w:i/>
                <w:szCs w:val="22"/>
                <w:lang w:eastAsia="en-GB"/>
              </w:rPr>
              <w:t>cellBarred-eRedCap2Rx</w:t>
            </w:r>
          </w:p>
          <w:p w14:paraId="5CF6BC1A" w14:textId="77777777" w:rsidR="009068CF" w:rsidRPr="002D3917" w:rsidRDefault="009068CF" w:rsidP="00EA66A3">
            <w:pPr>
              <w:pStyle w:val="TAL"/>
              <w:rPr>
                <w:b/>
                <w:bCs/>
                <w:i/>
                <w:iCs/>
                <w:lang w:eastAsia="sv-SE"/>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an eRedCap UE supporting 2 Rx branches on the selected frequency band as specified in clause 5.2.2.4.2, </w:t>
            </w:r>
            <w:r w:rsidRPr="002D3917">
              <w:rPr>
                <w:szCs w:val="22"/>
                <w:lang w:eastAsia="sv-SE"/>
              </w:rPr>
              <w:t xml:space="preserve">as defined </w:t>
            </w:r>
            <w:r w:rsidRPr="002D3917">
              <w:rPr>
                <w:szCs w:val="22"/>
                <w:lang w:eastAsia="en-GB"/>
              </w:rPr>
              <w:t>in TS 38.304 [20]. This field is ignored by non-eRedCap UEs.</w:t>
            </w:r>
            <w:r w:rsidRPr="002D3917">
              <w:t xml:space="preserve"> </w:t>
            </w:r>
            <w:r w:rsidRPr="002D3917">
              <w:rPr>
                <w:szCs w:val="22"/>
                <w:lang w:eastAsia="en-GB"/>
              </w:rPr>
              <w:t xml:space="preserve">An eRedCap UE supporting 1 Rx on the selected frequency band as specified in clause 5.2.2.4.2 shall ignore this field when </w:t>
            </w:r>
            <w:r w:rsidRPr="002D3917">
              <w:rPr>
                <w:i/>
                <w:iCs/>
                <w:szCs w:val="22"/>
                <w:lang w:eastAsia="en-GB"/>
              </w:rPr>
              <w:t>cellBarred-eRedCap1Rx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37BD4782"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7EFD6F9" w14:textId="77777777" w:rsidR="009068CF" w:rsidRPr="002D3917" w:rsidRDefault="009068CF" w:rsidP="00EA66A3">
            <w:pPr>
              <w:pStyle w:val="TAL"/>
              <w:rPr>
                <w:b/>
                <w:bCs/>
                <w:i/>
                <w:szCs w:val="22"/>
                <w:lang w:eastAsia="en-GB"/>
              </w:rPr>
            </w:pPr>
            <w:r w:rsidRPr="002D3917">
              <w:rPr>
                <w:b/>
                <w:bCs/>
                <w:i/>
                <w:iCs/>
                <w:lang w:eastAsia="sv-SE"/>
              </w:rPr>
              <w:t>cellBarredFixedVSAT</w:t>
            </w:r>
          </w:p>
          <w:p w14:paraId="2716FB8E"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 fixed VSAT UEs, as defined in TS 38.304 [20]. If not present, the cell is not allowed for fixed VSAT UEs. This field is ignored by non-VSAT UEs.</w:t>
            </w:r>
          </w:p>
        </w:tc>
      </w:tr>
      <w:tr w:rsidR="009068CF" w:rsidRPr="002D3917" w14:paraId="3112ADC0"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36D26A8" w14:textId="77777777" w:rsidR="009068CF" w:rsidRPr="002D3917" w:rsidRDefault="009068CF" w:rsidP="00EA66A3">
            <w:pPr>
              <w:pStyle w:val="TAL"/>
              <w:rPr>
                <w:b/>
                <w:bCs/>
                <w:i/>
                <w:szCs w:val="22"/>
                <w:lang w:eastAsia="en-GB"/>
              </w:rPr>
            </w:pPr>
            <w:r w:rsidRPr="002D3917">
              <w:rPr>
                <w:b/>
                <w:bCs/>
                <w:i/>
                <w:iCs/>
                <w:lang w:eastAsia="sv-SE"/>
              </w:rPr>
              <w:t>cellBarredMobileVSAT</w:t>
            </w:r>
          </w:p>
          <w:p w14:paraId="3D70F278" w14:textId="77777777" w:rsidR="009068CF" w:rsidRPr="002D3917" w:rsidRDefault="009068CF" w:rsidP="00EA66A3">
            <w:pPr>
              <w:pStyle w:val="TAL"/>
              <w:rPr>
                <w:b/>
                <w:bCs/>
                <w:i/>
                <w:szCs w:val="22"/>
                <w:lang w:eastAsia="en-GB"/>
              </w:rPr>
            </w:pPr>
            <w:r w:rsidRPr="002D3917">
              <w:rPr>
                <w:iCs/>
                <w:szCs w:val="22"/>
                <w:lang w:eastAsia="en-GB"/>
              </w:rPr>
              <w:t>Value</w:t>
            </w:r>
            <w:r w:rsidRPr="002D3917">
              <w:rPr>
                <w:szCs w:val="22"/>
                <w:lang w:eastAsia="en-GB"/>
              </w:rPr>
              <w:t xml:space="preserve"> </w:t>
            </w:r>
            <w:r w:rsidRPr="002D3917">
              <w:rPr>
                <w:i/>
                <w:szCs w:val="22"/>
                <w:lang w:eastAsia="en-GB"/>
              </w:rPr>
              <w:t>barred</w:t>
            </w:r>
            <w:r w:rsidRPr="002D3917">
              <w:rPr>
                <w:szCs w:val="22"/>
                <w:lang w:eastAsia="en-GB"/>
              </w:rPr>
              <w:t xml:space="preserve"> means that the cell is barred for</w:t>
            </w:r>
            <w:r w:rsidRPr="002D3917">
              <w:rPr>
                <w:rFonts w:eastAsia="SimSun" w:cs="Arial"/>
                <w:szCs w:val="18"/>
                <w:lang w:eastAsia="sv-SE"/>
              </w:rPr>
              <w:t xml:space="preserve"> mobile</w:t>
            </w:r>
            <w:r w:rsidRPr="002D3917">
              <w:rPr>
                <w:szCs w:val="22"/>
                <w:lang w:eastAsia="en-GB"/>
              </w:rPr>
              <w:t xml:space="preserve"> VSAT UEs, as defined in TS 38.304 [20]. If not present, the cell is not allowed for </w:t>
            </w:r>
            <w:r w:rsidRPr="002D3917">
              <w:rPr>
                <w:rFonts w:eastAsia="SimSun" w:cs="Arial"/>
                <w:szCs w:val="18"/>
                <w:lang w:eastAsia="sv-SE"/>
              </w:rPr>
              <w:t>mobile</w:t>
            </w:r>
            <w:r w:rsidRPr="002D3917">
              <w:rPr>
                <w:szCs w:val="22"/>
                <w:lang w:eastAsia="en-GB"/>
              </w:rPr>
              <w:t xml:space="preserve"> VSAT UEs. This field is ignored by non-VSAT UEs.</w:t>
            </w:r>
          </w:p>
        </w:tc>
      </w:tr>
      <w:tr w:rsidR="009068CF" w:rsidRPr="002D3917" w14:paraId="633CC0EA" w14:textId="77777777" w:rsidTr="00EA66A3">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4A07585" w14:textId="77777777" w:rsidR="009068CF" w:rsidRPr="002D3917" w:rsidRDefault="009068CF" w:rsidP="00EA66A3">
            <w:pPr>
              <w:pStyle w:val="TAL"/>
              <w:rPr>
                <w:b/>
                <w:bCs/>
                <w:i/>
                <w:szCs w:val="22"/>
                <w:lang w:eastAsia="en-GB"/>
              </w:rPr>
            </w:pPr>
            <w:r w:rsidRPr="002D3917">
              <w:rPr>
                <w:b/>
                <w:bCs/>
                <w:i/>
                <w:szCs w:val="22"/>
                <w:lang w:eastAsia="en-GB"/>
              </w:rPr>
              <w:t>cellBarredNES</w:t>
            </w:r>
          </w:p>
          <w:p w14:paraId="0AC92FD5" w14:textId="77777777" w:rsidR="009068CF" w:rsidRPr="002D3917" w:rsidRDefault="009068CF" w:rsidP="00EA66A3">
            <w:pPr>
              <w:pStyle w:val="TAL"/>
              <w:rPr>
                <w:b/>
                <w:bCs/>
                <w:i/>
                <w:iCs/>
                <w:lang w:eastAsia="sv-SE"/>
              </w:rPr>
            </w:pPr>
            <w:r w:rsidRPr="002D3917">
              <w:rPr>
                <w:lang w:eastAsia="sv-SE"/>
              </w:rPr>
              <w:t xml:space="preserve">This field indicates the cell barring status for UEs supporting </w:t>
            </w:r>
            <w:r w:rsidRPr="002D3917">
              <w:rPr>
                <w:i/>
                <w:lang w:eastAsia="sv-SE"/>
              </w:rPr>
              <w:t>nes-CellDTX-DRX</w:t>
            </w:r>
            <w:r w:rsidRPr="002D3917">
              <w:rPr>
                <w:lang w:eastAsia="sv-SE"/>
              </w:rPr>
              <w:t xml:space="preserve"> as described in 5.2.2.4.2.</w:t>
            </w:r>
          </w:p>
        </w:tc>
      </w:tr>
      <w:tr w:rsidR="009068CF" w:rsidRPr="002D3917" w14:paraId="23BBC5A3" w14:textId="77777777" w:rsidTr="00EA66A3">
        <w:tc>
          <w:tcPr>
            <w:tcW w:w="14173" w:type="dxa"/>
            <w:tcBorders>
              <w:top w:val="single" w:sz="4" w:space="0" w:color="auto"/>
              <w:left w:val="single" w:sz="4" w:space="0" w:color="auto"/>
              <w:bottom w:val="single" w:sz="4" w:space="0" w:color="auto"/>
              <w:right w:val="single" w:sz="4" w:space="0" w:color="auto"/>
            </w:tcBorders>
          </w:tcPr>
          <w:p w14:paraId="2CC1B63D" w14:textId="77777777" w:rsidR="009068CF" w:rsidRPr="002D3917" w:rsidRDefault="009068CF" w:rsidP="00EA66A3">
            <w:pPr>
              <w:pStyle w:val="TAL"/>
              <w:rPr>
                <w:b/>
                <w:bCs/>
                <w:i/>
                <w:iCs/>
                <w:lang w:eastAsia="sv-SE"/>
              </w:rPr>
            </w:pPr>
            <w:r w:rsidRPr="002D3917">
              <w:rPr>
                <w:b/>
                <w:bCs/>
                <w:i/>
                <w:iCs/>
                <w:lang w:eastAsia="sv-SE"/>
              </w:rPr>
              <w:t>cellBarredNTN</w:t>
            </w:r>
          </w:p>
          <w:p w14:paraId="1E7904D9" w14:textId="77777777" w:rsidR="009068CF" w:rsidRPr="002D3917" w:rsidRDefault="009068CF" w:rsidP="00EA66A3">
            <w:pPr>
              <w:pStyle w:val="TAL"/>
              <w:rPr>
                <w:lang w:eastAsia="sv-SE"/>
              </w:rPr>
            </w:pPr>
            <w:r w:rsidRPr="002D3917">
              <w:rPr>
                <w:lang w:eastAsia="sv-SE"/>
              </w:rPr>
              <w:t xml:space="preserve">Value </w:t>
            </w:r>
            <w:r w:rsidRPr="002D3917">
              <w:rPr>
                <w:i/>
                <w:iCs/>
                <w:lang w:eastAsia="sv-SE"/>
              </w:rPr>
              <w:t>barred</w:t>
            </w:r>
            <w:r w:rsidRPr="002D3917">
              <w:rPr>
                <w:lang w:eastAsia="sv-SE"/>
              </w:rPr>
              <w:t xml:space="preserve"> means that the cell is barred for connectivity to NTN, as defined in TS 38.304 [20]. Value </w:t>
            </w:r>
            <w:r w:rsidRPr="002D3917">
              <w:rPr>
                <w:i/>
                <w:iCs/>
                <w:lang w:eastAsia="sv-SE"/>
              </w:rPr>
              <w:t>notBarred</w:t>
            </w:r>
            <w:r w:rsidRPr="002D3917">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9068CF" w:rsidRPr="002D3917" w14:paraId="3B5435C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599B8A8" w14:textId="77777777" w:rsidR="009068CF" w:rsidRPr="002D3917" w:rsidRDefault="009068CF" w:rsidP="00EA66A3">
            <w:pPr>
              <w:pStyle w:val="TAL"/>
              <w:rPr>
                <w:b/>
                <w:bCs/>
                <w:i/>
                <w:szCs w:val="22"/>
                <w:lang w:eastAsia="en-GB"/>
              </w:rPr>
            </w:pPr>
            <w:r w:rsidRPr="002D3917">
              <w:rPr>
                <w:b/>
                <w:bCs/>
                <w:i/>
                <w:szCs w:val="22"/>
                <w:lang w:eastAsia="en-GB"/>
              </w:rPr>
              <w:t>cellBarredRedCap1Rx</w:t>
            </w:r>
          </w:p>
          <w:p w14:paraId="254DF8F3"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1 Rx branch</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2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cellBarredRedCap2Rx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22E4105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89EFEC9" w14:textId="77777777" w:rsidR="009068CF" w:rsidRPr="002D3917" w:rsidRDefault="009068CF" w:rsidP="00EA66A3">
            <w:pPr>
              <w:pStyle w:val="TAL"/>
              <w:rPr>
                <w:b/>
                <w:bCs/>
                <w:i/>
                <w:szCs w:val="22"/>
                <w:lang w:eastAsia="en-GB"/>
              </w:rPr>
            </w:pPr>
            <w:r w:rsidRPr="002D3917">
              <w:rPr>
                <w:b/>
                <w:bCs/>
                <w:i/>
                <w:szCs w:val="22"/>
                <w:lang w:eastAsia="en-GB"/>
              </w:rPr>
              <w:t>cellBarredRedCap2Rx</w:t>
            </w:r>
          </w:p>
          <w:p w14:paraId="76A13E68" w14:textId="77777777" w:rsidR="009068CF" w:rsidRPr="002D3917" w:rsidRDefault="009068CF" w:rsidP="00EA66A3">
            <w:pPr>
              <w:pStyle w:val="TAL"/>
              <w:rPr>
                <w:bCs/>
                <w:szCs w:val="22"/>
                <w:lang w:eastAsia="en-GB"/>
              </w:rPr>
            </w:pPr>
            <w:r w:rsidRPr="002D3917">
              <w:rPr>
                <w:iCs/>
                <w:szCs w:val="22"/>
                <w:lang w:eastAsia="en-GB"/>
              </w:rPr>
              <w:t xml:space="preserve">Value </w:t>
            </w:r>
            <w:r w:rsidRPr="002D3917">
              <w:rPr>
                <w:i/>
                <w:szCs w:val="22"/>
                <w:lang w:eastAsia="en-GB"/>
              </w:rPr>
              <w:t>barred</w:t>
            </w:r>
            <w:r w:rsidRPr="002D3917">
              <w:rPr>
                <w:iCs/>
                <w:szCs w:val="22"/>
                <w:lang w:eastAsia="en-GB"/>
              </w:rPr>
              <w:t xml:space="preserve"> means that the cell is barred for a RedCap UE supporting 2 Rx branches</w:t>
            </w:r>
            <w:r w:rsidRPr="002D3917">
              <w:t xml:space="preserve"> </w:t>
            </w:r>
            <w:r w:rsidRPr="002D3917">
              <w:rPr>
                <w:iCs/>
                <w:szCs w:val="22"/>
                <w:lang w:eastAsia="en-GB"/>
              </w:rPr>
              <w:t>on the selected frequency band</w:t>
            </w:r>
            <w:r w:rsidRPr="002D3917">
              <w:t xml:space="preserve"> </w:t>
            </w:r>
            <w:r w:rsidRPr="002D3917">
              <w:rPr>
                <w:iCs/>
                <w:szCs w:val="22"/>
                <w:lang w:eastAsia="en-GB"/>
              </w:rPr>
              <w:t xml:space="preserve">as specified in clause 5.2.2.4.2, </w:t>
            </w:r>
            <w:r w:rsidRPr="002D3917">
              <w:rPr>
                <w:szCs w:val="22"/>
                <w:lang w:eastAsia="sv-SE"/>
              </w:rPr>
              <w:t xml:space="preserve">as defined </w:t>
            </w:r>
            <w:r w:rsidRPr="002D3917">
              <w:rPr>
                <w:szCs w:val="22"/>
                <w:lang w:eastAsia="en-GB"/>
              </w:rPr>
              <w:t xml:space="preserve">in TS 38.304 [20]. This field is ignored by non-RedCap UEs. A RedCap UE supporting 1 Rx </w:t>
            </w:r>
            <w:r w:rsidRPr="002D3917">
              <w:t xml:space="preserve">on the selected frequency band as specified in clause 5.2.2.4.2 </w:t>
            </w:r>
            <w:r w:rsidRPr="002D3917">
              <w:rPr>
                <w:szCs w:val="22"/>
                <w:lang w:eastAsia="en-GB"/>
              </w:rPr>
              <w:t xml:space="preserve">shall ignore this field when </w:t>
            </w:r>
            <w:r w:rsidRPr="002D3917">
              <w:rPr>
                <w:i/>
                <w:iCs/>
                <w:szCs w:val="22"/>
                <w:lang w:eastAsia="en-GB"/>
              </w:rPr>
              <w:t>cellBarredRedCap1Rx</w:t>
            </w:r>
            <w:r w:rsidRPr="002D3917">
              <w:rPr>
                <w:szCs w:val="22"/>
                <w:lang w:eastAsia="en-GB"/>
              </w:rPr>
              <w:t xml:space="preserve"> is set to </w:t>
            </w:r>
            <w:r w:rsidRPr="002D3917">
              <w:rPr>
                <w:i/>
                <w:iCs/>
                <w:szCs w:val="22"/>
                <w:lang w:eastAsia="en-GB"/>
              </w:rPr>
              <w:t>notBarred</w:t>
            </w:r>
            <w:r w:rsidRPr="002D3917">
              <w:rPr>
                <w:szCs w:val="22"/>
                <w:lang w:eastAsia="en-GB"/>
              </w:rPr>
              <w:t>.</w:t>
            </w:r>
          </w:p>
        </w:tc>
      </w:tr>
      <w:tr w:rsidR="009068CF" w:rsidRPr="002D3917" w14:paraId="1BFE181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54D844" w14:textId="77777777" w:rsidR="009068CF" w:rsidRPr="002D3917" w:rsidRDefault="009068CF" w:rsidP="00EA66A3">
            <w:pPr>
              <w:pStyle w:val="TAL"/>
              <w:rPr>
                <w:b/>
                <w:bCs/>
                <w:i/>
                <w:szCs w:val="22"/>
                <w:lang w:eastAsia="en-GB"/>
              </w:rPr>
            </w:pPr>
            <w:r w:rsidRPr="002D3917">
              <w:rPr>
                <w:b/>
                <w:bCs/>
                <w:i/>
                <w:szCs w:val="22"/>
                <w:lang w:eastAsia="en-GB"/>
              </w:rPr>
              <w:t>cellSelectionInfo</w:t>
            </w:r>
          </w:p>
          <w:p w14:paraId="2BF974AF" w14:textId="77777777" w:rsidR="009068CF" w:rsidRPr="002D3917" w:rsidRDefault="009068CF" w:rsidP="00EA66A3">
            <w:pPr>
              <w:pStyle w:val="TAL"/>
              <w:rPr>
                <w:bCs/>
                <w:szCs w:val="22"/>
                <w:lang w:eastAsia="en-GB"/>
              </w:rPr>
            </w:pPr>
            <w:r w:rsidRPr="002D3917">
              <w:rPr>
                <w:bCs/>
                <w:szCs w:val="22"/>
                <w:lang w:eastAsia="en-GB"/>
              </w:rPr>
              <w:t>Parameters for cell selection related to the serving cell.</w:t>
            </w:r>
          </w:p>
        </w:tc>
      </w:tr>
      <w:tr w:rsidR="009068CF" w:rsidRPr="002D3917" w14:paraId="3F322BFD" w14:textId="77777777" w:rsidTr="00EA66A3">
        <w:tc>
          <w:tcPr>
            <w:tcW w:w="14173" w:type="dxa"/>
            <w:tcBorders>
              <w:top w:val="single" w:sz="4" w:space="0" w:color="auto"/>
              <w:left w:val="single" w:sz="4" w:space="0" w:color="auto"/>
              <w:bottom w:val="single" w:sz="4" w:space="0" w:color="auto"/>
              <w:right w:val="single" w:sz="4" w:space="0" w:color="auto"/>
            </w:tcBorders>
          </w:tcPr>
          <w:p w14:paraId="7DEF253C" w14:textId="77777777" w:rsidR="009068CF" w:rsidRPr="002D3917" w:rsidRDefault="009068CF" w:rsidP="00EA66A3">
            <w:pPr>
              <w:pStyle w:val="TAL"/>
              <w:rPr>
                <w:b/>
                <w:bCs/>
                <w:i/>
                <w:szCs w:val="22"/>
                <w:lang w:eastAsia="en-GB"/>
              </w:rPr>
            </w:pPr>
            <w:r w:rsidRPr="002D3917">
              <w:rPr>
                <w:b/>
                <w:bCs/>
                <w:i/>
                <w:szCs w:val="22"/>
                <w:lang w:eastAsia="en-GB"/>
              </w:rPr>
              <w:t>eCallOverIMS-Support</w:t>
            </w:r>
          </w:p>
          <w:p w14:paraId="5A746ACD" w14:textId="77777777" w:rsidR="009068CF" w:rsidRPr="002D3917" w:rsidRDefault="009068CF" w:rsidP="00EA66A3">
            <w:pPr>
              <w:pStyle w:val="TAL"/>
              <w:rPr>
                <w:b/>
                <w:bCs/>
                <w:i/>
                <w:szCs w:val="22"/>
                <w:lang w:eastAsia="en-GB"/>
              </w:rPr>
            </w:pPr>
            <w:r w:rsidRPr="002D3917">
              <w:rPr>
                <w:szCs w:val="22"/>
                <w:lang w:eastAsia="en-GB"/>
              </w:rPr>
              <w:t>Indicates whether the cell supports eCall over IMS services as defined in TS 23.501 [32]. If absent, eCall over IMS is not supported by the network in the cell.</w:t>
            </w:r>
          </w:p>
        </w:tc>
      </w:tr>
      <w:tr w:rsidR="009068CF" w:rsidRPr="002D3917" w14:paraId="4229213D" w14:textId="77777777" w:rsidTr="00EA66A3">
        <w:tc>
          <w:tcPr>
            <w:tcW w:w="14173" w:type="dxa"/>
            <w:tcBorders>
              <w:top w:val="single" w:sz="4" w:space="0" w:color="auto"/>
              <w:left w:val="single" w:sz="4" w:space="0" w:color="auto"/>
              <w:bottom w:val="single" w:sz="4" w:space="0" w:color="auto"/>
              <w:right w:val="single" w:sz="4" w:space="0" w:color="auto"/>
            </w:tcBorders>
          </w:tcPr>
          <w:p w14:paraId="02CE69DF" w14:textId="77777777" w:rsidR="009068CF" w:rsidRPr="002D3917" w:rsidRDefault="009068CF" w:rsidP="00EA66A3">
            <w:pPr>
              <w:pStyle w:val="TAL"/>
              <w:rPr>
                <w:b/>
                <w:bCs/>
                <w:i/>
                <w:szCs w:val="22"/>
                <w:lang w:eastAsia="en-GB"/>
              </w:rPr>
            </w:pPr>
            <w:r w:rsidRPr="002D3917">
              <w:rPr>
                <w:b/>
                <w:bCs/>
                <w:i/>
                <w:szCs w:val="22"/>
                <w:lang w:eastAsia="en-GB"/>
              </w:rPr>
              <w:t>eDRX-AllowedIdle</w:t>
            </w:r>
          </w:p>
          <w:p w14:paraId="43C04523" w14:textId="77777777" w:rsidR="009068CF" w:rsidRPr="002D3917" w:rsidRDefault="009068CF" w:rsidP="00EA66A3">
            <w:pPr>
              <w:pStyle w:val="TAL"/>
              <w:rPr>
                <w:b/>
                <w:bCs/>
                <w:i/>
                <w:szCs w:val="22"/>
                <w:lang w:eastAsia="en-GB"/>
              </w:rPr>
            </w:pPr>
            <w:r w:rsidRPr="002D3917">
              <w:rPr>
                <w:iCs/>
                <w:szCs w:val="22"/>
                <w:lang w:eastAsia="en-GB"/>
              </w:rPr>
              <w:t xml:space="preserve">The presence of this field indicates that extended DRX for CN paging is allowed in the cell for UEs in RRC_IDLE or RRC_INACTIVE. </w:t>
            </w:r>
            <w:r w:rsidRPr="002D3917">
              <w:rPr>
                <w:lang w:eastAsia="en-GB"/>
              </w:rPr>
              <w:t xml:space="preserve">The UE shall stop using extended DRX for CN paging in RRC_IDLE or RRC_INACTIVE if </w:t>
            </w:r>
            <w:r w:rsidRPr="002D3917">
              <w:rPr>
                <w:i/>
                <w:lang w:eastAsia="en-GB"/>
              </w:rPr>
              <w:t>eDRX-AllowedIdle</w:t>
            </w:r>
            <w:r w:rsidRPr="002D3917">
              <w:rPr>
                <w:lang w:eastAsia="en-GB"/>
              </w:rPr>
              <w:t xml:space="preserve"> is not present.</w:t>
            </w:r>
          </w:p>
        </w:tc>
      </w:tr>
      <w:tr w:rsidR="009068CF" w:rsidRPr="002D3917" w14:paraId="01D6314E" w14:textId="77777777" w:rsidTr="00EA66A3">
        <w:tc>
          <w:tcPr>
            <w:tcW w:w="14173" w:type="dxa"/>
            <w:tcBorders>
              <w:top w:val="single" w:sz="4" w:space="0" w:color="auto"/>
              <w:left w:val="single" w:sz="4" w:space="0" w:color="auto"/>
              <w:bottom w:val="single" w:sz="4" w:space="0" w:color="auto"/>
              <w:right w:val="single" w:sz="4" w:space="0" w:color="auto"/>
            </w:tcBorders>
          </w:tcPr>
          <w:p w14:paraId="3EED039E" w14:textId="77777777" w:rsidR="009068CF" w:rsidRPr="002D3917" w:rsidRDefault="009068CF" w:rsidP="00EA66A3">
            <w:pPr>
              <w:pStyle w:val="TAL"/>
              <w:rPr>
                <w:b/>
                <w:bCs/>
                <w:i/>
                <w:szCs w:val="22"/>
                <w:lang w:eastAsia="en-GB"/>
              </w:rPr>
            </w:pPr>
            <w:r w:rsidRPr="002D3917">
              <w:rPr>
                <w:b/>
                <w:bCs/>
                <w:i/>
                <w:szCs w:val="22"/>
                <w:lang w:eastAsia="en-GB"/>
              </w:rPr>
              <w:t>eDRX-AllowedInactive</w:t>
            </w:r>
          </w:p>
          <w:p w14:paraId="25B091CD" w14:textId="77777777" w:rsidR="009068CF" w:rsidRPr="002D3917" w:rsidRDefault="009068CF" w:rsidP="00EA66A3">
            <w:pPr>
              <w:pStyle w:val="TAL"/>
              <w:rPr>
                <w:b/>
                <w:bCs/>
                <w:i/>
                <w:szCs w:val="22"/>
                <w:lang w:eastAsia="en-GB"/>
              </w:rPr>
            </w:pPr>
            <w:r w:rsidRPr="002D3917">
              <w:rPr>
                <w:iCs/>
                <w:szCs w:val="22"/>
                <w:lang w:eastAsia="en-GB"/>
              </w:rPr>
              <w:t xml:space="preserve">The presence of </w:t>
            </w:r>
            <w:r w:rsidRPr="002D3917">
              <w:rPr>
                <w:i/>
                <w:szCs w:val="22"/>
                <w:lang w:eastAsia="en-GB"/>
              </w:rPr>
              <w:t>eDRX-AllowedInactive-r17</w:t>
            </w:r>
            <w:r w:rsidRPr="002D3917">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2D3917">
              <w:rPr>
                <w:i/>
                <w:szCs w:val="22"/>
                <w:lang w:eastAsia="en-GB"/>
              </w:rPr>
              <w:t>eDRX-AllowedInactive-r17</w:t>
            </w:r>
            <w:r w:rsidRPr="002D3917">
              <w:rPr>
                <w:iCs/>
                <w:szCs w:val="22"/>
                <w:lang w:eastAsia="en-GB"/>
              </w:rPr>
              <w:t xml:space="preserve"> is not present. The presence of </w:t>
            </w:r>
            <w:r w:rsidRPr="002D3917">
              <w:rPr>
                <w:i/>
                <w:szCs w:val="22"/>
                <w:lang w:eastAsia="en-GB"/>
              </w:rPr>
              <w:t>eDRX-AllowedInactive-r18</w:t>
            </w:r>
            <w:r w:rsidRPr="002D3917">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2D3917">
              <w:rPr>
                <w:i/>
                <w:szCs w:val="22"/>
                <w:lang w:eastAsia="en-GB"/>
              </w:rPr>
              <w:t>eDRX-AllowedInactive-r18</w:t>
            </w:r>
            <w:r w:rsidRPr="002D3917">
              <w:rPr>
                <w:iCs/>
                <w:szCs w:val="22"/>
                <w:lang w:eastAsia="en-GB"/>
              </w:rPr>
              <w:t xml:space="preserve"> is not present.</w:t>
            </w:r>
          </w:p>
        </w:tc>
      </w:tr>
      <w:tr w:rsidR="009068CF" w:rsidRPr="002D3917" w:rsidDel="00EA1F7F" w14:paraId="47047940" w14:textId="77777777" w:rsidTr="00EA66A3">
        <w:tc>
          <w:tcPr>
            <w:tcW w:w="14173" w:type="dxa"/>
            <w:tcBorders>
              <w:top w:val="single" w:sz="4" w:space="0" w:color="auto"/>
              <w:left w:val="single" w:sz="4" w:space="0" w:color="auto"/>
              <w:bottom w:val="single" w:sz="4" w:space="0" w:color="auto"/>
              <w:right w:val="single" w:sz="4" w:space="0" w:color="auto"/>
            </w:tcBorders>
          </w:tcPr>
          <w:p w14:paraId="112E29EC" w14:textId="77777777" w:rsidR="009068CF" w:rsidRPr="002D3917" w:rsidRDefault="009068CF" w:rsidP="00EA66A3">
            <w:pPr>
              <w:pStyle w:val="TAL"/>
              <w:rPr>
                <w:szCs w:val="22"/>
              </w:rPr>
            </w:pPr>
            <w:r w:rsidRPr="002D3917">
              <w:rPr>
                <w:b/>
                <w:i/>
                <w:szCs w:val="22"/>
              </w:rPr>
              <w:t>featurePriorities</w:t>
            </w:r>
          </w:p>
          <w:p w14:paraId="330AF923" w14:textId="77777777" w:rsidR="009068CF" w:rsidRPr="002D3917" w:rsidDel="00EA1F7F" w:rsidRDefault="009068CF" w:rsidP="00EA66A3">
            <w:pPr>
              <w:pStyle w:val="TAL"/>
              <w:rPr>
                <w:b/>
                <w:i/>
                <w:szCs w:val="22"/>
                <w:lang w:eastAsia="sv-SE"/>
              </w:rPr>
            </w:pPr>
            <w:r w:rsidRPr="002D3917">
              <w:rPr>
                <w:szCs w:val="22"/>
              </w:rPr>
              <w:t xml:space="preserve">Indicates priorities for features, such as (e)RedCap, Slicing, SDT, MSG1-Repetitions and MSG3-Repetitions for Coverage Enhancements. These priorities are used to determine which </w:t>
            </w:r>
            <w:r w:rsidRPr="002D3917">
              <w:rPr>
                <w:i/>
                <w:iCs/>
                <w:szCs w:val="22"/>
              </w:rPr>
              <w:t>FeatureCombinationPreambles</w:t>
            </w:r>
            <w:r w:rsidRPr="002D3917">
              <w:rPr>
                <w:szCs w:val="22"/>
              </w:rPr>
              <w:t xml:space="preserve"> the UE shall use when a feature maps to more than one </w:t>
            </w:r>
            <w:r w:rsidRPr="002D3917">
              <w:rPr>
                <w:i/>
                <w:iCs/>
                <w:szCs w:val="22"/>
              </w:rPr>
              <w:t>FeatureCombinationPreambles</w:t>
            </w:r>
            <w:r w:rsidRPr="002D3917">
              <w:rPr>
                <w:szCs w:val="22"/>
              </w:rPr>
              <w:t xml:space="preserve">, as specified in TS 38.321 [3]. A lower value means a higher priority. The network does not signal the same priority for more than one feature. The network signals a priority for all feature that map to at least one </w:t>
            </w:r>
            <w:r w:rsidRPr="002D3917">
              <w:rPr>
                <w:i/>
                <w:iCs/>
                <w:szCs w:val="22"/>
              </w:rPr>
              <w:t>FeatureCombinationPreambles</w:t>
            </w:r>
            <w:r w:rsidRPr="002D3917">
              <w:rPr>
                <w:szCs w:val="22"/>
              </w:rPr>
              <w:t>.</w:t>
            </w:r>
          </w:p>
        </w:tc>
      </w:tr>
      <w:tr w:rsidR="009068CF" w:rsidRPr="002D3917" w14:paraId="1E1C086D" w14:textId="77777777" w:rsidTr="00EA66A3">
        <w:tc>
          <w:tcPr>
            <w:tcW w:w="14173" w:type="dxa"/>
            <w:tcBorders>
              <w:top w:val="single" w:sz="4" w:space="0" w:color="auto"/>
              <w:left w:val="single" w:sz="4" w:space="0" w:color="auto"/>
              <w:bottom w:val="single" w:sz="4" w:space="0" w:color="auto"/>
              <w:right w:val="single" w:sz="4" w:space="0" w:color="auto"/>
            </w:tcBorders>
          </w:tcPr>
          <w:p w14:paraId="11AC554F" w14:textId="77777777" w:rsidR="009068CF" w:rsidRPr="002D3917" w:rsidRDefault="009068CF" w:rsidP="00EA66A3">
            <w:pPr>
              <w:pStyle w:val="TAL"/>
              <w:rPr>
                <w:b/>
                <w:bCs/>
                <w:i/>
                <w:szCs w:val="22"/>
                <w:lang w:eastAsia="en-GB"/>
              </w:rPr>
            </w:pPr>
            <w:r w:rsidRPr="002D3917">
              <w:rPr>
                <w:b/>
                <w:bCs/>
                <w:i/>
                <w:szCs w:val="22"/>
                <w:lang w:eastAsia="en-GB"/>
              </w:rPr>
              <w:t>halfDuplexRedCap-Allowed</w:t>
            </w:r>
          </w:p>
          <w:p w14:paraId="1B516F00" w14:textId="77777777" w:rsidR="009068CF" w:rsidRPr="002D3917" w:rsidRDefault="009068CF" w:rsidP="00EA66A3">
            <w:pPr>
              <w:pStyle w:val="TAL"/>
              <w:rPr>
                <w:iCs/>
                <w:szCs w:val="22"/>
                <w:lang w:eastAsia="en-GB"/>
              </w:rPr>
            </w:pPr>
            <w:r w:rsidRPr="002D3917">
              <w:rPr>
                <w:iCs/>
                <w:szCs w:val="22"/>
                <w:lang w:eastAsia="en-GB"/>
              </w:rPr>
              <w:t xml:space="preserve">The presence of this field indicates that the cell supports half-duplex FDD </w:t>
            </w:r>
            <w:r w:rsidRPr="002D3917">
              <w:rPr>
                <w:szCs w:val="22"/>
              </w:rPr>
              <w:t>(e)</w:t>
            </w:r>
            <w:r w:rsidRPr="002D3917">
              <w:rPr>
                <w:iCs/>
                <w:szCs w:val="22"/>
                <w:lang w:eastAsia="en-GB"/>
              </w:rPr>
              <w:t>RedCap UEs.</w:t>
            </w:r>
          </w:p>
        </w:tc>
      </w:tr>
      <w:tr w:rsidR="009068CF" w:rsidRPr="002D3917" w14:paraId="3616D141" w14:textId="77777777" w:rsidTr="00EA66A3">
        <w:tc>
          <w:tcPr>
            <w:tcW w:w="14173" w:type="dxa"/>
            <w:tcBorders>
              <w:top w:val="single" w:sz="4" w:space="0" w:color="auto"/>
              <w:left w:val="single" w:sz="4" w:space="0" w:color="auto"/>
              <w:bottom w:val="single" w:sz="4" w:space="0" w:color="auto"/>
              <w:right w:val="single" w:sz="4" w:space="0" w:color="auto"/>
            </w:tcBorders>
          </w:tcPr>
          <w:p w14:paraId="347C04A1" w14:textId="77777777" w:rsidR="009068CF" w:rsidRPr="002D3917" w:rsidRDefault="009068CF" w:rsidP="00EA66A3">
            <w:pPr>
              <w:pStyle w:val="TAL"/>
              <w:rPr>
                <w:b/>
                <w:i/>
                <w:lang w:eastAsia="en-GB"/>
              </w:rPr>
            </w:pPr>
            <w:r w:rsidRPr="002D3917">
              <w:rPr>
                <w:b/>
                <w:i/>
                <w:lang w:eastAsia="zh-CN"/>
              </w:rPr>
              <w:t>hsdn-</w:t>
            </w:r>
            <w:r w:rsidRPr="002D3917">
              <w:rPr>
                <w:b/>
                <w:i/>
                <w:lang w:eastAsia="en-GB"/>
              </w:rPr>
              <w:t>Cell</w:t>
            </w:r>
          </w:p>
          <w:p w14:paraId="14CA75D3" w14:textId="77777777" w:rsidR="009068CF" w:rsidRPr="002D3917" w:rsidRDefault="009068CF" w:rsidP="00EA66A3">
            <w:pPr>
              <w:pStyle w:val="TAL"/>
              <w:rPr>
                <w:b/>
                <w:bCs/>
                <w:i/>
                <w:szCs w:val="22"/>
                <w:lang w:eastAsia="en-GB"/>
              </w:rPr>
            </w:pPr>
            <w:r w:rsidRPr="002D3917">
              <w:t>This field indicates this is a HSDN cell as specified in TS 38.304 [20].</w:t>
            </w:r>
          </w:p>
        </w:tc>
      </w:tr>
      <w:tr w:rsidR="009068CF" w:rsidRPr="002D3917" w14:paraId="77504E2C" w14:textId="77777777" w:rsidTr="00EA66A3">
        <w:tc>
          <w:tcPr>
            <w:tcW w:w="14173" w:type="dxa"/>
            <w:tcBorders>
              <w:top w:val="single" w:sz="4" w:space="0" w:color="auto"/>
              <w:left w:val="single" w:sz="4" w:space="0" w:color="auto"/>
              <w:bottom w:val="single" w:sz="4" w:space="0" w:color="auto"/>
              <w:right w:val="single" w:sz="4" w:space="0" w:color="auto"/>
            </w:tcBorders>
          </w:tcPr>
          <w:p w14:paraId="24668DE5" w14:textId="77777777" w:rsidR="009068CF" w:rsidRPr="002D3917" w:rsidRDefault="009068CF" w:rsidP="00EA66A3">
            <w:pPr>
              <w:pStyle w:val="TAL"/>
              <w:rPr>
                <w:b/>
                <w:bCs/>
                <w:i/>
                <w:szCs w:val="22"/>
                <w:lang w:eastAsia="en-GB"/>
              </w:rPr>
            </w:pPr>
            <w:r w:rsidRPr="002D3917">
              <w:rPr>
                <w:b/>
                <w:bCs/>
                <w:i/>
                <w:szCs w:val="22"/>
                <w:lang w:eastAsia="en-GB"/>
              </w:rPr>
              <w:t>hyperSFN</w:t>
            </w:r>
          </w:p>
          <w:p w14:paraId="0D5E5785" w14:textId="77777777" w:rsidR="009068CF" w:rsidRPr="002D3917" w:rsidRDefault="009068CF" w:rsidP="00EA66A3">
            <w:pPr>
              <w:pStyle w:val="TAL"/>
              <w:rPr>
                <w:b/>
                <w:bCs/>
                <w:i/>
                <w:szCs w:val="22"/>
                <w:lang w:eastAsia="en-GB"/>
              </w:rPr>
            </w:pPr>
            <w:r w:rsidRPr="002D3917">
              <w:rPr>
                <w:bCs/>
                <w:iCs/>
                <w:szCs w:val="22"/>
                <w:lang w:eastAsia="en-GB"/>
              </w:rPr>
              <w:t>Indicates hyper SFN which increments by one when the SFN wraps around. This field is excluded when determining changes in system information, i.e. changes of hyper SFN should not result in system information change notifications.</w:t>
            </w:r>
          </w:p>
        </w:tc>
      </w:tr>
      <w:tr w:rsidR="009068CF" w:rsidRPr="002D3917" w14:paraId="76BC725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D3EB6A" w14:textId="77777777" w:rsidR="009068CF" w:rsidRPr="002D3917" w:rsidRDefault="009068CF" w:rsidP="00EA66A3">
            <w:pPr>
              <w:pStyle w:val="TAL"/>
              <w:rPr>
                <w:lang w:eastAsia="en-GB"/>
              </w:rPr>
            </w:pPr>
            <w:r w:rsidRPr="002D3917">
              <w:rPr>
                <w:b/>
                <w:i/>
                <w:lang w:eastAsia="sv-SE"/>
              </w:rPr>
              <w:t>idleModeMeasurements</w:t>
            </w:r>
            <w:r w:rsidRPr="002D3917">
              <w:rPr>
                <w:b/>
                <w:i/>
              </w:rPr>
              <w:t>EUTRA</w:t>
            </w:r>
          </w:p>
          <w:p w14:paraId="02FB1E0C" w14:textId="77777777" w:rsidR="009068CF" w:rsidRPr="002D3917" w:rsidRDefault="009068CF" w:rsidP="00EA66A3">
            <w:pPr>
              <w:pStyle w:val="TAL"/>
              <w:rPr>
                <w:b/>
                <w:bCs/>
                <w:i/>
                <w:szCs w:val="22"/>
                <w:lang w:eastAsia="en-GB"/>
              </w:rPr>
            </w:pPr>
            <w:r w:rsidRPr="002D3917">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9068CF" w:rsidRPr="002D3917" w14:paraId="790732F0" w14:textId="77777777" w:rsidTr="00EA66A3">
        <w:tc>
          <w:tcPr>
            <w:tcW w:w="14173" w:type="dxa"/>
            <w:tcBorders>
              <w:top w:val="single" w:sz="4" w:space="0" w:color="auto"/>
              <w:left w:val="single" w:sz="4" w:space="0" w:color="auto"/>
              <w:bottom w:val="single" w:sz="4" w:space="0" w:color="auto"/>
              <w:right w:val="single" w:sz="4" w:space="0" w:color="auto"/>
            </w:tcBorders>
          </w:tcPr>
          <w:p w14:paraId="367B9ED2" w14:textId="77777777" w:rsidR="009068CF" w:rsidRPr="002D3917" w:rsidRDefault="009068CF" w:rsidP="00EA66A3">
            <w:pPr>
              <w:pStyle w:val="TAL"/>
              <w:rPr>
                <w:lang w:eastAsia="en-GB"/>
              </w:rPr>
            </w:pPr>
            <w:r w:rsidRPr="002D3917">
              <w:rPr>
                <w:b/>
                <w:i/>
              </w:rPr>
              <w:t>idleModeMeasurementsNR</w:t>
            </w:r>
          </w:p>
          <w:p w14:paraId="3F88AAA4" w14:textId="77777777" w:rsidR="009068CF" w:rsidRPr="002D3917" w:rsidRDefault="009068CF" w:rsidP="00EA66A3">
            <w:pPr>
              <w:pStyle w:val="TAL"/>
              <w:rPr>
                <w:b/>
                <w:i/>
                <w:lang w:eastAsia="sv-SE"/>
              </w:rPr>
            </w:pPr>
            <w:r w:rsidRPr="002D3917">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9068CF" w:rsidRPr="002D3917" w14:paraId="04935A1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3A0777" w14:textId="77777777" w:rsidR="009068CF" w:rsidRPr="002D3917" w:rsidRDefault="009068CF" w:rsidP="00EA66A3">
            <w:pPr>
              <w:pStyle w:val="TAL"/>
              <w:rPr>
                <w:b/>
                <w:bCs/>
                <w:i/>
                <w:szCs w:val="22"/>
                <w:lang w:eastAsia="en-GB"/>
              </w:rPr>
            </w:pPr>
            <w:r w:rsidRPr="002D3917">
              <w:rPr>
                <w:b/>
                <w:bCs/>
                <w:i/>
                <w:szCs w:val="22"/>
                <w:lang w:eastAsia="en-GB"/>
              </w:rPr>
              <w:t>ims-EmergencySupport</w:t>
            </w:r>
          </w:p>
          <w:p w14:paraId="613D37D2" w14:textId="77777777" w:rsidR="009068CF" w:rsidRPr="002D3917" w:rsidRDefault="009068CF" w:rsidP="00EA66A3">
            <w:pPr>
              <w:pStyle w:val="TAL"/>
              <w:rPr>
                <w:b/>
                <w:bCs/>
                <w:i/>
                <w:szCs w:val="22"/>
                <w:lang w:eastAsia="en-GB"/>
              </w:rPr>
            </w:pPr>
            <w:r w:rsidRPr="002D3917">
              <w:rPr>
                <w:szCs w:val="22"/>
                <w:lang w:eastAsia="en-GB"/>
              </w:rPr>
              <w:t>Indicates whether the cell supports IMS emergency bearer services for UEs in limited service mode. If absent, IMS emergency call is not supported by the network in the cell for UEs in limited service mode.</w:t>
            </w:r>
          </w:p>
        </w:tc>
      </w:tr>
      <w:tr w:rsidR="009068CF" w:rsidRPr="002D3917" w14:paraId="5A14B852" w14:textId="77777777" w:rsidTr="00EA66A3">
        <w:tc>
          <w:tcPr>
            <w:tcW w:w="14173" w:type="dxa"/>
            <w:tcBorders>
              <w:top w:val="single" w:sz="4" w:space="0" w:color="auto"/>
              <w:left w:val="single" w:sz="4" w:space="0" w:color="auto"/>
              <w:bottom w:val="single" w:sz="4" w:space="0" w:color="auto"/>
              <w:right w:val="single" w:sz="4" w:space="0" w:color="auto"/>
            </w:tcBorders>
          </w:tcPr>
          <w:p w14:paraId="23F4064A" w14:textId="77777777" w:rsidR="009068CF" w:rsidRPr="002D3917" w:rsidRDefault="009068CF" w:rsidP="00EA66A3">
            <w:pPr>
              <w:pStyle w:val="TAL"/>
              <w:rPr>
                <w:b/>
                <w:bCs/>
                <w:i/>
                <w:iCs/>
              </w:rPr>
            </w:pPr>
            <w:r w:rsidRPr="002D3917">
              <w:rPr>
                <w:b/>
                <w:bCs/>
                <w:i/>
                <w:iCs/>
              </w:rPr>
              <w:t>intraFreqReselection2RxXR</w:t>
            </w:r>
          </w:p>
          <w:p w14:paraId="63A207DE" w14:textId="77777777" w:rsidR="009068CF" w:rsidRPr="002D3917" w:rsidRDefault="009068CF" w:rsidP="00EA66A3">
            <w:pPr>
              <w:pStyle w:val="TAL"/>
              <w:rPr>
                <w:b/>
                <w:bCs/>
                <w:i/>
                <w:szCs w:val="22"/>
                <w:lang w:eastAsia="en-GB"/>
              </w:rPr>
            </w:pPr>
            <w:r w:rsidRPr="002D3917">
              <w:t>This field controls cell selection/reselection to intra-frequency cells for 2Rx XR UEs when this cell is barred or treated as barred by the 2Rx XR UE, as specified in TS 38.304 [20]. This field is ignored by all UEs that are not 2Rx XR UEs. This field may be configured only if the cell operates in a frequency band where 4Rx antenna ports are mandated, as specified in TS 38.101-1 [15].</w:t>
            </w:r>
          </w:p>
        </w:tc>
      </w:tr>
      <w:tr w:rsidR="009068CF" w:rsidRPr="002D3917" w14:paraId="580B3B30" w14:textId="77777777" w:rsidTr="00EA66A3">
        <w:tc>
          <w:tcPr>
            <w:tcW w:w="14173" w:type="dxa"/>
            <w:tcBorders>
              <w:top w:val="single" w:sz="4" w:space="0" w:color="auto"/>
              <w:left w:val="single" w:sz="4" w:space="0" w:color="auto"/>
              <w:bottom w:val="single" w:sz="4" w:space="0" w:color="auto"/>
              <w:right w:val="single" w:sz="4" w:space="0" w:color="auto"/>
            </w:tcBorders>
          </w:tcPr>
          <w:p w14:paraId="67F01879" w14:textId="77777777" w:rsidR="009068CF" w:rsidRPr="002D3917" w:rsidRDefault="009068CF" w:rsidP="00EA66A3">
            <w:pPr>
              <w:pStyle w:val="TAL"/>
              <w:rPr>
                <w:b/>
                <w:bCs/>
                <w:i/>
                <w:iCs/>
              </w:rPr>
            </w:pPr>
            <w:r w:rsidRPr="002D3917">
              <w:rPr>
                <w:b/>
                <w:bCs/>
                <w:i/>
                <w:iCs/>
              </w:rPr>
              <w:t>intraFreqReselection-eRedCap</w:t>
            </w:r>
          </w:p>
          <w:p w14:paraId="00E7CF60" w14:textId="77777777" w:rsidR="009068CF" w:rsidRPr="002D3917" w:rsidRDefault="009068CF" w:rsidP="00EA66A3">
            <w:pPr>
              <w:pStyle w:val="TAL"/>
              <w:rPr>
                <w:b/>
                <w:bCs/>
                <w:i/>
                <w:szCs w:val="22"/>
                <w:lang w:eastAsia="en-GB"/>
              </w:rPr>
            </w:pPr>
            <w:r w:rsidRPr="002D3917">
              <w:rPr>
                <w:szCs w:val="22"/>
                <w:lang w:eastAsia="sv-SE"/>
              </w:rPr>
              <w:t>Controls cell selection/reselection to intra-frequency cells for eRedCap UEs when this cell is barred, or treated as barred by the eRedCap UE, as specified in TS 38.304 [20]. If not present, an eRedCap UE treats the cell as barred, i.e., the UE considers that the cell does not support eRedCap.</w:t>
            </w:r>
          </w:p>
        </w:tc>
      </w:tr>
      <w:tr w:rsidR="009068CF" w:rsidRPr="002D3917" w14:paraId="1F4290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EA8BD0" w14:textId="77777777" w:rsidR="009068CF" w:rsidRPr="002D3917" w:rsidRDefault="009068CF" w:rsidP="00EA66A3">
            <w:pPr>
              <w:pStyle w:val="TAL"/>
              <w:rPr>
                <w:b/>
                <w:bCs/>
                <w:i/>
                <w:iCs/>
              </w:rPr>
            </w:pPr>
            <w:r w:rsidRPr="002D3917">
              <w:rPr>
                <w:b/>
                <w:bCs/>
                <w:i/>
                <w:iCs/>
              </w:rPr>
              <w:t>intraFreqReselectionRedCap</w:t>
            </w:r>
          </w:p>
          <w:p w14:paraId="5E0274AA" w14:textId="77777777" w:rsidR="009068CF" w:rsidRPr="002D3917" w:rsidRDefault="009068CF" w:rsidP="00EA66A3">
            <w:pPr>
              <w:pStyle w:val="TAL"/>
              <w:rPr>
                <w:b/>
                <w:bCs/>
                <w:i/>
                <w:szCs w:val="22"/>
                <w:lang w:eastAsia="en-GB"/>
              </w:rPr>
            </w:pPr>
            <w:r w:rsidRPr="002D3917">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gramStart"/>
            <w:r w:rsidRPr="002D3917">
              <w:rPr>
                <w:szCs w:val="22"/>
                <w:lang w:eastAsia="sv-SE"/>
              </w:rPr>
              <w:t>i.e.,the</w:t>
            </w:r>
            <w:proofErr w:type="gramEnd"/>
            <w:r w:rsidRPr="002D3917">
              <w:rPr>
                <w:szCs w:val="22"/>
                <w:lang w:eastAsia="sv-SE"/>
              </w:rPr>
              <w:t xml:space="preserve"> UE considers that the cell does not support RedCap.</w:t>
            </w:r>
          </w:p>
        </w:tc>
      </w:tr>
      <w:tr w:rsidR="009068CF" w:rsidRPr="002D3917" w14:paraId="5C172C4C" w14:textId="77777777" w:rsidTr="00EA66A3">
        <w:tc>
          <w:tcPr>
            <w:tcW w:w="14173" w:type="dxa"/>
            <w:tcBorders>
              <w:top w:val="single" w:sz="4" w:space="0" w:color="auto"/>
              <w:left w:val="single" w:sz="4" w:space="0" w:color="auto"/>
              <w:bottom w:val="single" w:sz="4" w:space="0" w:color="auto"/>
              <w:right w:val="single" w:sz="4" w:space="0" w:color="auto"/>
            </w:tcBorders>
          </w:tcPr>
          <w:p w14:paraId="57A4AFB4" w14:textId="77777777" w:rsidR="009068CF" w:rsidRPr="002D3917" w:rsidRDefault="009068CF" w:rsidP="00EA66A3">
            <w:pPr>
              <w:pStyle w:val="TAL"/>
              <w:rPr>
                <w:b/>
                <w:bCs/>
                <w:i/>
                <w:iCs/>
                <w:lang w:eastAsia="x-none"/>
              </w:rPr>
            </w:pPr>
            <w:r w:rsidRPr="002D3917">
              <w:rPr>
                <w:b/>
                <w:bCs/>
                <w:i/>
                <w:iCs/>
                <w:lang w:eastAsia="x-none"/>
              </w:rPr>
              <w:t>mobileIAB-Cell</w:t>
            </w:r>
          </w:p>
          <w:p w14:paraId="63F57F07" w14:textId="77777777" w:rsidR="009068CF" w:rsidRPr="002D3917" w:rsidRDefault="009068CF" w:rsidP="00EA66A3">
            <w:pPr>
              <w:pStyle w:val="TAL"/>
              <w:rPr>
                <w:b/>
                <w:bCs/>
                <w:i/>
                <w:iCs/>
              </w:rPr>
            </w:pPr>
            <w:r w:rsidRPr="002D3917">
              <w:rPr>
                <w:lang w:eastAsia="sv-SE"/>
              </w:rPr>
              <w:t>The presence of this field indicates that this is a mobile IAB cell.</w:t>
            </w:r>
          </w:p>
        </w:tc>
      </w:tr>
      <w:tr w:rsidR="009068CF" w:rsidRPr="002D3917" w14:paraId="76A4F900" w14:textId="77777777" w:rsidTr="00EA66A3">
        <w:tc>
          <w:tcPr>
            <w:tcW w:w="14173" w:type="dxa"/>
            <w:tcBorders>
              <w:top w:val="single" w:sz="4" w:space="0" w:color="auto"/>
              <w:left w:val="single" w:sz="4" w:space="0" w:color="auto"/>
              <w:bottom w:val="single" w:sz="4" w:space="0" w:color="auto"/>
              <w:right w:val="single" w:sz="4" w:space="0" w:color="auto"/>
            </w:tcBorders>
          </w:tcPr>
          <w:p w14:paraId="000B4A03" w14:textId="77777777" w:rsidR="009068CF" w:rsidRPr="002D3917" w:rsidRDefault="009068CF" w:rsidP="00EA66A3">
            <w:pPr>
              <w:pStyle w:val="TAL"/>
              <w:rPr>
                <w:b/>
                <w:bCs/>
                <w:i/>
                <w:szCs w:val="22"/>
                <w:lang w:eastAsia="en-GB"/>
              </w:rPr>
            </w:pPr>
            <w:r w:rsidRPr="002D3917">
              <w:rPr>
                <w:b/>
                <w:bCs/>
                <w:i/>
                <w:szCs w:val="22"/>
                <w:lang w:eastAsia="en-GB"/>
              </w:rPr>
              <w:t>mt-SDT-RSRP-Threshold</w:t>
            </w:r>
          </w:p>
          <w:p w14:paraId="4C2305DE" w14:textId="77777777" w:rsidR="009068CF" w:rsidRPr="002D3917" w:rsidRDefault="009068CF" w:rsidP="00EA66A3">
            <w:pPr>
              <w:pStyle w:val="TAL"/>
              <w:rPr>
                <w:b/>
                <w:bCs/>
                <w:i/>
                <w:iCs/>
                <w:lang w:eastAsia="x-none"/>
              </w:rPr>
            </w:pPr>
            <w:r w:rsidRPr="002D3917">
              <w:rPr>
                <w:szCs w:val="22"/>
                <w:lang w:eastAsia="en-GB"/>
              </w:rPr>
              <w:t xml:space="preserve">RSRP threshold used to determine whether MT-SDT procedure can be initiated, as specified in TS 38.321 [3]. If the field is absent, and the field </w:t>
            </w:r>
            <w:r w:rsidRPr="002D3917">
              <w:rPr>
                <w:i/>
                <w:iCs/>
                <w:szCs w:val="22"/>
                <w:lang w:eastAsia="en-GB"/>
              </w:rPr>
              <w:t>sdt-RSRP-Threshold</w:t>
            </w:r>
            <w:r w:rsidRPr="002D3917">
              <w:rPr>
                <w:szCs w:val="22"/>
                <w:lang w:eastAsia="en-GB"/>
              </w:rPr>
              <w:t xml:space="preserve"> is present, the UE applies the value in the field </w:t>
            </w:r>
            <w:r w:rsidRPr="002D3917">
              <w:rPr>
                <w:i/>
                <w:iCs/>
                <w:szCs w:val="22"/>
                <w:lang w:eastAsia="en-GB"/>
              </w:rPr>
              <w:t>sdt-RSRP-Threshold</w:t>
            </w:r>
            <w:r w:rsidRPr="002D3917">
              <w:rPr>
                <w:szCs w:val="22"/>
                <w:lang w:eastAsia="en-GB"/>
              </w:rPr>
              <w:t>.</w:t>
            </w:r>
          </w:p>
        </w:tc>
      </w:tr>
      <w:tr w:rsidR="009068CF" w:rsidRPr="002D3917" w14:paraId="4B7482C4" w14:textId="77777777" w:rsidTr="00EA66A3">
        <w:tc>
          <w:tcPr>
            <w:tcW w:w="14173" w:type="dxa"/>
            <w:tcBorders>
              <w:top w:val="single" w:sz="4" w:space="0" w:color="auto"/>
              <w:left w:val="single" w:sz="4" w:space="0" w:color="auto"/>
              <w:bottom w:val="single" w:sz="4" w:space="0" w:color="auto"/>
              <w:right w:val="single" w:sz="4" w:space="0" w:color="auto"/>
            </w:tcBorders>
          </w:tcPr>
          <w:p w14:paraId="31F17D4C" w14:textId="77777777" w:rsidR="009068CF" w:rsidRPr="002D3917" w:rsidRDefault="009068CF" w:rsidP="00EA66A3">
            <w:pPr>
              <w:pStyle w:val="TAL"/>
              <w:rPr>
                <w:b/>
                <w:i/>
              </w:rPr>
            </w:pPr>
            <w:r w:rsidRPr="002D3917">
              <w:rPr>
                <w:b/>
                <w:i/>
              </w:rPr>
              <w:t>musim-CapRestrictionAllowed</w:t>
            </w:r>
          </w:p>
          <w:p w14:paraId="18608FAC" w14:textId="77777777" w:rsidR="009068CF" w:rsidRPr="002D3917" w:rsidRDefault="009068CF" w:rsidP="00EA66A3">
            <w:pPr>
              <w:pStyle w:val="TAL"/>
              <w:rPr>
                <w:bCs/>
                <w:iCs/>
              </w:rPr>
            </w:pPr>
            <w:r w:rsidRPr="002D3917">
              <w:rPr>
                <w:bCs/>
                <w:iCs/>
              </w:rPr>
              <w:t xml:space="preserve">Indicates the UE is allowed to send the </w:t>
            </w:r>
            <w:r w:rsidRPr="002D3917">
              <w:rPr>
                <w:bCs/>
                <w:i/>
              </w:rPr>
              <w:t>musim-CapRestrictionInd</w:t>
            </w:r>
            <w:r w:rsidRPr="002D3917">
              <w:rPr>
                <w:bCs/>
                <w:iCs/>
              </w:rPr>
              <w:t xml:space="preserve"> in </w:t>
            </w:r>
            <w:r w:rsidRPr="002D3917">
              <w:rPr>
                <w:bCs/>
                <w:i/>
              </w:rPr>
              <w:t>RRCSetupComplete</w:t>
            </w:r>
            <w:r w:rsidRPr="002D3917">
              <w:rPr>
                <w:bCs/>
                <w:iCs/>
              </w:rPr>
              <w:t xml:space="preserve">, </w:t>
            </w:r>
            <w:r w:rsidRPr="002D3917">
              <w:rPr>
                <w:bCs/>
                <w:i/>
              </w:rPr>
              <w:t>RRCResumeComplete</w:t>
            </w:r>
            <w:r w:rsidRPr="002D3917">
              <w:rPr>
                <w:bCs/>
                <w:iCs/>
              </w:rPr>
              <w:t xml:space="preserve"> and </w:t>
            </w:r>
            <w:r w:rsidRPr="002D3917">
              <w:rPr>
                <w:bCs/>
                <w:i/>
                <w:iCs/>
              </w:rPr>
              <w:t>RRCReestablishmentComplete</w:t>
            </w:r>
            <w:r w:rsidRPr="002D3917">
              <w:rPr>
                <w:bCs/>
                <w:iCs/>
              </w:rPr>
              <w:t xml:space="preserve"> messages.</w:t>
            </w:r>
          </w:p>
        </w:tc>
      </w:tr>
      <w:tr w:rsidR="009068CF" w:rsidRPr="002D3917" w14:paraId="5B14B769" w14:textId="77777777" w:rsidTr="00EA66A3">
        <w:tc>
          <w:tcPr>
            <w:tcW w:w="14173" w:type="dxa"/>
            <w:tcBorders>
              <w:top w:val="single" w:sz="4" w:space="0" w:color="auto"/>
              <w:left w:val="single" w:sz="4" w:space="0" w:color="auto"/>
              <w:bottom w:val="single" w:sz="4" w:space="0" w:color="auto"/>
              <w:right w:val="single" w:sz="4" w:space="0" w:color="auto"/>
            </w:tcBorders>
          </w:tcPr>
          <w:p w14:paraId="4FC96568" w14:textId="77777777" w:rsidR="009068CF" w:rsidRPr="002D3917" w:rsidRDefault="009068CF" w:rsidP="00EA66A3">
            <w:pPr>
              <w:pStyle w:val="TAL"/>
              <w:rPr>
                <w:b/>
                <w:i/>
              </w:rPr>
            </w:pPr>
            <w:r w:rsidRPr="002D3917">
              <w:rPr>
                <w:b/>
                <w:i/>
              </w:rPr>
              <w:t>n3c-Support</w:t>
            </w:r>
          </w:p>
          <w:p w14:paraId="7C441634" w14:textId="77777777" w:rsidR="009068CF" w:rsidRPr="002D3917" w:rsidRDefault="009068CF" w:rsidP="00EA66A3">
            <w:pPr>
              <w:pStyle w:val="TAL"/>
              <w:rPr>
                <w:b/>
                <w:i/>
              </w:rPr>
            </w:pPr>
            <w:r w:rsidRPr="002D3917">
              <w:t>This field indicates the support of N3C MP. If the field is present, the UE can perform early detection of candidate N3C relay UEs. If absent, a UE is not required to perform early detection of candidate N3C relay UEs.</w:t>
            </w:r>
          </w:p>
        </w:tc>
      </w:tr>
      <w:tr w:rsidR="009068CF" w:rsidRPr="002D3917" w14:paraId="1D64631C" w14:textId="77777777" w:rsidTr="00EA66A3">
        <w:tc>
          <w:tcPr>
            <w:tcW w:w="14173" w:type="dxa"/>
            <w:tcBorders>
              <w:top w:val="single" w:sz="4" w:space="0" w:color="auto"/>
              <w:left w:val="single" w:sz="4" w:space="0" w:color="auto"/>
              <w:bottom w:val="single" w:sz="4" w:space="0" w:color="auto"/>
              <w:right w:val="single" w:sz="4" w:space="0" w:color="auto"/>
            </w:tcBorders>
          </w:tcPr>
          <w:p w14:paraId="44CD0DFD" w14:textId="77777777" w:rsidR="009068CF" w:rsidRPr="002D3917" w:rsidRDefault="009068CF" w:rsidP="00EA66A3">
            <w:pPr>
              <w:pStyle w:val="TAL"/>
              <w:rPr>
                <w:b/>
                <w:bCs/>
                <w:i/>
                <w:iCs/>
                <w:lang w:eastAsia="x-none"/>
              </w:rPr>
            </w:pPr>
            <w:r w:rsidRPr="002D3917">
              <w:rPr>
                <w:b/>
                <w:bCs/>
                <w:i/>
                <w:iCs/>
                <w:lang w:eastAsia="x-none"/>
              </w:rPr>
              <w:t>ncr-Support</w:t>
            </w:r>
          </w:p>
          <w:p w14:paraId="099E6A65" w14:textId="77777777" w:rsidR="009068CF" w:rsidRPr="002D3917" w:rsidRDefault="009068CF" w:rsidP="00EA66A3">
            <w:pPr>
              <w:pStyle w:val="TAL"/>
              <w:rPr>
                <w:b/>
                <w:bCs/>
                <w:i/>
                <w:iCs/>
              </w:rPr>
            </w:pPr>
            <w:r w:rsidRPr="002D3917">
              <w:rPr>
                <w:lang w:eastAsia="sv-SE"/>
              </w:rPr>
              <w:t>This field combines both the support of NCR and the cell status for NCR. If the field is present, the cell supports NCR and the cell is also considered as a candidate</w:t>
            </w:r>
            <w:r w:rsidRPr="002D3917">
              <w:t xml:space="preserve"> for cell (re)selection</w:t>
            </w:r>
            <w:r w:rsidRPr="002D3917">
              <w:rPr>
                <w:lang w:eastAsia="sv-SE"/>
              </w:rPr>
              <w:t xml:space="preserve"> for NCR-node; if the field is absent, the cell does not support NCR and/or the cell is barred for NCR-node.</w:t>
            </w:r>
          </w:p>
        </w:tc>
      </w:tr>
      <w:tr w:rsidR="009068CF" w:rsidRPr="002D3917" w14:paraId="5EFB4A0B" w14:textId="77777777" w:rsidTr="00EA66A3">
        <w:tc>
          <w:tcPr>
            <w:tcW w:w="14173" w:type="dxa"/>
            <w:tcBorders>
              <w:top w:val="single" w:sz="4" w:space="0" w:color="auto"/>
              <w:left w:val="single" w:sz="4" w:space="0" w:color="auto"/>
              <w:bottom w:val="single" w:sz="4" w:space="0" w:color="auto"/>
              <w:right w:val="single" w:sz="4" w:space="0" w:color="auto"/>
            </w:tcBorders>
          </w:tcPr>
          <w:p w14:paraId="2F3AE86A" w14:textId="77777777" w:rsidR="009068CF" w:rsidRPr="002D3917" w:rsidRDefault="009068CF" w:rsidP="00EA66A3">
            <w:pPr>
              <w:pStyle w:val="TAL"/>
              <w:rPr>
                <w:b/>
                <w:bCs/>
                <w:i/>
                <w:iCs/>
                <w:lang w:eastAsia="en-GB"/>
              </w:rPr>
            </w:pPr>
            <w:r w:rsidRPr="002D3917">
              <w:rPr>
                <w:b/>
                <w:bCs/>
                <w:i/>
                <w:iCs/>
                <w:lang w:eastAsia="en-GB"/>
              </w:rPr>
              <w:t>nonServingCellMII</w:t>
            </w:r>
          </w:p>
          <w:p w14:paraId="01F2E9AD" w14:textId="77777777" w:rsidR="009068CF" w:rsidRPr="002D3917" w:rsidRDefault="009068CF" w:rsidP="00EA66A3">
            <w:pPr>
              <w:pStyle w:val="TAL"/>
              <w:rPr>
                <w:b/>
                <w:bCs/>
                <w:i/>
                <w:iCs/>
                <w:lang w:eastAsia="x-none"/>
              </w:rPr>
            </w:pPr>
            <w:r w:rsidRPr="002D3917">
              <w:rPr>
                <w:rFonts w:cs="Arial"/>
                <w:szCs w:val="18"/>
                <w:lang w:eastAsia="sv-SE"/>
              </w:rPr>
              <w:t xml:space="preserve">Indicates whether the </w:t>
            </w:r>
            <w:r w:rsidRPr="002D3917">
              <w:rPr>
                <w:rFonts w:cs="Arial"/>
                <w:i/>
                <w:iCs/>
                <w:szCs w:val="18"/>
              </w:rPr>
              <w:t>MBSInterestIndication</w:t>
            </w:r>
            <w:r w:rsidRPr="002D3917">
              <w:rPr>
                <w:rFonts w:cs="Arial"/>
                <w:szCs w:val="18"/>
              </w:rPr>
              <w:t xml:space="preserve"> message</w:t>
            </w:r>
            <w:r w:rsidRPr="002D3917">
              <w:rPr>
                <w:rFonts w:cs="Arial"/>
                <w:szCs w:val="18"/>
                <w:lang w:eastAsia="sv-SE"/>
              </w:rPr>
              <w:t xml:space="preserve"> for MBS broadcast reception on a non-serving cell is allowed to be transmitted to the serving gNB</w:t>
            </w:r>
            <w:r w:rsidRPr="002D3917">
              <w:rPr>
                <w:szCs w:val="22"/>
                <w:lang w:eastAsia="sv-SE"/>
              </w:rPr>
              <w:t>.</w:t>
            </w:r>
          </w:p>
        </w:tc>
      </w:tr>
      <w:tr w:rsidR="009068CF" w:rsidRPr="002D3917" w14:paraId="59E1A34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546AAD" w14:textId="77777777" w:rsidR="009068CF" w:rsidRPr="002D3917" w:rsidRDefault="009068CF" w:rsidP="00EA66A3">
            <w:pPr>
              <w:pStyle w:val="TAL"/>
              <w:rPr>
                <w:b/>
                <w:bCs/>
                <w:i/>
                <w:szCs w:val="22"/>
                <w:lang w:eastAsia="en-GB"/>
              </w:rPr>
            </w:pPr>
            <w:r w:rsidRPr="002D3917">
              <w:rPr>
                <w:b/>
                <w:bCs/>
                <w:i/>
                <w:szCs w:val="22"/>
                <w:lang w:eastAsia="en-GB"/>
              </w:rPr>
              <w:t>q-QualMin</w:t>
            </w:r>
          </w:p>
          <w:p w14:paraId="668D6828"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qualmin</w:t>
            </w:r>
            <w:r w:rsidRPr="002D3917">
              <w:rPr>
                <w:szCs w:val="22"/>
                <w:lang w:eastAsia="en-GB"/>
              </w:rPr>
              <w:t>" in TS 38.304 [20], applicable for serving cell. If the field is absent, the UE applies the (default) value of negative infinity for Q</w:t>
            </w:r>
            <w:r w:rsidRPr="002D3917">
              <w:rPr>
                <w:szCs w:val="22"/>
                <w:vertAlign w:val="subscript"/>
                <w:lang w:eastAsia="en-GB"/>
              </w:rPr>
              <w:t>qualmin</w:t>
            </w:r>
            <w:r w:rsidRPr="002D3917">
              <w:rPr>
                <w:szCs w:val="22"/>
                <w:lang w:eastAsia="en-GB"/>
              </w:rPr>
              <w:t xml:space="preserve">.  </w:t>
            </w:r>
          </w:p>
        </w:tc>
      </w:tr>
      <w:tr w:rsidR="009068CF" w:rsidRPr="002D3917" w14:paraId="7FCCC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0424924" w14:textId="77777777" w:rsidR="009068CF" w:rsidRPr="002D3917" w:rsidRDefault="009068CF" w:rsidP="00EA66A3">
            <w:pPr>
              <w:pStyle w:val="TAL"/>
              <w:rPr>
                <w:b/>
                <w:bCs/>
                <w:i/>
                <w:szCs w:val="22"/>
                <w:lang w:eastAsia="en-GB"/>
              </w:rPr>
            </w:pPr>
            <w:r w:rsidRPr="002D3917">
              <w:rPr>
                <w:b/>
                <w:bCs/>
                <w:i/>
                <w:szCs w:val="22"/>
                <w:lang w:eastAsia="en-GB"/>
              </w:rPr>
              <w:t>q-QualMinOffset</w:t>
            </w:r>
          </w:p>
          <w:p w14:paraId="49FCBC33" w14:textId="77777777" w:rsidR="009068CF" w:rsidRPr="002D3917" w:rsidRDefault="009068CF" w:rsidP="00EA66A3">
            <w:pPr>
              <w:pStyle w:val="TAL"/>
              <w:rPr>
                <w:lang w:eastAsia="sv-SE"/>
              </w:rPr>
            </w:pPr>
            <w:r w:rsidRPr="002D3917">
              <w:rPr>
                <w:lang w:eastAsia="en-GB"/>
              </w:rPr>
              <w:t>Parameter "Q</w:t>
            </w:r>
            <w:r w:rsidRPr="002D3917">
              <w:rPr>
                <w:vertAlign w:val="subscript"/>
                <w:lang w:eastAsia="en-GB"/>
              </w:rPr>
              <w:t>qualminoffset</w:t>
            </w:r>
            <w:r w:rsidRPr="002D3917">
              <w:rPr>
                <w:lang w:eastAsia="en-GB"/>
              </w:rPr>
              <w:t>" in TS 38.304 [20]. Actual value Q</w:t>
            </w:r>
            <w:r w:rsidRPr="002D3917">
              <w:rPr>
                <w:vertAlign w:val="subscript"/>
                <w:lang w:eastAsia="en-GB"/>
              </w:rPr>
              <w:t>qualminoffset</w:t>
            </w:r>
            <w:r w:rsidRPr="002D3917">
              <w:rPr>
                <w:lang w:eastAsia="en-GB"/>
              </w:rPr>
              <w:t xml:space="preserve"> = field value [dB]. If the field is </w:t>
            </w:r>
            <w:r w:rsidRPr="002D3917">
              <w:rPr>
                <w:szCs w:val="22"/>
                <w:lang w:eastAsia="en-GB"/>
              </w:rPr>
              <w:t>absent</w:t>
            </w:r>
            <w:r w:rsidRPr="002D3917">
              <w:rPr>
                <w:lang w:eastAsia="en-GB"/>
              </w:rPr>
              <w:t>, the UE applies the (default) value of 0 dB for Q</w:t>
            </w:r>
            <w:r w:rsidRPr="002D3917">
              <w:rPr>
                <w:vertAlign w:val="subscript"/>
                <w:lang w:eastAsia="en-GB"/>
              </w:rPr>
              <w:t>qualminoffset</w:t>
            </w:r>
            <w:r w:rsidRPr="002D3917">
              <w:rPr>
                <w:lang w:eastAsia="en-GB"/>
              </w:rPr>
              <w:t>.</w:t>
            </w:r>
            <w:r w:rsidRPr="002D3917">
              <w:rPr>
                <w:i/>
                <w:noProof/>
                <w:lang w:eastAsia="en-GB"/>
              </w:rPr>
              <w:t xml:space="preserve"> </w:t>
            </w:r>
            <w:r w:rsidRPr="002D3917">
              <w:rPr>
                <w:lang w:eastAsia="en-GB"/>
              </w:rPr>
              <w:t>Affects the minimum required quality level in the cell.</w:t>
            </w:r>
          </w:p>
        </w:tc>
      </w:tr>
      <w:tr w:rsidR="009068CF" w:rsidRPr="002D3917" w14:paraId="0AB2E75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EF44A5" w14:textId="77777777" w:rsidR="009068CF" w:rsidRPr="002D3917" w:rsidRDefault="009068CF" w:rsidP="00EA66A3">
            <w:pPr>
              <w:pStyle w:val="TAL"/>
              <w:rPr>
                <w:b/>
                <w:bCs/>
                <w:i/>
                <w:szCs w:val="22"/>
                <w:lang w:eastAsia="en-GB"/>
              </w:rPr>
            </w:pPr>
            <w:r w:rsidRPr="002D3917">
              <w:rPr>
                <w:b/>
                <w:bCs/>
                <w:i/>
                <w:szCs w:val="22"/>
                <w:lang w:eastAsia="en-GB"/>
              </w:rPr>
              <w:t>q-RxLevMin</w:t>
            </w:r>
          </w:p>
          <w:p w14:paraId="6C296274"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50279A6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62B1EE" w14:textId="77777777" w:rsidR="009068CF" w:rsidRPr="002D3917" w:rsidRDefault="009068CF" w:rsidP="00EA66A3">
            <w:pPr>
              <w:pStyle w:val="TAL"/>
              <w:rPr>
                <w:b/>
                <w:bCs/>
                <w:i/>
                <w:szCs w:val="22"/>
                <w:lang w:eastAsia="en-GB"/>
              </w:rPr>
            </w:pPr>
            <w:r w:rsidRPr="002D3917">
              <w:rPr>
                <w:b/>
                <w:bCs/>
                <w:i/>
                <w:szCs w:val="22"/>
                <w:lang w:eastAsia="en-GB"/>
              </w:rPr>
              <w:t>q-RxLevMinOffset</w:t>
            </w:r>
          </w:p>
          <w:p w14:paraId="4150B474" w14:textId="77777777" w:rsidR="009068CF" w:rsidRPr="002D3917" w:rsidRDefault="009068CF" w:rsidP="00EA66A3">
            <w:pPr>
              <w:pStyle w:val="TAL"/>
              <w:rPr>
                <w:b/>
                <w:bCs/>
                <w:i/>
                <w:szCs w:val="22"/>
                <w:lang w:eastAsia="en-GB"/>
              </w:rPr>
            </w:pPr>
            <w:r w:rsidRPr="002D3917">
              <w:rPr>
                <w:lang w:eastAsia="en-GB"/>
              </w:rPr>
              <w:t>Parameter "Q</w:t>
            </w:r>
            <w:r w:rsidRPr="002D3917">
              <w:rPr>
                <w:vertAlign w:val="subscript"/>
                <w:lang w:eastAsia="en-GB"/>
              </w:rPr>
              <w:t>rxlevminoffset</w:t>
            </w:r>
            <w:r w:rsidRPr="002D3917">
              <w:rPr>
                <w:lang w:eastAsia="en-GB"/>
              </w:rPr>
              <w:t>" in TS 38.304 [20]. Actual value Q</w:t>
            </w:r>
            <w:r w:rsidRPr="002D3917">
              <w:rPr>
                <w:vertAlign w:val="subscript"/>
                <w:lang w:eastAsia="en-GB"/>
              </w:rPr>
              <w:t>rxlevminoffset</w:t>
            </w:r>
            <w:r w:rsidRPr="002D3917">
              <w:rPr>
                <w:lang w:eastAsia="en-GB"/>
              </w:rPr>
              <w:t xml:space="preserve"> = field value * 2 [dB]. If absent, the UE applies the (default) value of 0 dB for Q</w:t>
            </w:r>
            <w:r w:rsidRPr="002D3917">
              <w:rPr>
                <w:vertAlign w:val="subscript"/>
                <w:lang w:eastAsia="en-GB"/>
              </w:rPr>
              <w:t>rxlevminoffset</w:t>
            </w:r>
            <w:r w:rsidRPr="002D3917">
              <w:rPr>
                <w:i/>
                <w:noProof/>
                <w:lang w:eastAsia="en-GB"/>
              </w:rPr>
              <w:t xml:space="preserve">. </w:t>
            </w:r>
            <w:r w:rsidRPr="002D3917">
              <w:rPr>
                <w:lang w:eastAsia="en-GB"/>
              </w:rPr>
              <w:t>Affects the minimum required Rx level in the cell</w:t>
            </w:r>
            <w:r w:rsidRPr="002D3917">
              <w:rPr>
                <w:szCs w:val="22"/>
                <w:lang w:eastAsia="en-GB"/>
              </w:rPr>
              <w:t>.</w:t>
            </w:r>
          </w:p>
        </w:tc>
      </w:tr>
      <w:tr w:rsidR="009068CF" w:rsidRPr="002D3917" w14:paraId="07C144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A5C7B6E" w14:textId="77777777" w:rsidR="009068CF" w:rsidRPr="002D3917" w:rsidRDefault="009068CF" w:rsidP="00EA66A3">
            <w:pPr>
              <w:pStyle w:val="TAL"/>
              <w:rPr>
                <w:b/>
                <w:bCs/>
                <w:i/>
                <w:szCs w:val="22"/>
                <w:lang w:eastAsia="en-GB"/>
              </w:rPr>
            </w:pPr>
            <w:r w:rsidRPr="002D3917">
              <w:rPr>
                <w:b/>
                <w:bCs/>
                <w:i/>
                <w:szCs w:val="22"/>
                <w:lang w:eastAsia="en-GB"/>
              </w:rPr>
              <w:t>q-RxLevMinSUL</w:t>
            </w:r>
          </w:p>
          <w:p w14:paraId="68F7DC09" w14:textId="77777777" w:rsidR="009068CF" w:rsidRPr="002D3917" w:rsidRDefault="009068CF" w:rsidP="00EA66A3">
            <w:pPr>
              <w:pStyle w:val="TAL"/>
              <w:rPr>
                <w:b/>
                <w:bCs/>
                <w:i/>
                <w:szCs w:val="22"/>
                <w:lang w:eastAsia="en-GB"/>
              </w:rPr>
            </w:pPr>
            <w:r w:rsidRPr="002D3917">
              <w:rPr>
                <w:szCs w:val="22"/>
                <w:lang w:eastAsia="en-GB"/>
              </w:rPr>
              <w:t>Parameter "Q</w:t>
            </w:r>
            <w:r w:rsidRPr="002D3917">
              <w:rPr>
                <w:szCs w:val="22"/>
                <w:vertAlign w:val="subscript"/>
                <w:lang w:eastAsia="en-GB"/>
              </w:rPr>
              <w:t>rxlevmin</w:t>
            </w:r>
            <w:r w:rsidRPr="002D3917">
              <w:rPr>
                <w:szCs w:val="22"/>
                <w:lang w:eastAsia="en-GB"/>
              </w:rPr>
              <w:t>" in TS 38.304 [20], applicable for serving cell.</w:t>
            </w:r>
          </w:p>
        </w:tc>
      </w:tr>
      <w:tr w:rsidR="009068CF" w:rsidRPr="002D3917" w14:paraId="3F150C54" w14:textId="77777777" w:rsidTr="00EA66A3">
        <w:tc>
          <w:tcPr>
            <w:tcW w:w="14173" w:type="dxa"/>
            <w:tcBorders>
              <w:top w:val="single" w:sz="4" w:space="0" w:color="auto"/>
              <w:left w:val="single" w:sz="4" w:space="0" w:color="auto"/>
              <w:bottom w:val="single" w:sz="4" w:space="0" w:color="auto"/>
              <w:right w:val="single" w:sz="4" w:space="0" w:color="auto"/>
            </w:tcBorders>
          </w:tcPr>
          <w:p w14:paraId="1C6DA650" w14:textId="77777777" w:rsidR="009068CF" w:rsidRPr="002D3917" w:rsidRDefault="009068CF" w:rsidP="00EA66A3">
            <w:pPr>
              <w:pStyle w:val="TAL"/>
              <w:rPr>
                <w:b/>
                <w:i/>
                <w:lang w:eastAsia="sv-SE"/>
              </w:rPr>
            </w:pPr>
            <w:r w:rsidRPr="002D3917">
              <w:rPr>
                <w:b/>
                <w:i/>
                <w:lang w:eastAsia="sv-SE"/>
              </w:rPr>
              <w:t>reselectionMeasurementsNR</w:t>
            </w:r>
          </w:p>
          <w:p w14:paraId="35920D4D" w14:textId="77777777" w:rsidR="009068CF" w:rsidRPr="002D3917" w:rsidRDefault="009068CF" w:rsidP="00EA66A3">
            <w:pPr>
              <w:pStyle w:val="TAL"/>
              <w:rPr>
                <w:b/>
                <w:bCs/>
                <w:i/>
                <w:szCs w:val="22"/>
                <w:lang w:eastAsia="en-GB"/>
              </w:rPr>
            </w:pPr>
            <w:r w:rsidRPr="002D3917">
              <w:rPr>
                <w:rFonts w:cs="Arial"/>
                <w:lang w:eastAsia="sv-SE"/>
              </w:rPr>
              <w:t>This field indicates that a UE that is configured for NR reselection measurements shall report availability of these measurements when establishing or resuming a connection in this cell.</w:t>
            </w:r>
          </w:p>
        </w:tc>
      </w:tr>
      <w:tr w:rsidR="009068CF" w:rsidRPr="002D3917" w14:paraId="39F45F0E" w14:textId="77777777" w:rsidTr="00EA66A3">
        <w:tc>
          <w:tcPr>
            <w:tcW w:w="14173" w:type="dxa"/>
            <w:tcBorders>
              <w:top w:val="single" w:sz="4" w:space="0" w:color="auto"/>
              <w:left w:val="single" w:sz="4" w:space="0" w:color="auto"/>
              <w:bottom w:val="single" w:sz="4" w:space="0" w:color="auto"/>
              <w:right w:val="single" w:sz="4" w:space="0" w:color="auto"/>
            </w:tcBorders>
          </w:tcPr>
          <w:p w14:paraId="2586C5B0" w14:textId="77777777" w:rsidR="009068CF" w:rsidRPr="002D3917" w:rsidRDefault="009068CF" w:rsidP="00EA66A3">
            <w:pPr>
              <w:pStyle w:val="TAL"/>
              <w:rPr>
                <w:b/>
                <w:i/>
                <w:iCs/>
                <w:lang w:eastAsia="ko-KR"/>
              </w:rPr>
            </w:pPr>
            <w:r w:rsidRPr="002D3917">
              <w:rPr>
                <w:b/>
                <w:i/>
                <w:iCs/>
                <w:lang w:eastAsia="ko-KR"/>
              </w:rPr>
              <w:t>sdt-BeamFailureRecoveryProhibitTimer</w:t>
            </w:r>
          </w:p>
          <w:p w14:paraId="3E5ABC3E" w14:textId="77777777" w:rsidR="009068CF" w:rsidRPr="002D3917" w:rsidRDefault="009068CF" w:rsidP="00EA66A3">
            <w:pPr>
              <w:pStyle w:val="TAL"/>
              <w:rPr>
                <w:b/>
                <w:bCs/>
                <w:i/>
                <w:szCs w:val="22"/>
                <w:lang w:eastAsia="en-GB"/>
              </w:rPr>
            </w:pPr>
            <w:r w:rsidRPr="002D3917">
              <w:t>The value of the prohibit timer used for RACH for beam failure indication during SDT as specified in TS 38.321 [3]</w:t>
            </w:r>
            <w:r w:rsidRPr="002D3917">
              <w:rPr>
                <w:iCs/>
                <w:lang w:eastAsia="ko-KR"/>
              </w:rPr>
              <w:t xml:space="preserve">. Value </w:t>
            </w:r>
            <w:r w:rsidRPr="002D3917">
              <w:rPr>
                <w:i/>
                <w:lang w:eastAsia="ko-KR"/>
              </w:rPr>
              <w:t>ms50</w:t>
            </w:r>
            <w:r w:rsidRPr="002D3917">
              <w:rPr>
                <w:iCs/>
                <w:lang w:eastAsia="ko-KR"/>
              </w:rPr>
              <w:t xml:space="preserve"> corresponds to 50 milliseconds, value </w:t>
            </w:r>
            <w:r w:rsidRPr="002D3917">
              <w:rPr>
                <w:i/>
                <w:lang w:eastAsia="ko-KR"/>
              </w:rPr>
              <w:t>ms100</w:t>
            </w:r>
            <w:r w:rsidRPr="002D3917">
              <w:rPr>
                <w:iCs/>
                <w:lang w:eastAsia="ko-KR"/>
              </w:rPr>
              <w:t xml:space="preserve"> corresponds to 100 milliseconds and so on.</w:t>
            </w:r>
          </w:p>
        </w:tc>
      </w:tr>
      <w:tr w:rsidR="009068CF" w:rsidRPr="002D3917" w14:paraId="6E86B6BA" w14:textId="77777777" w:rsidTr="00EA66A3">
        <w:tc>
          <w:tcPr>
            <w:tcW w:w="14173" w:type="dxa"/>
            <w:tcBorders>
              <w:top w:val="single" w:sz="4" w:space="0" w:color="auto"/>
              <w:left w:val="single" w:sz="4" w:space="0" w:color="auto"/>
              <w:bottom w:val="single" w:sz="4" w:space="0" w:color="auto"/>
              <w:right w:val="single" w:sz="4" w:space="0" w:color="auto"/>
            </w:tcBorders>
          </w:tcPr>
          <w:p w14:paraId="6EEF6F54" w14:textId="77777777" w:rsidR="009068CF" w:rsidRPr="002D3917" w:rsidRDefault="009068CF" w:rsidP="00EA66A3">
            <w:pPr>
              <w:pStyle w:val="TAL"/>
              <w:rPr>
                <w:b/>
                <w:i/>
                <w:lang w:eastAsia="sv-SE"/>
              </w:rPr>
            </w:pPr>
            <w:r w:rsidRPr="002D3917">
              <w:rPr>
                <w:b/>
                <w:i/>
                <w:lang w:eastAsia="sv-SE"/>
              </w:rPr>
              <w:t>sdt-DataVolumeThreshold</w:t>
            </w:r>
          </w:p>
          <w:p w14:paraId="728EE226" w14:textId="77777777" w:rsidR="009068CF" w:rsidRPr="002D3917" w:rsidRDefault="009068CF" w:rsidP="00EA66A3">
            <w:pPr>
              <w:pStyle w:val="TAL"/>
              <w:rPr>
                <w:b/>
                <w:lang w:eastAsia="sv-SE"/>
              </w:rPr>
            </w:pPr>
            <w:r w:rsidRPr="002D3917">
              <w:rPr>
                <w:rFonts w:cs="Arial"/>
                <w:lang w:eastAsia="sv-SE"/>
              </w:rPr>
              <w:t xml:space="preserve">Data volume threshold used to determine whether SDT can be initiated, as specified in TS 38.321 [3]. Value </w:t>
            </w:r>
            <w:r w:rsidRPr="002D3917">
              <w:rPr>
                <w:i/>
                <w:iCs/>
                <w:lang w:eastAsia="zh-CN"/>
              </w:rPr>
              <w:t xml:space="preserve">byte32 </w:t>
            </w:r>
            <w:r w:rsidRPr="002D3917">
              <w:rPr>
                <w:lang w:eastAsia="zh-CN"/>
              </w:rPr>
              <w:t xml:space="preserve">corresponds to 32 bytes, value </w:t>
            </w:r>
            <w:r w:rsidRPr="002D3917">
              <w:rPr>
                <w:i/>
                <w:iCs/>
                <w:lang w:eastAsia="zh-CN"/>
              </w:rPr>
              <w:t xml:space="preserve">byte100 </w:t>
            </w:r>
            <w:r w:rsidRPr="002D3917">
              <w:rPr>
                <w:lang w:eastAsia="zh-CN"/>
              </w:rPr>
              <w:t>corresponds to 100 bytes, and so on.</w:t>
            </w:r>
          </w:p>
        </w:tc>
      </w:tr>
      <w:tr w:rsidR="009068CF" w:rsidRPr="002D3917" w14:paraId="517717D0" w14:textId="77777777" w:rsidTr="00EA66A3">
        <w:tc>
          <w:tcPr>
            <w:tcW w:w="14173" w:type="dxa"/>
            <w:tcBorders>
              <w:top w:val="single" w:sz="4" w:space="0" w:color="auto"/>
              <w:left w:val="single" w:sz="4" w:space="0" w:color="auto"/>
              <w:bottom w:val="single" w:sz="4" w:space="0" w:color="auto"/>
              <w:right w:val="single" w:sz="4" w:space="0" w:color="auto"/>
            </w:tcBorders>
          </w:tcPr>
          <w:p w14:paraId="411CDF34" w14:textId="77777777" w:rsidR="009068CF" w:rsidRPr="002D3917" w:rsidRDefault="009068CF" w:rsidP="00EA66A3">
            <w:pPr>
              <w:pStyle w:val="TAL"/>
              <w:rPr>
                <w:b/>
                <w:i/>
                <w:lang w:eastAsia="sv-SE"/>
              </w:rPr>
            </w:pPr>
            <w:r w:rsidRPr="002D3917">
              <w:rPr>
                <w:b/>
                <w:i/>
                <w:lang w:eastAsia="sv-SE"/>
              </w:rPr>
              <w:t>sdt-LogicalChannelSR-DelayTimer</w:t>
            </w:r>
          </w:p>
          <w:p w14:paraId="0BAB9B72" w14:textId="77777777" w:rsidR="009068CF" w:rsidRPr="002D3917" w:rsidRDefault="009068CF" w:rsidP="00EA66A3">
            <w:pPr>
              <w:pStyle w:val="TAL"/>
              <w:rPr>
                <w:b/>
                <w:i/>
                <w:lang w:eastAsia="sv-SE"/>
              </w:rPr>
            </w:pPr>
            <w:r w:rsidRPr="002D3917">
              <w:rPr>
                <w:szCs w:val="22"/>
                <w:lang w:eastAsia="sv-SE"/>
              </w:rPr>
              <w:t xml:space="preserve">The value of </w:t>
            </w:r>
            <w:r w:rsidRPr="002D3917">
              <w:rPr>
                <w:i/>
                <w:iCs/>
                <w:szCs w:val="22"/>
                <w:lang w:eastAsia="sv-SE"/>
              </w:rPr>
              <w:t>logicalChannelSR-DelayTimer</w:t>
            </w:r>
            <w:r w:rsidRPr="002D3917">
              <w:rPr>
                <w:szCs w:val="22"/>
                <w:lang w:eastAsia="sv-SE"/>
              </w:rPr>
              <w:t xml:space="preserve"> applied during SDT for logical channels configured with SDT, as specified in TS 38.321 [3]. Value in number of subframes. Value </w:t>
            </w:r>
            <w:r w:rsidRPr="002D3917">
              <w:rPr>
                <w:i/>
                <w:lang w:eastAsia="sv-SE"/>
              </w:rPr>
              <w:t>sf20</w:t>
            </w:r>
            <w:r w:rsidRPr="002D3917">
              <w:rPr>
                <w:szCs w:val="22"/>
                <w:lang w:eastAsia="sv-SE"/>
              </w:rPr>
              <w:t xml:space="preserve"> corresponds to 20 subframes, </w:t>
            </w:r>
            <w:r w:rsidRPr="002D3917">
              <w:rPr>
                <w:i/>
                <w:lang w:eastAsia="sv-SE"/>
              </w:rPr>
              <w:t>sf40</w:t>
            </w:r>
            <w:r w:rsidRPr="002D3917">
              <w:rPr>
                <w:szCs w:val="22"/>
                <w:lang w:eastAsia="sv-SE"/>
              </w:rPr>
              <w:t xml:space="preserve"> corresponds to 40 subframes, and so on</w:t>
            </w:r>
            <w:r w:rsidRPr="002D3917">
              <w:rPr>
                <w:rFonts w:cs="Arial"/>
                <w:lang w:eastAsia="sv-SE"/>
              </w:rPr>
              <w:t xml:space="preserve">. If </w:t>
            </w:r>
            <w:r w:rsidRPr="002D3917">
              <w:rPr>
                <w:i/>
                <w:iCs/>
              </w:rPr>
              <w:t>sdt-LogicalChannelSR-DelayTimer-r18</w:t>
            </w:r>
            <w:r w:rsidRPr="002D3917">
              <w:t xml:space="preserve"> is absent and </w:t>
            </w:r>
            <w:r w:rsidRPr="002D3917">
              <w:rPr>
                <w:i/>
                <w:iCs/>
              </w:rPr>
              <w:t>sdt-LogicalChannelSR-DelayTimer-r17</w:t>
            </w:r>
            <w:r w:rsidRPr="002D3917">
              <w:t xml:space="preserve"> is present then, the UE applies the value configured in </w:t>
            </w:r>
            <w:r w:rsidRPr="002D3917">
              <w:rPr>
                <w:i/>
                <w:iCs/>
              </w:rPr>
              <w:t>sdt-LogicalChannelSR-DelayTimer-r17</w:t>
            </w:r>
            <w:r w:rsidRPr="002D3917">
              <w:t xml:space="preserve"> for this field.</w:t>
            </w:r>
            <w:r w:rsidRPr="002D3917">
              <w:rPr>
                <w:rFonts w:cs="Arial"/>
                <w:lang w:eastAsia="sv-SE"/>
              </w:rPr>
              <w:t xml:space="preserve"> If this field is not configured, then </w:t>
            </w:r>
            <w:r w:rsidRPr="002D3917">
              <w:rPr>
                <w:szCs w:val="22"/>
                <w:lang w:eastAsia="sv-SE"/>
              </w:rPr>
              <w:t>logicalChannelSR-DelayTimer is not applied for SDT logical channels.</w:t>
            </w:r>
          </w:p>
        </w:tc>
      </w:tr>
      <w:tr w:rsidR="009068CF" w:rsidRPr="002D3917" w14:paraId="55CA82D9" w14:textId="77777777" w:rsidTr="00EA66A3">
        <w:tc>
          <w:tcPr>
            <w:tcW w:w="14173" w:type="dxa"/>
            <w:tcBorders>
              <w:top w:val="single" w:sz="4" w:space="0" w:color="auto"/>
              <w:left w:val="single" w:sz="4" w:space="0" w:color="auto"/>
              <w:bottom w:val="single" w:sz="4" w:space="0" w:color="auto"/>
              <w:right w:val="single" w:sz="4" w:space="0" w:color="auto"/>
            </w:tcBorders>
          </w:tcPr>
          <w:p w14:paraId="60D977A1" w14:textId="77777777" w:rsidR="009068CF" w:rsidRPr="002D3917" w:rsidRDefault="009068CF" w:rsidP="00EA66A3">
            <w:pPr>
              <w:pStyle w:val="TAL"/>
              <w:rPr>
                <w:b/>
                <w:i/>
                <w:lang w:eastAsia="sv-SE"/>
              </w:rPr>
            </w:pPr>
            <w:r w:rsidRPr="002D3917">
              <w:rPr>
                <w:b/>
                <w:i/>
                <w:lang w:eastAsia="sv-SE"/>
              </w:rPr>
              <w:t>sdt-RSRP-Threshold</w:t>
            </w:r>
          </w:p>
          <w:p w14:paraId="11CF3900" w14:textId="77777777" w:rsidR="009068CF" w:rsidRPr="002D3917" w:rsidRDefault="009068CF" w:rsidP="00EA66A3">
            <w:pPr>
              <w:pStyle w:val="TAL"/>
              <w:rPr>
                <w:b/>
                <w:i/>
                <w:lang w:eastAsia="sv-SE"/>
              </w:rPr>
            </w:pPr>
            <w:r w:rsidRPr="002D3917">
              <w:rPr>
                <w:rFonts w:cs="Arial"/>
                <w:lang w:eastAsia="sv-SE"/>
              </w:rPr>
              <w:t>RSRP threshold used to determine whether SDT procedure can be initiated, as specified in TS 38.321 [3].</w:t>
            </w:r>
          </w:p>
        </w:tc>
      </w:tr>
      <w:tr w:rsidR="009068CF" w:rsidRPr="002D3917" w14:paraId="023CDD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50AB478"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servingCellConfigCommon</w:t>
            </w:r>
          </w:p>
          <w:p w14:paraId="16BA402E" w14:textId="77777777" w:rsidR="009068CF" w:rsidRPr="002D3917" w:rsidRDefault="009068CF" w:rsidP="00EA66A3">
            <w:pPr>
              <w:pStyle w:val="TAL"/>
              <w:rPr>
                <w:rFonts w:eastAsia="Calibri"/>
                <w:szCs w:val="22"/>
                <w:lang w:eastAsia="sv-SE"/>
              </w:rPr>
            </w:pPr>
            <w:r w:rsidRPr="002D3917">
              <w:rPr>
                <w:rFonts w:eastAsia="Calibri"/>
                <w:szCs w:val="22"/>
                <w:lang w:eastAsia="sv-SE"/>
              </w:rPr>
              <w:t>Configuration of the serving cell.</w:t>
            </w:r>
          </w:p>
        </w:tc>
      </w:tr>
      <w:tr w:rsidR="009068CF" w:rsidRPr="002D3917" w14:paraId="3D64A99B" w14:textId="77777777" w:rsidTr="00EA66A3">
        <w:tc>
          <w:tcPr>
            <w:tcW w:w="14173" w:type="dxa"/>
            <w:tcBorders>
              <w:top w:val="single" w:sz="4" w:space="0" w:color="auto"/>
              <w:left w:val="single" w:sz="4" w:space="0" w:color="auto"/>
              <w:bottom w:val="single" w:sz="4" w:space="0" w:color="auto"/>
              <w:right w:val="single" w:sz="4" w:space="0" w:color="auto"/>
            </w:tcBorders>
          </w:tcPr>
          <w:p w14:paraId="7404D22F" w14:textId="77777777" w:rsidR="009068CF" w:rsidRPr="002D3917" w:rsidRDefault="009068CF" w:rsidP="00EA66A3">
            <w:pPr>
              <w:pStyle w:val="TAL"/>
              <w:rPr>
                <w:b/>
                <w:i/>
                <w:lang w:eastAsia="sv-SE"/>
              </w:rPr>
            </w:pPr>
            <w:r w:rsidRPr="002D3917">
              <w:rPr>
                <w:b/>
                <w:i/>
                <w:lang w:eastAsia="sv-SE"/>
              </w:rPr>
              <w:t>t319a</w:t>
            </w:r>
          </w:p>
          <w:p w14:paraId="78004504" w14:textId="77777777" w:rsidR="009068CF" w:rsidRPr="002D3917" w:rsidRDefault="009068CF" w:rsidP="00EA66A3">
            <w:pPr>
              <w:pStyle w:val="TAL"/>
              <w:rPr>
                <w:b/>
                <w:i/>
                <w:lang w:eastAsia="sv-SE"/>
              </w:rPr>
            </w:pPr>
            <w:r w:rsidRPr="002D3917">
              <w:rPr>
                <w:rFonts w:cs="Arial"/>
                <w:lang w:eastAsia="sv-SE"/>
              </w:rPr>
              <w:t xml:space="preserve">Initial value of the timer T319a used for detection of SDT failure. Value </w:t>
            </w:r>
            <w:r w:rsidRPr="002D3917">
              <w:rPr>
                <w:i/>
                <w:iCs/>
              </w:rPr>
              <w:t>ms100</w:t>
            </w:r>
            <w:r w:rsidRPr="002D3917">
              <w:t xml:space="preserve"> corresponds to 100 milliseconds, value </w:t>
            </w:r>
            <w:r w:rsidRPr="002D3917">
              <w:rPr>
                <w:i/>
                <w:iCs/>
              </w:rPr>
              <w:t>ms200</w:t>
            </w:r>
            <w:r w:rsidRPr="002D3917">
              <w:t xml:space="preserve"> corresponds to 200 milliseconds and so on. If </w:t>
            </w:r>
            <w:r w:rsidRPr="002D3917">
              <w:rPr>
                <w:i/>
                <w:iCs/>
              </w:rPr>
              <w:t>t319a-r18</w:t>
            </w:r>
            <w:r w:rsidRPr="002D3917">
              <w:t xml:space="preserve"> is absent, the UE applies the value configured in </w:t>
            </w:r>
            <w:r w:rsidRPr="002D3917">
              <w:rPr>
                <w:i/>
                <w:iCs/>
              </w:rPr>
              <w:t>t319a-r17.</w:t>
            </w:r>
          </w:p>
        </w:tc>
      </w:tr>
      <w:tr w:rsidR="009068CF" w:rsidRPr="002D3917" w14:paraId="7709D7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CB8296" w14:textId="77777777" w:rsidR="009068CF" w:rsidRPr="002D3917" w:rsidRDefault="009068CF" w:rsidP="00EA66A3">
            <w:pPr>
              <w:pStyle w:val="TAL"/>
              <w:rPr>
                <w:b/>
                <w:i/>
                <w:lang w:eastAsia="sv-SE"/>
              </w:rPr>
            </w:pPr>
            <w:r w:rsidRPr="002D3917">
              <w:rPr>
                <w:b/>
                <w:i/>
                <w:lang w:eastAsia="sv-SE"/>
              </w:rPr>
              <w:t>uac-AccessCategory1-SelectionAssistanceInfo</w:t>
            </w:r>
          </w:p>
          <w:p w14:paraId="6F5DA82E"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w:t>
            </w:r>
            <w:r w:rsidRPr="002D3917">
              <w:t xml:space="preserve"> If</w:t>
            </w:r>
            <w:r w:rsidRPr="002D3917">
              <w:rPr>
                <w:i/>
              </w:rPr>
              <w:t xml:space="preserve"> plmnCommon</w:t>
            </w:r>
            <w:r w:rsidRPr="002D3917">
              <w:t xml:space="preserve"> is chosen,</w:t>
            </w:r>
            <w:r w:rsidRPr="002D3917">
              <w:rPr>
                <w:rFonts w:asciiTheme="minorEastAsia" w:hAnsiTheme="minorEastAsia"/>
                <w:lang w:eastAsia="zh-CN"/>
              </w:rPr>
              <w:t xml:space="preserve"> </w:t>
            </w:r>
            <w:r w:rsidRPr="002D3917">
              <w:t xml:space="preserve">the </w:t>
            </w:r>
            <w:r w:rsidRPr="002D3917">
              <w:rPr>
                <w:i/>
              </w:rPr>
              <w:t>UAC-AccessCategory1-SelectionAssistanceInfo</w:t>
            </w:r>
            <w:r w:rsidRPr="002D3917">
              <w:t xml:space="preserve"> is applicable to all the PLMNs and SNPNs in</w:t>
            </w:r>
            <w:r w:rsidRPr="002D3917">
              <w:rPr>
                <w:i/>
                <w:lang w:eastAsia="sv-SE"/>
              </w:rPr>
              <w:t xml:space="preserve"> plmn-IdentityInfoList </w:t>
            </w:r>
            <w:r w:rsidRPr="002D3917">
              <w:rPr>
                <w:iCs/>
                <w:lang w:eastAsia="sv-SE"/>
              </w:rPr>
              <w:t>and</w:t>
            </w:r>
            <w:r w:rsidRPr="002D3917">
              <w:rPr>
                <w:i/>
                <w:lang w:eastAsia="sv-SE"/>
              </w:rPr>
              <w:t xml:space="preserve"> npn-IdentityInfoList</w:t>
            </w:r>
            <w:r w:rsidRPr="002D3917">
              <w:rPr>
                <w:lang w:eastAsia="sv-SE"/>
              </w:rPr>
              <w:t>.</w:t>
            </w:r>
            <w:r w:rsidRPr="002D3917">
              <w:t xml:space="preserve"> </w:t>
            </w:r>
            <w:r w:rsidRPr="002D3917">
              <w:rPr>
                <w:lang w:eastAsia="sv-SE"/>
              </w:rPr>
              <w:t xml:space="preserve">If </w:t>
            </w:r>
            <w:r w:rsidRPr="002D3917">
              <w:rPr>
                <w:i/>
                <w:lang w:eastAsia="sv-SE"/>
              </w:rPr>
              <w:t>individualPLMNList</w:t>
            </w:r>
            <w:r w:rsidRPr="002D3917">
              <w:rPr>
                <w:lang w:eastAsia="sv-SE"/>
              </w:rPr>
              <w:t xml:space="preserve"> is chosen,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 the</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and the</w:t>
            </w:r>
            <w:r w:rsidRPr="002D3917">
              <w:rPr>
                <w:i/>
                <w:lang w:eastAsia="sv-SE"/>
              </w:rPr>
              <w:t xml:space="preserve"> npn-IdentityInfoList</w:t>
            </w:r>
            <w:r w:rsidRPr="002D3917">
              <w:rPr>
                <w:lang w:eastAsia="sv-SE"/>
              </w:rPr>
              <w:t xml:space="preserve"> and so on.</w:t>
            </w:r>
            <w:r w:rsidRPr="002D3917">
              <w:t xml:space="preserve"> </w:t>
            </w:r>
            <w:r w:rsidRPr="002D3917">
              <w:rPr>
                <w:lang w:eastAsia="sv-SE"/>
              </w:rPr>
              <w:t>If</w:t>
            </w:r>
            <w:r w:rsidRPr="002D3917">
              <w:rPr>
                <w:i/>
                <w:lang w:eastAsia="sv-SE"/>
              </w:rPr>
              <w:t xml:space="preserve"> uac-AC1-SelectAssistInfo-r16</w:t>
            </w:r>
            <w:r w:rsidRPr="002D3917">
              <w:rPr>
                <w:lang w:eastAsia="sv-SE"/>
              </w:rPr>
              <w:t xml:space="preserve"> is present, the UE shall ignore the </w:t>
            </w:r>
            <w:r w:rsidRPr="002D3917">
              <w:rPr>
                <w:i/>
                <w:lang w:eastAsia="sv-SE"/>
              </w:rPr>
              <w:t>uac-AccessCategory1-SelectionAssistanceInfo</w:t>
            </w:r>
            <w:r w:rsidRPr="002D3917">
              <w:rPr>
                <w:lang w:eastAsia="sv-SE"/>
              </w:rPr>
              <w:t>.</w:t>
            </w:r>
          </w:p>
        </w:tc>
      </w:tr>
      <w:tr w:rsidR="009068CF" w:rsidRPr="002D3917" w14:paraId="7A253D27" w14:textId="77777777" w:rsidTr="00EA66A3">
        <w:tc>
          <w:tcPr>
            <w:tcW w:w="14173" w:type="dxa"/>
            <w:tcBorders>
              <w:top w:val="single" w:sz="4" w:space="0" w:color="auto"/>
              <w:left w:val="single" w:sz="4" w:space="0" w:color="auto"/>
              <w:bottom w:val="single" w:sz="4" w:space="0" w:color="auto"/>
              <w:right w:val="single" w:sz="4" w:space="0" w:color="auto"/>
            </w:tcBorders>
          </w:tcPr>
          <w:p w14:paraId="4FADC2F7" w14:textId="77777777" w:rsidR="009068CF" w:rsidRPr="002D3917" w:rsidRDefault="009068CF" w:rsidP="00EA66A3">
            <w:pPr>
              <w:pStyle w:val="TAL"/>
              <w:rPr>
                <w:b/>
                <w:bCs/>
                <w:i/>
                <w:iCs/>
                <w:lang w:eastAsia="sv-SE"/>
              </w:rPr>
            </w:pPr>
            <w:r w:rsidRPr="002D3917">
              <w:rPr>
                <w:b/>
                <w:bCs/>
                <w:i/>
                <w:iCs/>
                <w:lang w:eastAsia="sv-SE"/>
              </w:rPr>
              <w:t>uac-AC1-SelectAssistInfo</w:t>
            </w:r>
          </w:p>
          <w:p w14:paraId="581D6129" w14:textId="77777777" w:rsidR="009068CF" w:rsidRPr="002D3917" w:rsidRDefault="009068CF" w:rsidP="00EA66A3">
            <w:pPr>
              <w:pStyle w:val="TAL"/>
              <w:rPr>
                <w:b/>
                <w:i/>
                <w:lang w:eastAsia="sv-SE"/>
              </w:rPr>
            </w:pPr>
            <w:r w:rsidRPr="002D3917">
              <w:rPr>
                <w:lang w:eastAsia="sv-SE"/>
              </w:rPr>
              <w:t>Information used to determine whether Access Category 1 applies to the UE, as defined in TS 22.261 [25]. The 1</w:t>
            </w:r>
            <w:r w:rsidRPr="002D3917">
              <w:rPr>
                <w:vertAlign w:val="superscript"/>
                <w:lang w:eastAsia="sv-SE"/>
              </w:rPr>
              <w:t>st</w:t>
            </w:r>
            <w:r w:rsidRPr="002D3917">
              <w:rPr>
                <w:lang w:eastAsia="sv-SE"/>
              </w:rPr>
              <w:t xml:space="preserve"> entry in the list corresponds to the first network within all of the PLMNs and SNPNs across the </w:t>
            </w:r>
            <w:r w:rsidRPr="002D3917">
              <w:rPr>
                <w:i/>
                <w:lang w:eastAsia="sv-SE"/>
              </w:rPr>
              <w:t xml:space="preserve">plmn-IdentityList </w:t>
            </w:r>
            <w:r w:rsidRPr="002D3917">
              <w:rPr>
                <w:iCs/>
                <w:lang w:eastAsia="sv-SE"/>
              </w:rPr>
              <w:t>and</w:t>
            </w:r>
            <w:r w:rsidRPr="002D3917">
              <w:rPr>
                <w:i/>
                <w:lang w:eastAsia="sv-SE"/>
              </w:rPr>
              <w:t xml:space="preserve"> npn-IdentityInfoList</w:t>
            </w:r>
            <w:r w:rsidRPr="002D3917">
              <w:rPr>
                <w:lang w:eastAsia="sv-SE"/>
              </w:rPr>
              <w:t>, the 2</w:t>
            </w:r>
            <w:r w:rsidRPr="002D3917">
              <w:rPr>
                <w:vertAlign w:val="superscript"/>
                <w:lang w:eastAsia="sv-SE"/>
              </w:rPr>
              <w:t>nd</w:t>
            </w:r>
            <w:r w:rsidRPr="002D3917">
              <w:rPr>
                <w:lang w:eastAsia="sv-SE"/>
              </w:rPr>
              <w:t xml:space="preserve"> entry in the list corresponds to the second network within all of the PLMNs and SNPNs across the </w:t>
            </w:r>
            <w:r w:rsidRPr="002D3917">
              <w:rPr>
                <w:i/>
                <w:lang w:eastAsia="sv-SE"/>
              </w:rPr>
              <w:t>plmn-IdentityList</w:t>
            </w:r>
            <w:r w:rsidRPr="002D3917">
              <w:rPr>
                <w:lang w:eastAsia="sv-SE"/>
              </w:rPr>
              <w:t xml:space="preserve"> </w:t>
            </w:r>
            <w:r w:rsidRPr="002D3917">
              <w:rPr>
                <w:iCs/>
                <w:lang w:eastAsia="sv-SE"/>
              </w:rPr>
              <w:t xml:space="preserve">and the </w:t>
            </w:r>
            <w:r w:rsidRPr="002D3917">
              <w:rPr>
                <w:i/>
                <w:lang w:eastAsia="sv-SE"/>
              </w:rPr>
              <w:t>npn-IdentityInfoList</w:t>
            </w:r>
            <w:r w:rsidRPr="002D3917">
              <w:rPr>
                <w:lang w:eastAsia="sv-SE"/>
              </w:rPr>
              <w:t xml:space="preserve"> and so on.</w:t>
            </w:r>
            <w:r w:rsidRPr="002D3917">
              <w:rPr>
                <w:rFonts w:asciiTheme="minorEastAsia" w:hAnsiTheme="minorEastAsia"/>
                <w:lang w:eastAsia="zh-CN"/>
              </w:rPr>
              <w:t xml:space="preserve"> </w:t>
            </w:r>
            <w:r w:rsidRPr="002D3917">
              <w:rPr>
                <w:lang w:eastAsia="sv-SE"/>
              </w:rPr>
              <w:t xml:space="preserve">Value </w:t>
            </w:r>
            <w:r w:rsidRPr="002D3917">
              <w:rPr>
                <w:i/>
                <w:lang w:eastAsia="sv-SE"/>
              </w:rPr>
              <w:t>notConfigured</w:t>
            </w:r>
            <w:r w:rsidRPr="002D3917">
              <w:rPr>
                <w:lang w:eastAsia="sv-SE"/>
              </w:rPr>
              <w:t xml:space="preserve"> indicates that Access Category1 is</w:t>
            </w:r>
            <w:r w:rsidRPr="002D3917">
              <w:rPr>
                <w:rFonts w:asciiTheme="minorEastAsia" w:hAnsiTheme="minorEastAsia"/>
                <w:lang w:eastAsia="zh-CN"/>
              </w:rPr>
              <w:t xml:space="preserve"> </w:t>
            </w:r>
            <w:r w:rsidRPr="002D3917">
              <w:rPr>
                <w:lang w:eastAsia="sv-SE"/>
              </w:rPr>
              <w:t>not configured for the corresponding PLMN/SNPN.</w:t>
            </w:r>
          </w:p>
        </w:tc>
      </w:tr>
      <w:tr w:rsidR="009068CF" w:rsidRPr="002D3917" w14:paraId="1A331A0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1A80A84" w14:textId="77777777" w:rsidR="009068CF" w:rsidRPr="002D3917" w:rsidRDefault="009068CF" w:rsidP="00EA66A3">
            <w:pPr>
              <w:pStyle w:val="TAL"/>
              <w:rPr>
                <w:rFonts w:eastAsia="Calibri"/>
                <w:b/>
                <w:i/>
                <w:szCs w:val="22"/>
                <w:lang w:eastAsia="sv-SE"/>
              </w:rPr>
            </w:pPr>
            <w:r w:rsidRPr="002D3917">
              <w:rPr>
                <w:rFonts w:eastAsia="Calibri"/>
                <w:b/>
                <w:i/>
                <w:szCs w:val="22"/>
                <w:lang w:eastAsia="sv-SE"/>
              </w:rPr>
              <w:t>uac-BarringForCommon</w:t>
            </w:r>
          </w:p>
          <w:p w14:paraId="26A81B7C" w14:textId="77777777" w:rsidR="009068CF" w:rsidRPr="002D3917" w:rsidRDefault="009068CF" w:rsidP="00EA66A3">
            <w:pPr>
              <w:pStyle w:val="TAL"/>
              <w:rPr>
                <w:b/>
                <w:bCs/>
                <w:i/>
                <w:szCs w:val="22"/>
                <w:lang w:eastAsia="en-GB"/>
              </w:rPr>
            </w:pPr>
            <w:r w:rsidRPr="002D3917">
              <w:rPr>
                <w:rFonts w:eastAsia="Calibri"/>
                <w:szCs w:val="22"/>
                <w:lang w:eastAsia="sv-SE"/>
              </w:rPr>
              <w:t xml:space="preserve">Common access control parameters for each access category. Common values are used for all PLMNs/SNPNs, unless overwritten by the PLMN/SNPN specific configuration provided in </w:t>
            </w:r>
            <w:r w:rsidRPr="002D3917">
              <w:rPr>
                <w:rFonts w:eastAsia="Calibri"/>
                <w:i/>
                <w:szCs w:val="22"/>
                <w:lang w:eastAsia="sv-SE"/>
              </w:rPr>
              <w:t>uac-BarringPerPLMN-List</w:t>
            </w:r>
            <w:r w:rsidRPr="002D3917">
              <w:rPr>
                <w:rFonts w:eastAsia="Calibri"/>
                <w:szCs w:val="22"/>
                <w:lang w:eastAsia="sv-SE"/>
              </w:rPr>
              <w:t>. The parameters are specified by providing an index to the set of configurations (</w:t>
            </w:r>
            <w:r w:rsidRPr="002D3917">
              <w:rPr>
                <w:rFonts w:eastAsia="Calibri"/>
                <w:i/>
                <w:szCs w:val="22"/>
                <w:lang w:eastAsia="sv-SE"/>
              </w:rPr>
              <w:t>uac-BarringInfoSetList</w:t>
            </w:r>
            <w:r w:rsidRPr="002D3917">
              <w:rPr>
                <w:rFonts w:eastAsia="Calibri"/>
                <w:szCs w:val="22"/>
                <w:lang w:eastAsia="sv-SE"/>
              </w:rPr>
              <w:t>). UE behaviour upon absence of this field is specified in clause 5.3.14.2.</w:t>
            </w:r>
          </w:p>
        </w:tc>
      </w:tr>
      <w:tr w:rsidR="009068CF" w:rsidRPr="002D3917" w14:paraId="7B0E361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5792896" w14:textId="77777777" w:rsidR="009068CF" w:rsidRPr="002D3917" w:rsidRDefault="009068CF" w:rsidP="00EA66A3">
            <w:pPr>
              <w:pStyle w:val="TAL"/>
              <w:rPr>
                <w:b/>
                <w:i/>
                <w:lang w:eastAsia="sv-SE"/>
              </w:rPr>
            </w:pPr>
            <w:r w:rsidRPr="002D3917">
              <w:rPr>
                <w:b/>
                <w:i/>
                <w:lang w:eastAsia="sv-SE"/>
              </w:rPr>
              <w:t>ue-TimersAndConstants</w:t>
            </w:r>
          </w:p>
          <w:p w14:paraId="0416D5A1" w14:textId="77777777" w:rsidR="009068CF" w:rsidRPr="002D3917" w:rsidRDefault="009068CF" w:rsidP="00EA66A3">
            <w:pPr>
              <w:pStyle w:val="TAL"/>
              <w:rPr>
                <w:lang w:eastAsia="sv-SE"/>
              </w:rPr>
            </w:pPr>
            <w:r w:rsidRPr="002D3917">
              <w:rPr>
                <w:lang w:eastAsia="sv-SE"/>
              </w:rPr>
              <w:t>Timer and constant values to be used by the UE.</w:t>
            </w:r>
            <w:r w:rsidRPr="002D3917">
              <w:rPr>
                <w:rFonts w:eastAsia="Calibri"/>
                <w:szCs w:val="22"/>
                <w:lang w:eastAsia="sv-SE"/>
              </w:rPr>
              <w:t xml:space="preserve"> Th</w:t>
            </w:r>
            <w:r w:rsidRPr="002D3917">
              <w:rPr>
                <w:rFonts w:eastAsia="Calibri" w:cs="Arial"/>
                <w:szCs w:val="22"/>
                <w:lang w:eastAsia="sv-SE"/>
              </w:rPr>
              <w:t>e cell operating as PCell always provides th</w:t>
            </w:r>
            <w:r w:rsidRPr="002D3917">
              <w:rPr>
                <w:rFonts w:eastAsia="Calibri"/>
                <w:szCs w:val="22"/>
                <w:lang w:eastAsia="sv-SE"/>
              </w:rPr>
              <w:t>is field.</w:t>
            </w:r>
          </w:p>
        </w:tc>
      </w:tr>
      <w:tr w:rsidR="009068CF" w:rsidRPr="002D3917" w14:paraId="43E5CF6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B3DD776" w14:textId="77777777" w:rsidR="009068CF" w:rsidRPr="002D3917" w:rsidRDefault="009068CF" w:rsidP="00EA66A3">
            <w:pPr>
              <w:pStyle w:val="TAL"/>
              <w:rPr>
                <w:b/>
                <w:i/>
                <w:lang w:eastAsia="sv-SE"/>
              </w:rPr>
            </w:pPr>
            <w:r w:rsidRPr="002D3917">
              <w:rPr>
                <w:b/>
                <w:i/>
                <w:lang w:eastAsia="sv-SE"/>
              </w:rPr>
              <w:t>useFullResumeID</w:t>
            </w:r>
          </w:p>
          <w:p w14:paraId="3E7FB23E" w14:textId="77777777" w:rsidR="009068CF" w:rsidRPr="002D3917" w:rsidRDefault="009068CF" w:rsidP="00EA66A3">
            <w:pPr>
              <w:pStyle w:val="TAL"/>
              <w:rPr>
                <w:rFonts w:eastAsia="Calibri"/>
                <w:b/>
                <w:i/>
                <w:szCs w:val="22"/>
                <w:lang w:eastAsia="sv-SE"/>
              </w:rPr>
            </w:pPr>
            <w:r w:rsidRPr="002D3917">
              <w:rPr>
                <w:lang w:eastAsia="sv-SE"/>
              </w:rPr>
              <w:t xml:space="preserve">Indicates which resume identifier and Resume request message should be used. UE uses </w:t>
            </w:r>
            <w:r w:rsidRPr="002D3917">
              <w:rPr>
                <w:i/>
                <w:lang w:eastAsia="sv-SE"/>
              </w:rPr>
              <w:t>fullI-RNTI</w:t>
            </w:r>
            <w:r w:rsidRPr="002D3917">
              <w:rPr>
                <w:lang w:eastAsia="sv-SE"/>
              </w:rPr>
              <w:t xml:space="preserve"> and </w:t>
            </w:r>
            <w:r w:rsidRPr="002D3917">
              <w:rPr>
                <w:i/>
                <w:lang w:eastAsia="sv-SE"/>
              </w:rPr>
              <w:t>RRCResumeRequest1</w:t>
            </w:r>
            <w:r w:rsidRPr="002D3917">
              <w:rPr>
                <w:lang w:eastAsia="sv-SE"/>
              </w:rPr>
              <w:t xml:space="preserve"> if the field is present, or </w:t>
            </w:r>
            <w:r w:rsidRPr="002D3917">
              <w:rPr>
                <w:i/>
                <w:lang w:eastAsia="sv-SE"/>
              </w:rPr>
              <w:t>shortI-RNTI</w:t>
            </w:r>
            <w:r w:rsidRPr="002D3917">
              <w:rPr>
                <w:lang w:eastAsia="sv-SE"/>
              </w:rPr>
              <w:t xml:space="preserve"> and </w:t>
            </w:r>
            <w:r w:rsidRPr="002D3917">
              <w:rPr>
                <w:i/>
                <w:lang w:eastAsia="sv-SE"/>
              </w:rPr>
              <w:t>RRCResumeRequest</w:t>
            </w:r>
            <w:r w:rsidRPr="002D3917">
              <w:rPr>
                <w:lang w:eastAsia="sv-SE"/>
              </w:rPr>
              <w:t xml:space="preserve"> if the field is absent.</w:t>
            </w:r>
          </w:p>
        </w:tc>
      </w:tr>
    </w:tbl>
    <w:p w14:paraId="6252D5A5"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3E4FAC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EDB075D"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B64E41"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D442F6" w14:textId="77777777" w:rsidTr="00EA66A3">
        <w:tc>
          <w:tcPr>
            <w:tcW w:w="4027" w:type="dxa"/>
            <w:tcBorders>
              <w:top w:val="single" w:sz="4" w:space="0" w:color="auto"/>
              <w:left w:val="single" w:sz="4" w:space="0" w:color="auto"/>
              <w:bottom w:val="single" w:sz="4" w:space="0" w:color="auto"/>
              <w:right w:val="single" w:sz="4" w:space="0" w:color="auto"/>
            </w:tcBorders>
          </w:tcPr>
          <w:p w14:paraId="5275F5CB" w14:textId="77777777" w:rsidR="009068CF" w:rsidRPr="002D3917" w:rsidRDefault="009068CF" w:rsidP="00EA66A3">
            <w:pPr>
              <w:pStyle w:val="TAL"/>
              <w:rPr>
                <w:i/>
                <w:szCs w:val="22"/>
                <w:lang w:eastAsia="sv-SE"/>
              </w:rPr>
            </w:pPr>
            <w:r w:rsidRPr="002D3917">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1263417E"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enables </w:t>
            </w:r>
            <w:r w:rsidRPr="002D3917">
              <w:rPr>
                <w:i/>
                <w:iCs/>
                <w:szCs w:val="22"/>
                <w:lang w:eastAsia="sv-SE"/>
              </w:rPr>
              <w:t>eDRX-AllowedIdle</w:t>
            </w:r>
            <w:r w:rsidRPr="002D3917">
              <w:rPr>
                <w:szCs w:val="22"/>
                <w:lang w:eastAsia="sv-SE"/>
              </w:rPr>
              <w:t>, otherwise it is absent.</w:t>
            </w:r>
          </w:p>
        </w:tc>
      </w:tr>
      <w:tr w:rsidR="009068CF" w:rsidRPr="002D3917" w14:paraId="7FCE1410" w14:textId="77777777" w:rsidTr="00EA66A3">
        <w:tc>
          <w:tcPr>
            <w:tcW w:w="4027" w:type="dxa"/>
            <w:tcBorders>
              <w:top w:val="single" w:sz="4" w:space="0" w:color="auto"/>
              <w:left w:val="single" w:sz="4" w:space="0" w:color="auto"/>
              <w:bottom w:val="single" w:sz="4" w:space="0" w:color="auto"/>
              <w:right w:val="single" w:sz="4" w:space="0" w:color="auto"/>
            </w:tcBorders>
          </w:tcPr>
          <w:p w14:paraId="5E199615" w14:textId="77777777" w:rsidR="009068CF" w:rsidRPr="002D3917" w:rsidRDefault="009068CF" w:rsidP="00EA66A3">
            <w:pPr>
              <w:pStyle w:val="TAL"/>
              <w:rPr>
                <w:lang w:eastAsia="sv-SE"/>
              </w:rPr>
            </w:pPr>
            <w:r w:rsidRPr="002D3917">
              <w:rPr>
                <w:i/>
                <w:szCs w:val="22"/>
                <w:lang w:eastAsia="sv-SE"/>
              </w:rPr>
              <w:t>EM-Barring</w:t>
            </w:r>
          </w:p>
        </w:tc>
        <w:tc>
          <w:tcPr>
            <w:tcW w:w="10146" w:type="dxa"/>
            <w:tcBorders>
              <w:top w:val="single" w:sz="4" w:space="0" w:color="auto"/>
              <w:left w:val="single" w:sz="4" w:space="0" w:color="auto"/>
              <w:bottom w:val="single" w:sz="4" w:space="0" w:color="auto"/>
              <w:right w:val="single" w:sz="4" w:space="0" w:color="auto"/>
            </w:tcBorders>
          </w:tcPr>
          <w:p w14:paraId="169F7EBF" w14:textId="77777777" w:rsidR="009068CF" w:rsidRPr="002D3917" w:rsidRDefault="009068CF" w:rsidP="00EA66A3">
            <w:pPr>
              <w:pStyle w:val="TAL"/>
              <w:rPr>
                <w:lang w:eastAsia="sv-SE"/>
              </w:rPr>
            </w:pPr>
            <w:r w:rsidRPr="002D3917">
              <w:rPr>
                <w:szCs w:val="22"/>
                <w:lang w:eastAsia="sv-SE"/>
              </w:rPr>
              <w:t xml:space="preserve">The field is optionally present, Need R, in a cell that </w:t>
            </w:r>
            <w:r w:rsidRPr="002D3917">
              <w:rPr>
                <w:iCs/>
                <w:szCs w:val="22"/>
                <w:lang w:eastAsia="sv-SE"/>
              </w:rPr>
              <w:t>supports (e)RedCap or XR UEs, otherwise it is absent.</w:t>
            </w:r>
          </w:p>
        </w:tc>
      </w:tr>
      <w:tr w:rsidR="009068CF" w:rsidRPr="002D3917" w14:paraId="5FB912AE" w14:textId="77777777" w:rsidTr="00EA66A3">
        <w:tc>
          <w:tcPr>
            <w:tcW w:w="4027" w:type="dxa"/>
            <w:tcBorders>
              <w:top w:val="single" w:sz="4" w:space="0" w:color="auto"/>
              <w:left w:val="single" w:sz="4" w:space="0" w:color="auto"/>
              <w:bottom w:val="single" w:sz="4" w:space="0" w:color="auto"/>
              <w:right w:val="single" w:sz="4" w:space="0" w:color="auto"/>
            </w:tcBorders>
          </w:tcPr>
          <w:p w14:paraId="1FE4B03C" w14:textId="77777777" w:rsidR="009068CF" w:rsidRPr="002D3917" w:rsidRDefault="009068CF" w:rsidP="00EA66A3">
            <w:pPr>
              <w:pStyle w:val="TAL"/>
              <w:rPr>
                <w:i/>
                <w:szCs w:val="22"/>
                <w:lang w:eastAsia="sv-SE"/>
              </w:rPr>
            </w:pPr>
            <w:r w:rsidRPr="002D3917">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2349C28B" w14:textId="77777777" w:rsidR="009068CF" w:rsidRPr="002D3917" w:rsidRDefault="009068CF" w:rsidP="00EA66A3">
            <w:pPr>
              <w:pStyle w:val="TAL"/>
              <w:rPr>
                <w:szCs w:val="22"/>
                <w:lang w:eastAsia="sv-SE"/>
              </w:rPr>
            </w:pPr>
            <w:r w:rsidRPr="002D3917">
              <w:rPr>
                <w:szCs w:val="22"/>
                <w:lang w:eastAsia="sv-SE"/>
              </w:rPr>
              <w:t xml:space="preserve">The field is optionally present, Need R, in a cell that provides a configuration for disaster roaming, otherwise it is </w:t>
            </w:r>
            <w:r w:rsidRPr="002D3917">
              <w:rPr>
                <w:szCs w:val="22"/>
                <w:lang w:eastAsia="en-GB"/>
              </w:rPr>
              <w:t>absent, Need R</w:t>
            </w:r>
            <w:r w:rsidRPr="002D3917">
              <w:rPr>
                <w:szCs w:val="22"/>
                <w:lang w:eastAsia="sv-SE"/>
              </w:rPr>
              <w:t>.</w:t>
            </w:r>
          </w:p>
        </w:tc>
      </w:tr>
      <w:tr w:rsidR="009068CF" w:rsidRPr="002D3917" w14:paraId="6A09AAAE" w14:textId="77777777" w:rsidTr="00EA66A3">
        <w:tc>
          <w:tcPr>
            <w:tcW w:w="4027" w:type="dxa"/>
            <w:tcBorders>
              <w:top w:val="single" w:sz="4" w:space="0" w:color="auto"/>
              <w:left w:val="single" w:sz="4" w:space="0" w:color="auto"/>
              <w:bottom w:val="single" w:sz="4" w:space="0" w:color="auto"/>
              <w:right w:val="single" w:sz="4" w:space="0" w:color="auto"/>
            </w:tcBorders>
          </w:tcPr>
          <w:p w14:paraId="5A0E824A" w14:textId="77777777" w:rsidR="009068CF" w:rsidRPr="002D3917" w:rsidRDefault="009068CF" w:rsidP="00EA66A3">
            <w:pPr>
              <w:pStyle w:val="TAL"/>
              <w:rPr>
                <w:i/>
                <w:szCs w:val="22"/>
                <w:lang w:eastAsia="sv-SE"/>
              </w:rPr>
            </w:pPr>
            <w:r w:rsidRPr="002D3917">
              <w:rPr>
                <w:i/>
                <w:iCs/>
              </w:rPr>
              <w:t>MT-SDT1</w:t>
            </w:r>
          </w:p>
        </w:tc>
        <w:tc>
          <w:tcPr>
            <w:tcW w:w="10146" w:type="dxa"/>
            <w:tcBorders>
              <w:top w:val="single" w:sz="4" w:space="0" w:color="auto"/>
              <w:left w:val="single" w:sz="4" w:space="0" w:color="auto"/>
              <w:bottom w:val="single" w:sz="4" w:space="0" w:color="auto"/>
              <w:right w:val="single" w:sz="4" w:space="0" w:color="auto"/>
            </w:tcBorders>
          </w:tcPr>
          <w:p w14:paraId="79A92BFE" w14:textId="77777777" w:rsidR="009068CF" w:rsidRPr="002D3917" w:rsidRDefault="009068CF" w:rsidP="00EA66A3">
            <w:pPr>
              <w:pStyle w:val="TAL"/>
              <w:rPr>
                <w:szCs w:val="22"/>
                <w:lang w:eastAsia="sv-SE"/>
              </w:rPr>
            </w:pPr>
            <w:r w:rsidRPr="002D3917">
              <w:rPr>
                <w:szCs w:val="22"/>
                <w:lang w:eastAsia="sv-SE"/>
              </w:rPr>
              <w:t xml:space="preserve">This field is optionally present, Need S,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6E3555E5" w14:textId="77777777" w:rsidTr="00EA66A3">
        <w:tc>
          <w:tcPr>
            <w:tcW w:w="4027" w:type="dxa"/>
            <w:tcBorders>
              <w:top w:val="single" w:sz="4" w:space="0" w:color="auto"/>
              <w:left w:val="single" w:sz="4" w:space="0" w:color="auto"/>
              <w:bottom w:val="single" w:sz="4" w:space="0" w:color="auto"/>
              <w:right w:val="single" w:sz="4" w:space="0" w:color="auto"/>
            </w:tcBorders>
          </w:tcPr>
          <w:p w14:paraId="0FE5B559" w14:textId="77777777" w:rsidR="009068CF" w:rsidRPr="002D3917" w:rsidRDefault="009068CF" w:rsidP="00EA66A3">
            <w:pPr>
              <w:pStyle w:val="TAL"/>
              <w:rPr>
                <w:i/>
                <w:szCs w:val="22"/>
                <w:lang w:eastAsia="sv-SE"/>
              </w:rPr>
            </w:pPr>
            <w:r w:rsidRPr="002D3917">
              <w:rPr>
                <w:i/>
                <w:iCs/>
              </w:rPr>
              <w:t>MT-SDT2</w:t>
            </w:r>
          </w:p>
        </w:tc>
        <w:tc>
          <w:tcPr>
            <w:tcW w:w="10146" w:type="dxa"/>
            <w:tcBorders>
              <w:top w:val="single" w:sz="4" w:space="0" w:color="auto"/>
              <w:left w:val="single" w:sz="4" w:space="0" w:color="auto"/>
              <w:bottom w:val="single" w:sz="4" w:space="0" w:color="auto"/>
              <w:right w:val="single" w:sz="4" w:space="0" w:color="auto"/>
            </w:tcBorders>
          </w:tcPr>
          <w:p w14:paraId="7A6ACC87" w14:textId="77777777" w:rsidR="009068CF" w:rsidRPr="002D3917" w:rsidRDefault="009068CF" w:rsidP="00EA66A3">
            <w:pPr>
              <w:pStyle w:val="TAL"/>
              <w:rPr>
                <w:szCs w:val="22"/>
                <w:lang w:eastAsia="sv-SE"/>
              </w:rPr>
            </w:pPr>
            <w:r w:rsidRPr="002D3917">
              <w:rPr>
                <w:szCs w:val="22"/>
                <w:lang w:eastAsia="sv-SE"/>
              </w:rPr>
              <w:t xml:space="preserve">This field is mandatory present in a cell that supports MT-SDT if </w:t>
            </w:r>
            <w:r w:rsidRPr="002D3917">
              <w:rPr>
                <w:rFonts w:eastAsia="SimSun"/>
                <w:i/>
                <w:iCs/>
              </w:rPr>
              <w:t>sdt</w:t>
            </w:r>
            <w:r w:rsidRPr="002D3917">
              <w:rPr>
                <w:i/>
                <w:iCs/>
              </w:rPr>
              <w:t>-</w:t>
            </w:r>
            <w:r w:rsidRPr="002D3917">
              <w:rPr>
                <w:rFonts w:eastAsia="SimSun"/>
                <w:i/>
                <w:iCs/>
              </w:rPr>
              <w:t>ConfigCommon-r17</w:t>
            </w:r>
            <w:r w:rsidRPr="002D3917">
              <w:t xml:space="preserve"> is not present</w:t>
            </w:r>
            <w:r w:rsidRPr="002D3917">
              <w:rPr>
                <w:szCs w:val="22"/>
                <w:lang w:eastAsia="sv-SE"/>
              </w:rPr>
              <w:t>, otherwise it is absent.</w:t>
            </w:r>
          </w:p>
        </w:tc>
      </w:tr>
      <w:tr w:rsidR="009068CF" w:rsidRPr="002D3917" w14:paraId="3939CDF1" w14:textId="77777777" w:rsidTr="00EA66A3">
        <w:tc>
          <w:tcPr>
            <w:tcW w:w="4027" w:type="dxa"/>
            <w:tcBorders>
              <w:top w:val="single" w:sz="4" w:space="0" w:color="auto"/>
              <w:left w:val="single" w:sz="4" w:space="0" w:color="auto"/>
              <w:bottom w:val="single" w:sz="4" w:space="0" w:color="auto"/>
              <w:right w:val="single" w:sz="4" w:space="0" w:color="auto"/>
            </w:tcBorders>
          </w:tcPr>
          <w:p w14:paraId="0F2D1FF7" w14:textId="77777777" w:rsidR="009068CF" w:rsidRPr="002D3917" w:rsidRDefault="009068CF" w:rsidP="00EA66A3">
            <w:pPr>
              <w:pStyle w:val="TAL"/>
              <w:rPr>
                <w:i/>
                <w:iCs/>
              </w:rPr>
            </w:pPr>
            <w:r w:rsidRPr="002D3917">
              <w:rPr>
                <w:i/>
                <w:iCs/>
              </w:rPr>
              <w:t>NTN</w:t>
            </w:r>
          </w:p>
        </w:tc>
        <w:tc>
          <w:tcPr>
            <w:tcW w:w="10146" w:type="dxa"/>
            <w:tcBorders>
              <w:top w:val="single" w:sz="4" w:space="0" w:color="auto"/>
              <w:left w:val="single" w:sz="4" w:space="0" w:color="auto"/>
              <w:bottom w:val="single" w:sz="4" w:space="0" w:color="auto"/>
              <w:right w:val="single" w:sz="4" w:space="0" w:color="auto"/>
            </w:tcBorders>
          </w:tcPr>
          <w:p w14:paraId="512FFE40" w14:textId="77777777" w:rsidR="009068CF" w:rsidRPr="002D3917" w:rsidRDefault="009068CF" w:rsidP="00EA66A3">
            <w:pPr>
              <w:pStyle w:val="TAL"/>
              <w:rPr>
                <w:szCs w:val="22"/>
                <w:lang w:eastAsia="sv-SE"/>
              </w:rPr>
            </w:pPr>
            <w:r w:rsidRPr="002D3917">
              <w:rPr>
                <w:szCs w:val="22"/>
                <w:lang w:eastAsia="sv-SE"/>
              </w:rPr>
              <w:t xml:space="preserve">The field is optionally present, Need S, in a cell where </w:t>
            </w:r>
            <w:r w:rsidRPr="002D3917">
              <w:rPr>
                <w:i/>
                <w:szCs w:val="22"/>
                <w:lang w:eastAsia="sv-SE"/>
              </w:rPr>
              <w:t>cellBarredNTN</w:t>
            </w:r>
            <w:r w:rsidRPr="002D3917">
              <w:rPr>
                <w:szCs w:val="22"/>
                <w:lang w:eastAsia="sv-SE"/>
              </w:rPr>
              <w:t xml:space="preserve"> is included with value </w:t>
            </w:r>
            <w:r w:rsidRPr="002D3917">
              <w:rPr>
                <w:i/>
                <w:szCs w:val="22"/>
                <w:lang w:eastAsia="sv-SE"/>
              </w:rPr>
              <w:t>notBarred</w:t>
            </w:r>
            <w:r w:rsidRPr="002D3917">
              <w:rPr>
                <w:szCs w:val="22"/>
                <w:lang w:eastAsia="sv-SE"/>
              </w:rPr>
              <w:t>, otherwise it is absent.</w:t>
            </w:r>
          </w:p>
        </w:tc>
      </w:tr>
      <w:tr w:rsidR="009068CF" w:rsidRPr="002D3917" w14:paraId="7538550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799E7794" w14:textId="77777777" w:rsidR="009068CF" w:rsidRPr="002D3917" w:rsidRDefault="009068CF" w:rsidP="00EA66A3">
            <w:pPr>
              <w:pStyle w:val="TAL"/>
              <w:rPr>
                <w:i/>
                <w:szCs w:val="22"/>
                <w:lang w:eastAsia="sv-SE"/>
              </w:rPr>
            </w:pPr>
            <w:r w:rsidRPr="002D3917">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4F5E7196" w14:textId="77777777" w:rsidR="009068CF" w:rsidRPr="002D3917" w:rsidRDefault="009068CF" w:rsidP="00EA66A3">
            <w:pPr>
              <w:pStyle w:val="TAL"/>
              <w:rPr>
                <w:szCs w:val="22"/>
                <w:lang w:eastAsia="sv-SE"/>
              </w:rPr>
            </w:pPr>
            <w:r w:rsidRPr="002D3917">
              <w:rPr>
                <w:szCs w:val="22"/>
                <w:lang w:eastAsia="sv-SE"/>
              </w:rPr>
              <w:t xml:space="preserve">The field is mandatory present in a cell that supports standalone operation, otherwise it is </w:t>
            </w:r>
            <w:r w:rsidRPr="002D3917">
              <w:rPr>
                <w:szCs w:val="22"/>
                <w:lang w:eastAsia="en-GB"/>
              </w:rPr>
              <w:t>absent</w:t>
            </w:r>
            <w:r w:rsidRPr="002D3917">
              <w:rPr>
                <w:szCs w:val="22"/>
                <w:lang w:eastAsia="sv-SE"/>
              </w:rPr>
              <w:t>.</w:t>
            </w:r>
          </w:p>
        </w:tc>
      </w:tr>
    </w:tbl>
    <w:p w14:paraId="0D2360C3" w14:textId="77777777" w:rsidR="009068CF" w:rsidRPr="002D3917" w:rsidRDefault="009068CF" w:rsidP="009068CF"/>
    <w:p w14:paraId="2143E3B2" w14:textId="77777777" w:rsidR="009068CF" w:rsidRPr="002D3917" w:rsidRDefault="009068CF" w:rsidP="009068CF">
      <w:pPr>
        <w:pStyle w:val="4"/>
      </w:pPr>
      <w:bookmarkStart w:id="98" w:name="_Toc60777126"/>
      <w:bookmarkStart w:id="99" w:name="_Toc171467710"/>
      <w:r w:rsidRPr="002D3917">
        <w:t>–</w:t>
      </w:r>
      <w:r w:rsidRPr="002D3917">
        <w:tab/>
      </w:r>
      <w:r w:rsidRPr="002D3917">
        <w:rPr>
          <w:i/>
          <w:iCs/>
        </w:rPr>
        <w:t>SidelinkUEInformation</w:t>
      </w:r>
      <w:r w:rsidRPr="002D3917">
        <w:rPr>
          <w:i/>
          <w:iCs/>
          <w:noProof/>
        </w:rPr>
        <w:t>NR</w:t>
      </w:r>
      <w:bookmarkEnd w:id="98"/>
      <w:bookmarkEnd w:id="99"/>
    </w:p>
    <w:p w14:paraId="4482E8BF" w14:textId="77777777" w:rsidR="009068CF" w:rsidRPr="002D3917" w:rsidRDefault="009068CF" w:rsidP="009068CF">
      <w:r w:rsidRPr="002D3917">
        <w:t xml:space="preserve">The </w:t>
      </w:r>
      <w:r w:rsidRPr="002D3917">
        <w:rPr>
          <w:i/>
        </w:rPr>
        <w:t>SidelinkUEinformation</w:t>
      </w:r>
      <w:r w:rsidRPr="002D3917">
        <w:rPr>
          <w:i/>
          <w:noProof/>
        </w:rPr>
        <w:t xml:space="preserve">NR </w:t>
      </w:r>
      <w:r w:rsidRPr="002D3917">
        <w:t xml:space="preserve">message is used for the indication of NR sidelink UE information to the </w:t>
      </w:r>
      <w:r w:rsidRPr="002D3917">
        <w:rPr>
          <w:lang w:eastAsia="zh-CN"/>
        </w:rPr>
        <w:t>network</w:t>
      </w:r>
      <w:r w:rsidRPr="002D3917">
        <w:t>.</w:t>
      </w:r>
    </w:p>
    <w:p w14:paraId="6D27D35B" w14:textId="77777777" w:rsidR="009068CF" w:rsidRPr="002D3917" w:rsidRDefault="009068CF" w:rsidP="009068CF">
      <w:pPr>
        <w:pStyle w:val="B1"/>
      </w:pPr>
      <w:r w:rsidRPr="002D3917">
        <w:t>Signalling radio bearer: SRB1</w:t>
      </w:r>
    </w:p>
    <w:p w14:paraId="2BE44072" w14:textId="77777777" w:rsidR="009068CF" w:rsidRPr="002D3917" w:rsidRDefault="009068CF" w:rsidP="009068CF">
      <w:pPr>
        <w:pStyle w:val="B1"/>
      </w:pPr>
      <w:r w:rsidRPr="002D3917">
        <w:t>RLC-SAP: AM</w:t>
      </w:r>
    </w:p>
    <w:p w14:paraId="6E892EF3" w14:textId="77777777" w:rsidR="009068CF" w:rsidRPr="002D3917" w:rsidRDefault="009068CF" w:rsidP="009068CF">
      <w:pPr>
        <w:pStyle w:val="B1"/>
      </w:pPr>
      <w:r w:rsidRPr="002D3917">
        <w:t>Logical channel: DCCH</w:t>
      </w:r>
    </w:p>
    <w:p w14:paraId="1FDB22CE" w14:textId="77777777" w:rsidR="009068CF" w:rsidRPr="002D3917" w:rsidRDefault="009068CF" w:rsidP="009068CF">
      <w:pPr>
        <w:pStyle w:val="B1"/>
      </w:pPr>
      <w:r w:rsidRPr="002D3917">
        <w:t>Direction: UE to Network</w:t>
      </w:r>
    </w:p>
    <w:p w14:paraId="34D2FC7F" w14:textId="77777777" w:rsidR="009068CF" w:rsidRPr="002D3917" w:rsidRDefault="009068CF" w:rsidP="009068CF">
      <w:pPr>
        <w:pStyle w:val="TH"/>
      </w:pPr>
      <w:r w:rsidRPr="002D3917">
        <w:rPr>
          <w:i/>
          <w:iCs/>
          <w:noProof/>
        </w:rPr>
        <w:t>SidelinkUEInformationNR</w:t>
      </w:r>
      <w:r w:rsidRPr="002D3917">
        <w:rPr>
          <w:noProof/>
        </w:rPr>
        <w:t xml:space="preserve"> message</w:t>
      </w:r>
    </w:p>
    <w:p w14:paraId="1D2D6ECD" w14:textId="77777777" w:rsidR="009068CF" w:rsidRPr="00E450AC" w:rsidRDefault="009068CF" w:rsidP="009068CF">
      <w:pPr>
        <w:pStyle w:val="PL"/>
        <w:rPr>
          <w:color w:val="808080"/>
        </w:rPr>
      </w:pPr>
      <w:r w:rsidRPr="00E450AC">
        <w:rPr>
          <w:color w:val="808080"/>
        </w:rPr>
        <w:t>-- ASN1START</w:t>
      </w:r>
    </w:p>
    <w:p w14:paraId="73008011" w14:textId="77777777" w:rsidR="009068CF" w:rsidRPr="00E450AC" w:rsidRDefault="009068CF" w:rsidP="009068CF">
      <w:pPr>
        <w:pStyle w:val="PL"/>
        <w:rPr>
          <w:color w:val="808080"/>
        </w:rPr>
      </w:pPr>
      <w:r w:rsidRPr="00E450AC">
        <w:rPr>
          <w:color w:val="808080"/>
        </w:rPr>
        <w:t>-- TAG-SIDELINKUEINFORMATIONNR-START</w:t>
      </w:r>
    </w:p>
    <w:p w14:paraId="753E04F5" w14:textId="77777777" w:rsidR="009068CF" w:rsidRPr="00E450AC" w:rsidRDefault="009068CF" w:rsidP="009068CF">
      <w:pPr>
        <w:pStyle w:val="PL"/>
      </w:pPr>
    </w:p>
    <w:p w14:paraId="675123B6" w14:textId="77777777" w:rsidR="009068CF" w:rsidRPr="00E450AC" w:rsidRDefault="009068CF" w:rsidP="009068CF">
      <w:pPr>
        <w:pStyle w:val="PL"/>
      </w:pPr>
      <w:r w:rsidRPr="00E450AC">
        <w:t xml:space="preserve">SidelinkUEInformationNR-r16::=         </w:t>
      </w:r>
      <w:r w:rsidRPr="00E450AC">
        <w:rPr>
          <w:color w:val="993366"/>
        </w:rPr>
        <w:t>SEQUENCE</w:t>
      </w:r>
      <w:r w:rsidRPr="00E450AC">
        <w:t xml:space="preserve"> {</w:t>
      </w:r>
    </w:p>
    <w:p w14:paraId="2ED3EE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3821D4B" w14:textId="77777777" w:rsidR="009068CF" w:rsidRPr="00E450AC" w:rsidRDefault="009068CF" w:rsidP="009068CF">
      <w:pPr>
        <w:pStyle w:val="PL"/>
      </w:pPr>
      <w:r w:rsidRPr="00E450AC">
        <w:t xml:space="preserve">        sidelinkUEInformationNR-r16         SidelinkUEInformationNR-r16-IEs,</w:t>
      </w:r>
    </w:p>
    <w:p w14:paraId="01AA9141"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07931746" w14:textId="77777777" w:rsidR="009068CF" w:rsidRPr="00E450AC" w:rsidRDefault="009068CF" w:rsidP="009068CF">
      <w:pPr>
        <w:pStyle w:val="PL"/>
      </w:pPr>
      <w:r w:rsidRPr="00E450AC">
        <w:t xml:space="preserve">    }</w:t>
      </w:r>
    </w:p>
    <w:p w14:paraId="30F095CD" w14:textId="77777777" w:rsidR="009068CF" w:rsidRPr="00E450AC" w:rsidRDefault="009068CF" w:rsidP="009068CF">
      <w:pPr>
        <w:pStyle w:val="PL"/>
      </w:pPr>
      <w:r w:rsidRPr="00E450AC">
        <w:t>}</w:t>
      </w:r>
    </w:p>
    <w:p w14:paraId="18AF9AE1" w14:textId="77777777" w:rsidR="009068CF" w:rsidRPr="00E450AC" w:rsidRDefault="009068CF" w:rsidP="009068CF">
      <w:pPr>
        <w:pStyle w:val="PL"/>
      </w:pPr>
    </w:p>
    <w:p w14:paraId="23D563EC" w14:textId="77777777" w:rsidR="009068CF" w:rsidRPr="00E450AC" w:rsidRDefault="009068CF" w:rsidP="009068CF">
      <w:pPr>
        <w:pStyle w:val="PL"/>
      </w:pPr>
      <w:r w:rsidRPr="00E450AC">
        <w:t xml:space="preserve">SidelinkUEInformationNR-r16-IEs ::=    </w:t>
      </w:r>
      <w:r w:rsidRPr="00E450AC">
        <w:rPr>
          <w:color w:val="993366"/>
        </w:rPr>
        <w:t>SEQUENCE</w:t>
      </w:r>
      <w:r w:rsidRPr="00E450AC">
        <w:t xml:space="preserve"> {</w:t>
      </w:r>
    </w:p>
    <w:p w14:paraId="4C671D14" w14:textId="77777777" w:rsidR="009068CF" w:rsidRPr="00E450AC" w:rsidRDefault="009068CF" w:rsidP="009068CF">
      <w:pPr>
        <w:pStyle w:val="PL"/>
      </w:pPr>
      <w:r w:rsidRPr="00E450AC">
        <w:t xml:space="preserve">    sl-RxInterestedFreqList-r16            SL-InterestedFreqList-r16           </w:t>
      </w:r>
      <w:r w:rsidRPr="00E450AC">
        <w:rPr>
          <w:color w:val="993366"/>
        </w:rPr>
        <w:t>OPTIONAL</w:t>
      </w:r>
      <w:r w:rsidRPr="00E450AC">
        <w:t>,</w:t>
      </w:r>
    </w:p>
    <w:p w14:paraId="2AD35D46" w14:textId="77777777" w:rsidR="009068CF" w:rsidRPr="00E450AC" w:rsidRDefault="009068CF" w:rsidP="009068CF">
      <w:pPr>
        <w:pStyle w:val="PL"/>
        <w:rPr>
          <w:rFonts w:eastAsia="Yu Mincho"/>
        </w:rPr>
      </w:pPr>
      <w:r w:rsidRPr="00E450AC">
        <w:t xml:space="preserve">    s</w:t>
      </w:r>
      <w:r w:rsidRPr="00E450AC">
        <w:rPr>
          <w:rFonts w:eastAsia="Yu Mincho"/>
        </w:rPr>
        <w:t>l-TxResourceReqList-r16</w:t>
      </w:r>
      <w:r w:rsidRPr="00E450AC">
        <w:t xml:space="preserve">               </w:t>
      </w:r>
      <w:r w:rsidRPr="00E450AC">
        <w:rPr>
          <w:rFonts w:eastAsia="Yu Mincho"/>
        </w:rPr>
        <w:t>SL-TxResourceReqList-r16</w:t>
      </w:r>
      <w:r w:rsidRPr="00E450AC">
        <w:t xml:space="preserve">            </w:t>
      </w:r>
      <w:r w:rsidRPr="00E450AC">
        <w:rPr>
          <w:rFonts w:eastAsia="Yu Mincho"/>
          <w:color w:val="993366"/>
        </w:rPr>
        <w:t>OPTIONAL</w:t>
      </w:r>
      <w:r w:rsidRPr="00E450AC">
        <w:rPr>
          <w:rFonts w:eastAsia="Yu Mincho"/>
        </w:rPr>
        <w:t>,</w:t>
      </w:r>
    </w:p>
    <w:p w14:paraId="09AE0FDD" w14:textId="77777777" w:rsidR="009068CF" w:rsidRPr="00E450AC" w:rsidRDefault="009068CF" w:rsidP="009068CF">
      <w:pPr>
        <w:pStyle w:val="PL"/>
      </w:pPr>
      <w:r w:rsidRPr="00E450AC">
        <w:t xml:space="preserve">    sl-FailureList-r16                     SL-FailureList-r16                  </w:t>
      </w:r>
      <w:r w:rsidRPr="00E450AC">
        <w:rPr>
          <w:color w:val="993366"/>
        </w:rPr>
        <w:t>OPTIONAL</w:t>
      </w:r>
      <w:r w:rsidRPr="00E450AC">
        <w:t>,</w:t>
      </w:r>
    </w:p>
    <w:p w14:paraId="75A3450F"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39D3DFF" w14:textId="77777777" w:rsidR="009068CF" w:rsidRPr="00E450AC" w:rsidRDefault="009068CF" w:rsidP="009068CF">
      <w:pPr>
        <w:pStyle w:val="PL"/>
      </w:pPr>
      <w:r w:rsidRPr="00E450AC">
        <w:t xml:space="preserve">    nonCriticalExtension                   SidelinkUEInformationNR-v1700-IEs   </w:t>
      </w:r>
      <w:r w:rsidRPr="00E450AC">
        <w:rPr>
          <w:color w:val="993366"/>
        </w:rPr>
        <w:t>OPTIONAL</w:t>
      </w:r>
    </w:p>
    <w:p w14:paraId="126028B2" w14:textId="77777777" w:rsidR="009068CF" w:rsidRPr="00E450AC" w:rsidRDefault="009068CF" w:rsidP="009068CF">
      <w:pPr>
        <w:pStyle w:val="PL"/>
      </w:pPr>
      <w:r w:rsidRPr="00E450AC">
        <w:t>}</w:t>
      </w:r>
    </w:p>
    <w:p w14:paraId="0E05EBF7" w14:textId="77777777" w:rsidR="009068CF" w:rsidRPr="00E450AC" w:rsidRDefault="009068CF" w:rsidP="009068CF">
      <w:pPr>
        <w:pStyle w:val="PL"/>
      </w:pPr>
    </w:p>
    <w:p w14:paraId="143A1828" w14:textId="77777777" w:rsidR="009068CF" w:rsidRPr="00E450AC" w:rsidRDefault="009068CF" w:rsidP="009068CF">
      <w:pPr>
        <w:pStyle w:val="PL"/>
      </w:pPr>
      <w:r w:rsidRPr="00E450AC">
        <w:t xml:space="preserve">SidelinkUEInformationNR-v1700-IEs ::=  </w:t>
      </w:r>
      <w:r w:rsidRPr="00E450AC">
        <w:rPr>
          <w:color w:val="993366"/>
        </w:rPr>
        <w:t>SEQUENCE</w:t>
      </w:r>
      <w:r w:rsidRPr="00E450AC">
        <w:t xml:space="preserve"> {</w:t>
      </w:r>
    </w:p>
    <w:p w14:paraId="13BD7D91" w14:textId="77777777" w:rsidR="009068CF" w:rsidRPr="00E450AC" w:rsidRDefault="009068CF" w:rsidP="009068CF">
      <w:pPr>
        <w:pStyle w:val="PL"/>
      </w:pPr>
      <w:r w:rsidRPr="00E450AC">
        <w:t xml:space="preserve">    sl-TxResourceReqList-v1700             SL-TxResourceReqList-v1700                                                 </w:t>
      </w:r>
      <w:r w:rsidRPr="00E450AC">
        <w:rPr>
          <w:color w:val="993366"/>
        </w:rPr>
        <w:t>OPTIONAL</w:t>
      </w:r>
      <w:r w:rsidRPr="00E450AC">
        <w:t>,</w:t>
      </w:r>
    </w:p>
    <w:p w14:paraId="6786DEA4" w14:textId="77777777" w:rsidR="009068CF" w:rsidRPr="00E450AC" w:rsidRDefault="009068CF" w:rsidP="009068CF">
      <w:pPr>
        <w:pStyle w:val="PL"/>
      </w:pPr>
      <w:r w:rsidRPr="00E450AC">
        <w:t xml:space="preserve">    sl-RxDRX-ReportList-v1700              SL-RxDRX-ReportList-v1700                                                  </w:t>
      </w:r>
      <w:r w:rsidRPr="00E450AC">
        <w:rPr>
          <w:color w:val="993366"/>
        </w:rPr>
        <w:t>OPTIONAL</w:t>
      </w:r>
      <w:r w:rsidRPr="00E450AC">
        <w:t>,</w:t>
      </w:r>
    </w:p>
    <w:p w14:paraId="3C1837E8" w14:textId="77777777" w:rsidR="009068CF" w:rsidRPr="00E450AC" w:rsidRDefault="009068CF" w:rsidP="009068CF">
      <w:pPr>
        <w:pStyle w:val="PL"/>
      </w:pPr>
      <w:r w:rsidRPr="00E450AC">
        <w:t xml:space="preserve">    sl-RxInterestedGC-BC-DestList-r17      SL-RxInterestedGC-BC-DestList-r17                                          </w:t>
      </w:r>
      <w:r w:rsidRPr="00E450AC">
        <w:rPr>
          <w:color w:val="993366"/>
        </w:rPr>
        <w:t>OPTIONAL</w:t>
      </w:r>
      <w:r w:rsidRPr="00E450AC">
        <w:t>,</w:t>
      </w:r>
    </w:p>
    <w:p w14:paraId="0825A291" w14:textId="77777777" w:rsidR="009068CF" w:rsidRPr="00E450AC" w:rsidRDefault="009068CF" w:rsidP="009068CF">
      <w:pPr>
        <w:pStyle w:val="PL"/>
      </w:pPr>
      <w:r w:rsidRPr="00E450AC">
        <w:t xml:space="preserve">    sl-RxInterestedFreqListDisc-r17        SL-InterestedFreqList-r16                                                  </w:t>
      </w:r>
      <w:r w:rsidRPr="00E450AC">
        <w:rPr>
          <w:color w:val="993366"/>
        </w:rPr>
        <w:t>OPTIONAL</w:t>
      </w:r>
      <w:r w:rsidRPr="00E450AC">
        <w:t>,</w:t>
      </w:r>
    </w:p>
    <w:p w14:paraId="26DA3BA4" w14:textId="77777777" w:rsidR="009068CF" w:rsidRPr="00E450AC" w:rsidRDefault="009068CF" w:rsidP="009068CF">
      <w:pPr>
        <w:pStyle w:val="PL"/>
      </w:pPr>
      <w:r w:rsidRPr="00E450AC">
        <w:t xml:space="preserve">    sl-TxResourceReqListDisc-r17           SL-TxResourceReqListDisc-r17                                               </w:t>
      </w:r>
      <w:r w:rsidRPr="00E450AC">
        <w:rPr>
          <w:color w:val="993366"/>
        </w:rPr>
        <w:t>OPTIONAL</w:t>
      </w:r>
      <w:r w:rsidRPr="00E450AC">
        <w:t>,</w:t>
      </w:r>
    </w:p>
    <w:p w14:paraId="1D2EC771" w14:textId="77777777" w:rsidR="009068CF" w:rsidRPr="00E450AC" w:rsidRDefault="009068CF" w:rsidP="009068CF">
      <w:pPr>
        <w:pStyle w:val="PL"/>
      </w:pPr>
      <w:r w:rsidRPr="00E450AC">
        <w:t xml:space="preserve">    sl-TxResourceReqListCommRelay-r17      SL-TxResourceReqListCommRelay-r17                                          </w:t>
      </w:r>
      <w:r w:rsidRPr="00E450AC">
        <w:rPr>
          <w:color w:val="993366"/>
        </w:rPr>
        <w:t>OPTIONAL</w:t>
      </w:r>
      <w:r w:rsidRPr="00E450AC">
        <w:t>,</w:t>
      </w:r>
    </w:p>
    <w:p w14:paraId="26A5EAC2" w14:textId="77777777" w:rsidR="009068CF" w:rsidRPr="00E450AC" w:rsidRDefault="009068CF" w:rsidP="009068CF">
      <w:pPr>
        <w:pStyle w:val="PL"/>
      </w:pPr>
      <w:r w:rsidRPr="00E450AC">
        <w:t xml:space="preserve">    ue-Type-r17                            </w:t>
      </w:r>
      <w:r w:rsidRPr="00E450AC">
        <w:rPr>
          <w:color w:val="993366"/>
        </w:rPr>
        <w:t>ENUMERATED</w:t>
      </w:r>
      <w:r w:rsidRPr="00E450AC">
        <w:t xml:space="preserve"> {relayUE, remoteUE}                                             </w:t>
      </w:r>
      <w:r w:rsidRPr="00E450AC">
        <w:rPr>
          <w:color w:val="993366"/>
        </w:rPr>
        <w:t>OPTIONAL</w:t>
      </w:r>
      <w:r w:rsidRPr="00E450AC">
        <w:t>,</w:t>
      </w:r>
    </w:p>
    <w:p w14:paraId="462BCA80" w14:textId="77777777" w:rsidR="009068CF" w:rsidRPr="00E450AC" w:rsidRDefault="009068CF" w:rsidP="009068CF">
      <w:pPr>
        <w:pStyle w:val="PL"/>
      </w:pPr>
      <w:r w:rsidRPr="00E450AC">
        <w:t xml:space="preserve">    sl-SourceIdentityRemoteUE-r17          SL-SourceIdentity-r17                                                      </w:t>
      </w:r>
      <w:r w:rsidRPr="00E450AC">
        <w:rPr>
          <w:color w:val="993366"/>
        </w:rPr>
        <w:t>OPTIONAL</w:t>
      </w:r>
      <w:r w:rsidRPr="00E450AC">
        <w:t>,</w:t>
      </w:r>
    </w:p>
    <w:p w14:paraId="190468EB" w14:textId="77777777" w:rsidR="009068CF" w:rsidRPr="00E450AC" w:rsidRDefault="009068CF" w:rsidP="009068CF">
      <w:pPr>
        <w:pStyle w:val="PL"/>
      </w:pPr>
      <w:r w:rsidRPr="00E450AC">
        <w:t xml:space="preserve">    nonCriticalExtension                   SidelinkUEInformationNR-v1800-IEs                                          </w:t>
      </w:r>
      <w:r w:rsidRPr="00E450AC">
        <w:rPr>
          <w:color w:val="993366"/>
        </w:rPr>
        <w:t>OPTIONAL</w:t>
      </w:r>
    </w:p>
    <w:p w14:paraId="5939BFBC" w14:textId="77777777" w:rsidR="009068CF" w:rsidRPr="00E450AC" w:rsidRDefault="009068CF" w:rsidP="009068CF">
      <w:pPr>
        <w:pStyle w:val="PL"/>
      </w:pPr>
      <w:r w:rsidRPr="00E450AC">
        <w:t>}</w:t>
      </w:r>
    </w:p>
    <w:p w14:paraId="177D6A43" w14:textId="77777777" w:rsidR="009068CF" w:rsidRPr="00E450AC" w:rsidRDefault="009068CF" w:rsidP="009068CF">
      <w:pPr>
        <w:pStyle w:val="PL"/>
      </w:pPr>
    </w:p>
    <w:p w14:paraId="41625372" w14:textId="77777777" w:rsidR="009068CF" w:rsidRPr="00E450AC" w:rsidRDefault="009068CF" w:rsidP="009068CF">
      <w:pPr>
        <w:pStyle w:val="PL"/>
      </w:pPr>
      <w:r w:rsidRPr="00E450AC">
        <w:t xml:space="preserve">SidelinkUEInformationNR-v1800-IEs ::=  </w:t>
      </w:r>
      <w:r w:rsidRPr="00E450AC">
        <w:rPr>
          <w:color w:val="993366"/>
        </w:rPr>
        <w:t>SEQUENCE</w:t>
      </w:r>
      <w:r w:rsidRPr="00E450AC">
        <w:t xml:space="preserve"> {</w:t>
      </w:r>
    </w:p>
    <w:p w14:paraId="742824B6" w14:textId="77777777" w:rsidR="009068CF" w:rsidRPr="00E450AC" w:rsidRDefault="009068CF" w:rsidP="009068CF">
      <w:pPr>
        <w:pStyle w:val="PL"/>
      </w:pPr>
      <w:r w:rsidRPr="00E450AC">
        <w:t xml:space="preserve">    sl-CarrierFailureList-r18              SL-CarrierFailureList-r18                                                  </w:t>
      </w:r>
      <w:r w:rsidRPr="00E450AC">
        <w:rPr>
          <w:color w:val="993366"/>
        </w:rPr>
        <w:t>OPTIONAL</w:t>
      </w:r>
      <w:r w:rsidRPr="00E450AC">
        <w:t>,</w:t>
      </w:r>
    </w:p>
    <w:p w14:paraId="43155453" w14:textId="77777777" w:rsidR="009068CF" w:rsidRPr="00E450AC" w:rsidRDefault="009068CF" w:rsidP="009068CF">
      <w:pPr>
        <w:pStyle w:val="PL"/>
      </w:pPr>
      <w:r w:rsidRPr="00E450AC">
        <w:t xml:space="preserve">    sl-TxResourceReqListL2-U2U-r18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t xml:space="preserve"> SL-TxResourceReqL2-U2U-r18      </w:t>
      </w:r>
      <w:r w:rsidRPr="00E450AC">
        <w:rPr>
          <w:color w:val="993366"/>
        </w:rPr>
        <w:t>OPTIONAL</w:t>
      </w:r>
      <w:r w:rsidRPr="00E450AC">
        <w:t>,</w:t>
      </w:r>
    </w:p>
    <w:p w14:paraId="2450D7E2" w14:textId="77777777" w:rsidR="009068CF" w:rsidRPr="00E450AC" w:rsidRDefault="009068CF" w:rsidP="009068CF">
      <w:pPr>
        <w:pStyle w:val="PL"/>
      </w:pPr>
      <w:r w:rsidRPr="00E450AC">
        <w:t xml:space="preserve">    sl-PosRxInterestedFreqList-r18         SL-InterestedFreqList-r16                                                  </w:t>
      </w:r>
      <w:r w:rsidRPr="00E450AC">
        <w:rPr>
          <w:color w:val="993366"/>
        </w:rPr>
        <w:t>OPTIONAL</w:t>
      </w:r>
      <w:r w:rsidRPr="00E450AC">
        <w:t>,</w:t>
      </w:r>
    </w:p>
    <w:p w14:paraId="4C76C9E0" w14:textId="77777777" w:rsidR="009068CF" w:rsidRPr="00E450AC" w:rsidRDefault="009068CF" w:rsidP="009068CF">
      <w:pPr>
        <w:pStyle w:val="PL"/>
        <w:rPr>
          <w:rFonts w:eastAsia="Yu Mincho"/>
        </w:rPr>
      </w:pPr>
      <w:r w:rsidRPr="00E450AC">
        <w:t xml:space="preserve">    s</w:t>
      </w:r>
      <w:r w:rsidRPr="00E450AC">
        <w:rPr>
          <w:rFonts w:eastAsia="Yu Mincho"/>
        </w:rPr>
        <w:t>l-PosTxResourceReqList-r18</w:t>
      </w:r>
      <w:r w:rsidRPr="00E450AC">
        <w:t xml:space="preserve">            </w:t>
      </w:r>
      <w:r w:rsidRPr="00E450AC">
        <w:rPr>
          <w:rFonts w:eastAsia="Yu Mincho"/>
        </w:rPr>
        <w:t>SL-PosTxResourceReqList-r18</w:t>
      </w:r>
      <w:r w:rsidRPr="00E450AC">
        <w:t xml:space="preserve">                                                </w:t>
      </w:r>
      <w:r w:rsidRPr="00E450AC">
        <w:rPr>
          <w:rFonts w:eastAsia="Yu Mincho"/>
          <w:color w:val="993366"/>
        </w:rPr>
        <w:t>OPTIONAL</w:t>
      </w:r>
      <w:r w:rsidRPr="00E450AC">
        <w:rPr>
          <w:rFonts w:eastAsia="Yu Mincho"/>
        </w:rPr>
        <w:t>,</w:t>
      </w:r>
    </w:p>
    <w:p w14:paraId="042B68E0"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0630C54" w14:textId="77777777" w:rsidR="009068CF" w:rsidRPr="00E450AC" w:rsidRDefault="009068CF" w:rsidP="009068CF">
      <w:pPr>
        <w:pStyle w:val="PL"/>
      </w:pPr>
      <w:r w:rsidRPr="00E450AC">
        <w:t>}</w:t>
      </w:r>
    </w:p>
    <w:p w14:paraId="42DCB9C6" w14:textId="77777777" w:rsidR="009068CF" w:rsidRPr="00E450AC" w:rsidRDefault="009068CF" w:rsidP="009068CF">
      <w:pPr>
        <w:pStyle w:val="PL"/>
      </w:pPr>
    </w:p>
    <w:p w14:paraId="28CFB0CE" w14:textId="77777777" w:rsidR="009068CF" w:rsidRPr="00E450AC" w:rsidRDefault="009068CF" w:rsidP="009068CF">
      <w:pPr>
        <w:pStyle w:val="PL"/>
      </w:pPr>
      <w:r w:rsidRPr="00E450AC">
        <w:t xml:space="preserve">SL-InterestedFreqList-r16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42BE9A70" w14:textId="77777777" w:rsidR="009068CF" w:rsidRPr="00E450AC" w:rsidRDefault="009068CF" w:rsidP="009068CF">
      <w:pPr>
        <w:pStyle w:val="PL"/>
      </w:pPr>
    </w:p>
    <w:p w14:paraId="25379F18" w14:textId="77777777" w:rsidR="009068CF" w:rsidRPr="00E450AC" w:rsidRDefault="009068CF" w:rsidP="009068CF">
      <w:pPr>
        <w:pStyle w:val="PL"/>
        <w:rPr>
          <w:rFonts w:eastAsia="Yu Mincho"/>
        </w:rPr>
      </w:pPr>
      <w:r w:rsidRPr="00E450AC">
        <w:rPr>
          <w:rFonts w:eastAsia="Yu Mincho"/>
        </w:rPr>
        <w:t>SL-TxResourceReqList-r16</w:t>
      </w:r>
      <w:r w:rsidRPr="00E450AC">
        <w:t xml:space="preserve">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w:t>
      </w:r>
      <w:r w:rsidRPr="00E450AC">
        <w:rPr>
          <w:rFonts w:eastAsia="Yu Mincho"/>
        </w:rPr>
        <w:t>SL-TxResourceReq-r16</w:t>
      </w:r>
    </w:p>
    <w:p w14:paraId="61DF1E7A" w14:textId="77777777" w:rsidR="009068CF" w:rsidRPr="00E450AC" w:rsidRDefault="009068CF" w:rsidP="009068CF">
      <w:pPr>
        <w:pStyle w:val="PL"/>
        <w:rPr>
          <w:rFonts w:eastAsia="Yu Mincho"/>
        </w:rPr>
      </w:pPr>
    </w:p>
    <w:p w14:paraId="47A12874" w14:textId="77777777" w:rsidR="009068CF" w:rsidRPr="00E450AC" w:rsidRDefault="009068CF" w:rsidP="009068CF">
      <w:pPr>
        <w:pStyle w:val="PL"/>
        <w:rPr>
          <w:rFonts w:eastAsia="Yu Mincho"/>
        </w:rPr>
      </w:pPr>
      <w:r w:rsidRPr="00E450AC">
        <w:rPr>
          <w:rFonts w:eastAsia="Yu Mincho"/>
        </w:rPr>
        <w:t xml:space="preserve">SL-PosTxResourceReqList-r18 ::=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SL-PosTxResourceReq-r18</w:t>
      </w:r>
    </w:p>
    <w:p w14:paraId="0C99C6D5" w14:textId="77777777" w:rsidR="009068CF" w:rsidRPr="00E450AC" w:rsidRDefault="009068CF" w:rsidP="009068CF">
      <w:pPr>
        <w:pStyle w:val="PL"/>
        <w:rPr>
          <w:rFonts w:eastAsia="Yu Mincho"/>
        </w:rPr>
      </w:pPr>
    </w:p>
    <w:p w14:paraId="026D80F2" w14:textId="77777777" w:rsidR="009068CF" w:rsidRPr="00E450AC" w:rsidRDefault="009068CF" w:rsidP="009068CF">
      <w:pPr>
        <w:pStyle w:val="PL"/>
        <w:rPr>
          <w:rFonts w:eastAsia="Yu Mincho"/>
        </w:rPr>
      </w:pPr>
      <w:r w:rsidRPr="00E450AC">
        <w:rPr>
          <w:rFonts w:eastAsia="Yu Mincho"/>
        </w:rPr>
        <w:t xml:space="preserve">SL-TxResourceReq-r16 </w:t>
      </w:r>
      <w:r w:rsidRPr="00E450AC">
        <w:t xml:space="preserve">::=               </w:t>
      </w:r>
      <w:r w:rsidRPr="00E450AC">
        <w:rPr>
          <w:color w:val="993366"/>
        </w:rPr>
        <w:t>SEQUENCE</w:t>
      </w:r>
      <w:r w:rsidRPr="00E450AC">
        <w:t xml:space="preserve"> {</w:t>
      </w:r>
    </w:p>
    <w:p w14:paraId="3DF873CB" w14:textId="77777777" w:rsidR="009068CF" w:rsidRPr="00E450AC" w:rsidRDefault="009068CF" w:rsidP="009068CF">
      <w:pPr>
        <w:pStyle w:val="PL"/>
        <w:rPr>
          <w:rFonts w:eastAsia="Yu Mincho"/>
        </w:rPr>
      </w:pPr>
      <w:r w:rsidRPr="00E450AC">
        <w:t xml:space="preserve">    </w:t>
      </w:r>
      <w:r w:rsidRPr="00E450AC">
        <w:rPr>
          <w:rFonts w:eastAsia="Yu Mincho"/>
        </w:rPr>
        <w:t>sl</w:t>
      </w:r>
      <w:r w:rsidRPr="00E450AC">
        <w:t>-DestinationIdentity-r16             SL-DestinationIdentity</w:t>
      </w:r>
      <w:r w:rsidRPr="00E450AC">
        <w:rPr>
          <w:rFonts w:eastAsia="Yu Mincho"/>
        </w:rPr>
        <w:t>-r16</w:t>
      </w:r>
      <w:r w:rsidRPr="00E450AC">
        <w:t>,</w:t>
      </w:r>
    </w:p>
    <w:p w14:paraId="7F7F0F35" w14:textId="77777777" w:rsidR="009068CF" w:rsidRPr="00E450AC" w:rsidRDefault="009068CF" w:rsidP="009068CF">
      <w:pPr>
        <w:pStyle w:val="PL"/>
      </w:pPr>
      <w:r w:rsidRPr="00E450AC">
        <w:t xml:space="preserve">    sl-CastType-r16                        </w:t>
      </w:r>
      <w:r w:rsidRPr="00E450AC">
        <w:rPr>
          <w:color w:val="993366"/>
        </w:rPr>
        <w:t>ENUMERATED</w:t>
      </w:r>
      <w:r w:rsidRPr="00E450AC">
        <w:t xml:space="preserve"> {broadcast, groupcast, unicast, spare1},</w:t>
      </w:r>
    </w:p>
    <w:p w14:paraId="48775AA4" w14:textId="77777777" w:rsidR="009068CF" w:rsidRPr="00E450AC" w:rsidRDefault="009068CF" w:rsidP="009068CF">
      <w:pPr>
        <w:pStyle w:val="PL"/>
      </w:pPr>
      <w:r w:rsidRPr="00E450AC">
        <w:t xml:space="preserve">    sl-RLC-ModeIndicationList-r16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SL-RLC-ModeIndication-r16         </w:t>
      </w:r>
      <w:r w:rsidRPr="00E450AC">
        <w:rPr>
          <w:color w:val="993366"/>
        </w:rPr>
        <w:t>OPTIONAL</w:t>
      </w:r>
      <w:r w:rsidRPr="00E450AC">
        <w:t>,</w:t>
      </w:r>
    </w:p>
    <w:p w14:paraId="25DD1F1F"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          </w:t>
      </w:r>
      <w:r w:rsidRPr="00E450AC">
        <w:rPr>
          <w:color w:val="993366"/>
        </w:rPr>
        <w:t>OPTIONAL</w:t>
      </w:r>
      <w:r w:rsidRPr="00E450AC">
        <w:t>,</w:t>
      </w:r>
    </w:p>
    <w:p w14:paraId="2EFF9E10" w14:textId="77777777" w:rsidR="009068CF" w:rsidRPr="00E450AC" w:rsidRDefault="009068CF" w:rsidP="009068CF">
      <w:pPr>
        <w:pStyle w:val="PL"/>
      </w:pPr>
      <w:r w:rsidRPr="00E450AC">
        <w:t xml:space="preserve">    sl-TypeTxSyncList-r16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SL-TypeTxSync-r16                </w:t>
      </w:r>
      <w:r w:rsidRPr="00E450AC">
        <w:rPr>
          <w:color w:val="993366"/>
        </w:rPr>
        <w:t>OPTIONAL</w:t>
      </w:r>
      <w:r w:rsidRPr="00E450AC">
        <w:t>,</w:t>
      </w:r>
    </w:p>
    <w:p w14:paraId="1F5F8F53" w14:textId="77777777" w:rsidR="009068CF" w:rsidRPr="00E450AC" w:rsidRDefault="009068CF" w:rsidP="009068CF">
      <w:pPr>
        <w:pStyle w:val="PL"/>
      </w:pPr>
      <w:r w:rsidRPr="00E450AC">
        <w:t xml:space="preserve">    sl-TxInterestedFreqList-r16            SL-TxInterestedFreqList-r16                                                </w:t>
      </w:r>
      <w:r w:rsidRPr="00E450AC">
        <w:rPr>
          <w:color w:val="993366"/>
        </w:rPr>
        <w:t>OPTIONAL</w:t>
      </w:r>
      <w:r w:rsidRPr="00E450AC">
        <w:t>,</w:t>
      </w:r>
    </w:p>
    <w:p w14:paraId="300A2FE1" w14:textId="77777777" w:rsidR="009068CF" w:rsidRPr="00E450AC" w:rsidRDefault="009068CF" w:rsidP="009068CF">
      <w:pPr>
        <w:pStyle w:val="PL"/>
      </w:pPr>
      <w:r w:rsidRPr="00E450AC">
        <w:t xml:space="preserve">    sl-CapabilityInformationSidelink-r16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11DBA495" w14:textId="77777777" w:rsidR="009068CF" w:rsidRPr="00E450AC" w:rsidRDefault="009068CF" w:rsidP="009068CF">
      <w:pPr>
        <w:pStyle w:val="PL"/>
        <w:rPr>
          <w:rFonts w:eastAsia="Yu Mincho"/>
        </w:rPr>
      </w:pPr>
      <w:r w:rsidRPr="00E450AC">
        <w:rPr>
          <w:rFonts w:eastAsia="Yu Mincho"/>
        </w:rPr>
        <w:t>}</w:t>
      </w:r>
    </w:p>
    <w:p w14:paraId="32459370" w14:textId="77777777" w:rsidR="009068CF" w:rsidRPr="00E450AC" w:rsidRDefault="009068CF" w:rsidP="009068CF">
      <w:pPr>
        <w:pStyle w:val="PL"/>
      </w:pPr>
    </w:p>
    <w:p w14:paraId="32360914" w14:textId="77777777" w:rsidR="009068CF" w:rsidRPr="00E450AC" w:rsidRDefault="009068CF" w:rsidP="009068CF">
      <w:pPr>
        <w:pStyle w:val="PL"/>
      </w:pPr>
      <w:r w:rsidRPr="00E450AC">
        <w:t xml:space="preserve">SL-TxResourceReqList-v1700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SL-TxResourceReq-v1700</w:t>
      </w:r>
    </w:p>
    <w:p w14:paraId="5E07127D" w14:textId="77777777" w:rsidR="009068CF" w:rsidRPr="00E450AC" w:rsidRDefault="009068CF" w:rsidP="009068CF">
      <w:pPr>
        <w:pStyle w:val="PL"/>
      </w:pPr>
    </w:p>
    <w:p w14:paraId="505D3786" w14:textId="77777777" w:rsidR="009068CF" w:rsidRPr="00E450AC" w:rsidRDefault="009068CF" w:rsidP="009068CF">
      <w:pPr>
        <w:pStyle w:val="PL"/>
      </w:pPr>
      <w:r w:rsidRPr="00E450AC">
        <w:t xml:space="preserve">SL-RxDRX-ReportList-v1700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SL-RxDRX-Report-v1700</w:t>
      </w:r>
    </w:p>
    <w:p w14:paraId="23280206" w14:textId="77777777" w:rsidR="009068CF" w:rsidRPr="00E450AC" w:rsidRDefault="009068CF" w:rsidP="009068CF">
      <w:pPr>
        <w:pStyle w:val="PL"/>
      </w:pPr>
    </w:p>
    <w:p w14:paraId="50E25AB3" w14:textId="77777777" w:rsidR="009068CF" w:rsidRPr="00E450AC" w:rsidRDefault="009068CF" w:rsidP="009068CF">
      <w:pPr>
        <w:pStyle w:val="PL"/>
      </w:pPr>
      <w:r w:rsidRPr="00E450AC">
        <w:t xml:space="preserve">SL-TxResourceReq-v1700 ::=             </w:t>
      </w:r>
      <w:r w:rsidRPr="00E450AC">
        <w:rPr>
          <w:color w:val="993366"/>
        </w:rPr>
        <w:t>SEQUENCE</w:t>
      </w:r>
      <w:r w:rsidRPr="00E450AC">
        <w:t xml:space="preserve"> {</w:t>
      </w:r>
    </w:p>
    <w:p w14:paraId="16BE598D" w14:textId="77777777" w:rsidR="009068CF" w:rsidRPr="00E450AC" w:rsidRDefault="009068CF" w:rsidP="009068CF">
      <w:pPr>
        <w:pStyle w:val="PL"/>
      </w:pPr>
      <w:r w:rsidRPr="00E450AC">
        <w:t xml:space="preserve">    sl-DRX-InfoFromRxList-r17              </w:t>
      </w:r>
      <w:r w:rsidRPr="00E450AC">
        <w:rPr>
          <w:color w:val="993366"/>
        </w:rPr>
        <w:t>SEQUENCE</w:t>
      </w:r>
      <w:r w:rsidRPr="00E450AC">
        <w:t xml:space="preserve"> (</w:t>
      </w:r>
      <w:r w:rsidRPr="00E450AC">
        <w:rPr>
          <w:color w:val="993366"/>
        </w:rPr>
        <w:t>SIZE</w:t>
      </w:r>
      <w:r w:rsidRPr="00E450AC">
        <w:t xml:space="preserve"> (1..maxNrofSL-RxInfoSet-r17))</w:t>
      </w:r>
      <w:r w:rsidRPr="00E450AC">
        <w:rPr>
          <w:color w:val="993366"/>
        </w:rPr>
        <w:t xml:space="preserve"> OF</w:t>
      </w:r>
      <w:r w:rsidRPr="00E450AC">
        <w:t xml:space="preserve"> SL-DRX-ConfigUC-SemiStatic-r17   </w:t>
      </w:r>
      <w:r w:rsidRPr="00E450AC">
        <w:rPr>
          <w:color w:val="993366"/>
        </w:rPr>
        <w:t>OPTIONAL</w:t>
      </w:r>
      <w:r w:rsidRPr="00E450AC">
        <w:t>,</w:t>
      </w:r>
    </w:p>
    <w:p w14:paraId="1F7E2581" w14:textId="77777777" w:rsidR="009068CF" w:rsidRPr="00E450AC" w:rsidRDefault="009068CF" w:rsidP="009068CF">
      <w:pPr>
        <w:pStyle w:val="PL"/>
      </w:pPr>
      <w:r w:rsidRPr="00E450AC">
        <w:t xml:space="preserve">    sl-DRX-Indication-r17                  </w:t>
      </w:r>
      <w:r w:rsidRPr="00E450AC">
        <w:rPr>
          <w:color w:val="993366"/>
        </w:rPr>
        <w:t>ENUMERATED</w:t>
      </w:r>
      <w:r w:rsidRPr="00E450AC">
        <w:t xml:space="preserve"> {on, off}                                                             </w:t>
      </w:r>
      <w:r w:rsidRPr="00E450AC">
        <w:rPr>
          <w:color w:val="993366"/>
        </w:rPr>
        <w:t>OPTIONAL</w:t>
      </w:r>
      <w:r w:rsidRPr="00E450AC">
        <w:t>,</w:t>
      </w:r>
    </w:p>
    <w:p w14:paraId="457190F1" w14:textId="77777777" w:rsidR="009068CF" w:rsidRPr="00E450AC" w:rsidRDefault="009068CF" w:rsidP="009068CF">
      <w:pPr>
        <w:pStyle w:val="PL"/>
        <w:rPr>
          <w:rFonts w:eastAsia="Yu Mincho"/>
        </w:rPr>
      </w:pPr>
      <w:r w:rsidRPr="00E450AC">
        <w:t xml:space="preserve">    </w:t>
      </w:r>
      <w:r w:rsidRPr="00E450AC">
        <w:rPr>
          <w:rFonts w:eastAsia="Yu Mincho"/>
        </w:rPr>
        <w:t>...,</w:t>
      </w:r>
    </w:p>
    <w:p w14:paraId="30D2478A" w14:textId="77777777" w:rsidR="009068CF" w:rsidRPr="00E450AC" w:rsidRDefault="009068CF" w:rsidP="009068CF">
      <w:pPr>
        <w:pStyle w:val="PL"/>
        <w:rPr>
          <w:rFonts w:eastAsia="Yu Mincho"/>
        </w:rPr>
      </w:pPr>
      <w:r w:rsidRPr="00E450AC">
        <w:rPr>
          <w:rFonts w:eastAsia="Yu Mincho"/>
        </w:rPr>
        <w:t xml:space="preserve">    [[</w:t>
      </w:r>
    </w:p>
    <w:p w14:paraId="0E0F58BF" w14:textId="77777777" w:rsidR="009068CF" w:rsidRPr="00E450AC" w:rsidRDefault="009068CF" w:rsidP="009068CF">
      <w:pPr>
        <w:pStyle w:val="PL"/>
        <w:rPr>
          <w:rFonts w:eastAsia="Yu Mincho"/>
        </w:rPr>
      </w:pPr>
      <w:r w:rsidRPr="00E450AC">
        <w:rPr>
          <w:rFonts w:eastAsia="Yu Mincho"/>
        </w:rPr>
        <w:t xml:space="preserve">    sl-QoS-InfoList-v1800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SL-QoS-Info-v1800              </w:t>
      </w:r>
      <w:r w:rsidRPr="00E450AC">
        <w:rPr>
          <w:rFonts w:eastAsia="Yu Mincho"/>
          <w:color w:val="993366"/>
        </w:rPr>
        <w:t>OPTIONAL</w:t>
      </w:r>
    </w:p>
    <w:p w14:paraId="7DCC422B" w14:textId="77777777" w:rsidR="009068CF" w:rsidRPr="00E450AC" w:rsidRDefault="009068CF" w:rsidP="009068CF">
      <w:pPr>
        <w:pStyle w:val="PL"/>
      </w:pPr>
      <w:r w:rsidRPr="00E450AC">
        <w:rPr>
          <w:rFonts w:eastAsia="Yu Mincho"/>
        </w:rPr>
        <w:t xml:space="preserve">    ]]</w:t>
      </w:r>
    </w:p>
    <w:p w14:paraId="201360F6" w14:textId="77777777" w:rsidR="009068CF" w:rsidRPr="00E450AC" w:rsidRDefault="009068CF" w:rsidP="009068CF">
      <w:pPr>
        <w:pStyle w:val="PL"/>
      </w:pPr>
      <w:r w:rsidRPr="00E450AC">
        <w:t>}</w:t>
      </w:r>
    </w:p>
    <w:p w14:paraId="227B823A" w14:textId="77777777" w:rsidR="009068CF" w:rsidRPr="00E450AC" w:rsidRDefault="009068CF" w:rsidP="009068CF">
      <w:pPr>
        <w:pStyle w:val="PL"/>
      </w:pPr>
    </w:p>
    <w:p w14:paraId="773FC222" w14:textId="77777777" w:rsidR="009068CF" w:rsidRPr="00E450AC" w:rsidRDefault="009068CF" w:rsidP="009068CF">
      <w:pPr>
        <w:pStyle w:val="PL"/>
      </w:pPr>
      <w:r w:rsidRPr="00E450AC">
        <w:t xml:space="preserve">SL-RxDRX-Report-v1700 ::=              </w:t>
      </w:r>
      <w:r w:rsidRPr="00E450AC">
        <w:rPr>
          <w:color w:val="993366"/>
        </w:rPr>
        <w:t>SEQUENCE</w:t>
      </w:r>
      <w:r w:rsidRPr="00E450AC">
        <w:t xml:space="preserve"> {</w:t>
      </w:r>
    </w:p>
    <w:p w14:paraId="64079519" w14:textId="77777777" w:rsidR="009068CF" w:rsidRPr="00E450AC" w:rsidRDefault="009068CF" w:rsidP="009068CF">
      <w:pPr>
        <w:pStyle w:val="PL"/>
      </w:pPr>
      <w:r w:rsidRPr="00E450AC">
        <w:t xml:space="preserve">    sl-DRX-ConfigFromTx-r17                SL-DRX-ConfigUC-SemiStatic-r17,</w:t>
      </w:r>
    </w:p>
    <w:p w14:paraId="11EFDEF0" w14:textId="77777777" w:rsidR="009068CF" w:rsidRPr="00E450AC" w:rsidRDefault="009068CF" w:rsidP="009068CF">
      <w:pPr>
        <w:pStyle w:val="PL"/>
        <w:rPr>
          <w:rFonts w:eastAsia="Yu Mincho"/>
        </w:rPr>
      </w:pPr>
      <w:r w:rsidRPr="00E450AC">
        <w:t xml:space="preserve">    </w:t>
      </w:r>
      <w:r w:rsidRPr="00E450AC">
        <w:rPr>
          <w:rFonts w:eastAsia="Yu Mincho"/>
        </w:rPr>
        <w:t>...</w:t>
      </w:r>
    </w:p>
    <w:p w14:paraId="3A486485" w14:textId="77777777" w:rsidR="009068CF" w:rsidRPr="00E450AC" w:rsidRDefault="009068CF" w:rsidP="009068CF">
      <w:pPr>
        <w:pStyle w:val="PL"/>
      </w:pPr>
      <w:r w:rsidRPr="00E450AC">
        <w:t>}</w:t>
      </w:r>
    </w:p>
    <w:p w14:paraId="0645192A" w14:textId="77777777" w:rsidR="009068CF" w:rsidRPr="00E450AC" w:rsidRDefault="009068CF" w:rsidP="009068CF">
      <w:pPr>
        <w:pStyle w:val="PL"/>
        <w:rPr>
          <w:rFonts w:eastAsia="Yu Mincho"/>
        </w:rPr>
      </w:pPr>
    </w:p>
    <w:p w14:paraId="23E30161" w14:textId="77777777" w:rsidR="009068CF" w:rsidRPr="00E450AC" w:rsidRDefault="009068CF" w:rsidP="009068CF">
      <w:pPr>
        <w:pStyle w:val="PL"/>
        <w:rPr>
          <w:rFonts w:eastAsia="Yu Mincho"/>
        </w:rPr>
      </w:pPr>
      <w:r w:rsidRPr="00E450AC">
        <w:rPr>
          <w:rFonts w:eastAsia="Yu Mincho"/>
        </w:rPr>
        <w:t>SL-RxInterestedGC-BC-DestList-r17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SL-RxInterestedGC-BC-Dest-r17</w:t>
      </w:r>
    </w:p>
    <w:p w14:paraId="56B8A4A7" w14:textId="77777777" w:rsidR="009068CF" w:rsidRPr="00E450AC" w:rsidRDefault="009068CF" w:rsidP="009068CF">
      <w:pPr>
        <w:pStyle w:val="PL"/>
        <w:rPr>
          <w:rFonts w:eastAsia="Yu Mincho"/>
        </w:rPr>
      </w:pPr>
    </w:p>
    <w:p w14:paraId="04918046" w14:textId="77777777" w:rsidR="009068CF" w:rsidRPr="00E450AC" w:rsidRDefault="009068CF" w:rsidP="009068CF">
      <w:pPr>
        <w:pStyle w:val="PL"/>
        <w:rPr>
          <w:rFonts w:eastAsia="Yu Mincho"/>
        </w:rPr>
      </w:pPr>
      <w:r w:rsidRPr="00E450AC">
        <w:rPr>
          <w:rFonts w:eastAsia="Yu Mincho"/>
        </w:rPr>
        <w:t>SL-RxInterestedGC-BC-Dest-r17 ::=</w:t>
      </w:r>
      <w:r w:rsidRPr="00E450AC">
        <w:t xml:space="preserve">      </w:t>
      </w:r>
      <w:r w:rsidRPr="00E450AC">
        <w:rPr>
          <w:rFonts w:eastAsia="Yu Mincho"/>
          <w:color w:val="993366"/>
        </w:rPr>
        <w:t>SEQUENCE</w:t>
      </w:r>
      <w:r w:rsidRPr="00E450AC">
        <w:rPr>
          <w:rFonts w:eastAsia="Yu Mincho"/>
        </w:rPr>
        <w:t xml:space="preserve"> {</w:t>
      </w:r>
    </w:p>
    <w:p w14:paraId="5CF2BC98" w14:textId="77777777" w:rsidR="009068CF" w:rsidRPr="00E450AC" w:rsidRDefault="009068CF" w:rsidP="009068CF">
      <w:pPr>
        <w:pStyle w:val="PL"/>
        <w:rPr>
          <w:rFonts w:eastAsia="Yu Mincho"/>
        </w:rPr>
      </w:pPr>
      <w:r w:rsidRPr="00E450AC">
        <w:t xml:space="preserve">    </w:t>
      </w:r>
      <w:r w:rsidRPr="00E450AC">
        <w:rPr>
          <w:rFonts w:eastAsia="Yu Mincho"/>
        </w:rPr>
        <w:t>sl-RxInterestedQoS-InfoList-r17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(1..maxNrofSL-QFIsPerDest-r16))</w:t>
      </w:r>
      <w:r w:rsidRPr="00E450AC">
        <w:rPr>
          <w:rFonts w:eastAsia="Yu Mincho"/>
          <w:color w:val="993366"/>
        </w:rPr>
        <w:t xml:space="preserve"> OF</w:t>
      </w:r>
      <w:r w:rsidRPr="00E450AC">
        <w:rPr>
          <w:rFonts w:eastAsia="Yu Mincho"/>
        </w:rPr>
        <w:t xml:space="preserve"> SL-QoS-Info-r16,</w:t>
      </w:r>
    </w:p>
    <w:p w14:paraId="6739F1C7" w14:textId="77777777" w:rsidR="009068CF" w:rsidRPr="00E450AC" w:rsidRDefault="009068CF" w:rsidP="009068CF">
      <w:pPr>
        <w:pStyle w:val="PL"/>
        <w:rPr>
          <w:rFonts w:eastAsia="Yu Mincho"/>
        </w:rPr>
      </w:pPr>
      <w:r w:rsidRPr="00E450AC">
        <w:t xml:space="preserve">    </w:t>
      </w:r>
      <w:r w:rsidRPr="00E450AC">
        <w:rPr>
          <w:rFonts w:eastAsia="Yu Mincho"/>
        </w:rPr>
        <w:t>sl-DestinationIdentity-r16</w:t>
      </w:r>
      <w:r w:rsidRPr="00E450AC">
        <w:t xml:space="preserve">             </w:t>
      </w:r>
      <w:r w:rsidRPr="00E450AC">
        <w:rPr>
          <w:rFonts w:eastAsia="Yu Mincho"/>
        </w:rPr>
        <w:t>SL-DestinationIdentity-r16</w:t>
      </w:r>
    </w:p>
    <w:p w14:paraId="34FD41F9" w14:textId="77777777" w:rsidR="009068CF" w:rsidRPr="00E450AC" w:rsidRDefault="009068CF" w:rsidP="009068CF">
      <w:pPr>
        <w:pStyle w:val="PL"/>
        <w:rPr>
          <w:rFonts w:eastAsia="Yu Mincho"/>
        </w:rPr>
      </w:pPr>
      <w:r w:rsidRPr="00E450AC">
        <w:rPr>
          <w:rFonts w:eastAsia="Yu Mincho"/>
        </w:rPr>
        <w:t>}</w:t>
      </w:r>
    </w:p>
    <w:p w14:paraId="72D8CFC3" w14:textId="77777777" w:rsidR="009068CF" w:rsidRPr="00E450AC" w:rsidRDefault="009068CF" w:rsidP="009068CF">
      <w:pPr>
        <w:pStyle w:val="PL"/>
        <w:rPr>
          <w:rFonts w:eastAsia="Yu Mincho"/>
        </w:rPr>
      </w:pPr>
    </w:p>
    <w:p w14:paraId="02A751AC" w14:textId="77777777" w:rsidR="009068CF" w:rsidRPr="00E450AC" w:rsidRDefault="009068CF" w:rsidP="009068CF">
      <w:pPr>
        <w:pStyle w:val="PL"/>
        <w:rPr>
          <w:rFonts w:eastAsia="Yu Mincho"/>
        </w:rPr>
      </w:pPr>
      <w:r w:rsidRPr="00E450AC">
        <w:rPr>
          <w:rFonts w:eastAsia="Yu Mincho"/>
        </w:rPr>
        <w:t>SL-TxResourceReqListDisc-r17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SL-TxResourceReqDisc-r17</w:t>
      </w:r>
    </w:p>
    <w:p w14:paraId="67F4E143" w14:textId="77777777" w:rsidR="009068CF" w:rsidRPr="00E450AC" w:rsidRDefault="009068CF" w:rsidP="009068CF">
      <w:pPr>
        <w:pStyle w:val="PL"/>
        <w:rPr>
          <w:rFonts w:eastAsia="Yu Mincho"/>
        </w:rPr>
      </w:pPr>
    </w:p>
    <w:p w14:paraId="3872C6DF" w14:textId="77777777" w:rsidR="009068CF" w:rsidRPr="00E450AC" w:rsidRDefault="009068CF" w:rsidP="009068CF">
      <w:pPr>
        <w:pStyle w:val="PL"/>
        <w:rPr>
          <w:rFonts w:eastAsia="Yu Mincho"/>
        </w:rPr>
      </w:pPr>
      <w:r w:rsidRPr="00E450AC">
        <w:rPr>
          <w:rFonts w:eastAsia="Yu Mincho"/>
        </w:rPr>
        <w:t>SL-TxResourceReqDisc-r17 ::=</w:t>
      </w:r>
      <w:r w:rsidRPr="00E450AC">
        <w:t xml:space="preserve">           </w:t>
      </w:r>
      <w:r w:rsidRPr="00E450AC">
        <w:rPr>
          <w:rFonts w:eastAsia="Yu Mincho"/>
          <w:color w:val="993366"/>
        </w:rPr>
        <w:t>SEQUENCE</w:t>
      </w:r>
      <w:r w:rsidRPr="00E450AC">
        <w:rPr>
          <w:rFonts w:eastAsia="Yu Mincho"/>
        </w:rPr>
        <w:t xml:space="preserve"> {</w:t>
      </w:r>
    </w:p>
    <w:p w14:paraId="26442956" w14:textId="77777777" w:rsidR="009068CF" w:rsidRPr="00E450AC" w:rsidRDefault="009068CF" w:rsidP="009068CF">
      <w:pPr>
        <w:pStyle w:val="PL"/>
        <w:rPr>
          <w:rFonts w:eastAsia="Yu Mincho"/>
        </w:rPr>
      </w:pPr>
      <w:r w:rsidRPr="00E450AC">
        <w:t xml:space="preserve">    </w:t>
      </w:r>
      <w:r w:rsidRPr="00E450AC">
        <w:rPr>
          <w:rFonts w:eastAsia="Yu Mincho"/>
        </w:rPr>
        <w:t>sl-DestinationIdentityDisc-r17</w:t>
      </w:r>
      <w:r w:rsidRPr="00E450AC">
        <w:t xml:space="preserve">         </w:t>
      </w:r>
      <w:r w:rsidRPr="00E450AC">
        <w:rPr>
          <w:rFonts w:eastAsia="Yu Mincho"/>
        </w:rPr>
        <w:t>SL-DestinationIdentity-r16,</w:t>
      </w:r>
    </w:p>
    <w:p w14:paraId="1FF2974B" w14:textId="77777777" w:rsidR="009068CF" w:rsidRPr="00E450AC" w:rsidRDefault="009068CF" w:rsidP="009068CF">
      <w:pPr>
        <w:pStyle w:val="PL"/>
        <w:rPr>
          <w:rFonts w:eastAsia="Yu Mincho"/>
        </w:rPr>
      </w:pPr>
      <w:r w:rsidRPr="00E450AC">
        <w:t xml:space="preserve">    </w:t>
      </w:r>
      <w:r w:rsidRPr="00E450AC">
        <w:rPr>
          <w:rFonts w:eastAsia="Yu Mincho"/>
        </w:rPr>
        <w:t>sl-SourceIdentityRelayUE-r17</w:t>
      </w:r>
      <w:r w:rsidRPr="00E450AC">
        <w:t xml:space="preserve">           </w:t>
      </w:r>
      <w:r w:rsidRPr="00E450AC">
        <w:rPr>
          <w:rFonts w:eastAsia="Yu Mincho"/>
        </w:rPr>
        <w:t>SL-SourceIdentity-r17</w:t>
      </w:r>
      <w:r w:rsidRPr="00E450AC">
        <w:t xml:space="preserve">                                                      </w:t>
      </w:r>
      <w:r w:rsidRPr="00E450AC">
        <w:rPr>
          <w:rFonts w:eastAsia="Yu Mincho"/>
          <w:color w:val="993366"/>
        </w:rPr>
        <w:t>OPTIONAL</w:t>
      </w:r>
      <w:r w:rsidRPr="00E450AC">
        <w:rPr>
          <w:rFonts w:eastAsia="Yu Mincho"/>
        </w:rPr>
        <w:t>,</w:t>
      </w:r>
    </w:p>
    <w:p w14:paraId="38A2E3ED" w14:textId="77777777" w:rsidR="009068CF" w:rsidRPr="00E450AC" w:rsidRDefault="009068CF" w:rsidP="009068CF">
      <w:pPr>
        <w:pStyle w:val="PL"/>
        <w:rPr>
          <w:rFonts w:eastAsia="Yu Mincho"/>
        </w:rPr>
      </w:pPr>
      <w:r w:rsidRPr="00E450AC">
        <w:t xml:space="preserve">    </w:t>
      </w:r>
      <w:r w:rsidRPr="00E450AC">
        <w:rPr>
          <w:rFonts w:eastAsia="Yu Mincho"/>
        </w:rPr>
        <w:t>sl-CastTypeDisc-r17</w:t>
      </w:r>
      <w:r w:rsidRPr="00E450AC">
        <w:t xml:space="preserve">                    </w:t>
      </w:r>
      <w:r w:rsidRPr="00E450AC">
        <w:rPr>
          <w:rFonts w:eastAsia="Yu Mincho"/>
          <w:color w:val="993366"/>
        </w:rPr>
        <w:t>ENUMERATED</w:t>
      </w:r>
      <w:r w:rsidRPr="00E450AC">
        <w:rPr>
          <w:rFonts w:eastAsia="Yu Mincho"/>
        </w:rPr>
        <w:t xml:space="preserve"> {broadcast, groupcast, unicast, spare1},</w:t>
      </w:r>
    </w:p>
    <w:p w14:paraId="5C0EC01B" w14:textId="77777777" w:rsidR="009068CF" w:rsidRPr="00E450AC" w:rsidRDefault="009068CF" w:rsidP="009068CF">
      <w:pPr>
        <w:pStyle w:val="PL"/>
        <w:rPr>
          <w:rFonts w:eastAsia="Yu Mincho"/>
        </w:rPr>
      </w:pPr>
      <w:r w:rsidRPr="00E450AC">
        <w:t xml:space="preserve">    </w:t>
      </w:r>
      <w:r w:rsidRPr="00E450AC">
        <w:rPr>
          <w:rFonts w:eastAsia="Yu Mincho"/>
        </w:rPr>
        <w:t>sl-TxInterestedFreqListDisc-r17</w:t>
      </w:r>
      <w:r w:rsidRPr="00E450AC">
        <w:t xml:space="preserve">        </w:t>
      </w:r>
      <w:r w:rsidRPr="00E450AC">
        <w:rPr>
          <w:rFonts w:eastAsia="Yu Mincho"/>
        </w:rPr>
        <w:t>SL-TxInterestedFreqList-r16,</w:t>
      </w:r>
    </w:p>
    <w:p w14:paraId="3CECB0D0" w14:textId="77777777" w:rsidR="009068CF" w:rsidRPr="00E450AC" w:rsidRDefault="009068CF" w:rsidP="009068CF">
      <w:pPr>
        <w:pStyle w:val="PL"/>
        <w:rPr>
          <w:rFonts w:eastAsia="Yu Mincho"/>
        </w:rPr>
      </w:pPr>
      <w:r w:rsidRPr="00E450AC">
        <w:t xml:space="preserve">    </w:t>
      </w:r>
      <w:r w:rsidRPr="00E450AC">
        <w:rPr>
          <w:rFonts w:eastAsia="Yu Mincho"/>
        </w:rPr>
        <w:t>sl-TypeTxSyncListDisc-r17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5F47EFB5" w14:textId="77777777" w:rsidR="009068CF" w:rsidRPr="00E450AC" w:rsidRDefault="009068CF" w:rsidP="009068CF">
      <w:pPr>
        <w:pStyle w:val="PL"/>
        <w:rPr>
          <w:rFonts w:eastAsia="Yu Mincho"/>
        </w:rPr>
      </w:pPr>
      <w:r w:rsidRPr="00E450AC">
        <w:t xml:space="preserve">    </w:t>
      </w:r>
      <w:r w:rsidRPr="00E450AC">
        <w:rPr>
          <w:rFonts w:eastAsia="Yu Mincho"/>
        </w:rPr>
        <w:t>sl-DiscoveryType-r17</w:t>
      </w:r>
      <w:r w:rsidRPr="00E450AC">
        <w:t xml:space="preserve">                   </w:t>
      </w:r>
      <w:r w:rsidRPr="00E450AC">
        <w:rPr>
          <w:rFonts w:eastAsia="Yu Mincho"/>
          <w:color w:val="993366"/>
        </w:rPr>
        <w:t>ENUMERATED</w:t>
      </w:r>
      <w:r w:rsidRPr="00E450AC">
        <w:rPr>
          <w:rFonts w:eastAsia="Yu Mincho"/>
        </w:rPr>
        <w:t xml:space="preserve"> {relay, non-Relay},</w:t>
      </w:r>
    </w:p>
    <w:p w14:paraId="65C3CBEB" w14:textId="77777777" w:rsidR="009068CF" w:rsidRPr="00E450AC" w:rsidRDefault="009068CF" w:rsidP="009068CF">
      <w:pPr>
        <w:pStyle w:val="PL"/>
        <w:rPr>
          <w:rFonts w:eastAsia="Yu Mincho"/>
        </w:rPr>
      </w:pPr>
      <w:r w:rsidRPr="00E450AC">
        <w:t xml:space="preserve">    </w:t>
      </w:r>
      <w:r w:rsidRPr="00E450AC">
        <w:rPr>
          <w:rFonts w:eastAsia="Yu Mincho"/>
        </w:rPr>
        <w:t>...,</w:t>
      </w:r>
    </w:p>
    <w:p w14:paraId="2372D60E" w14:textId="77777777" w:rsidR="009068CF" w:rsidRPr="00E450AC" w:rsidRDefault="009068CF" w:rsidP="009068CF">
      <w:pPr>
        <w:pStyle w:val="PL"/>
      </w:pPr>
      <w:r w:rsidRPr="00E450AC">
        <w:t xml:space="preserve">    [[</w:t>
      </w:r>
    </w:p>
    <w:p w14:paraId="078AAF35" w14:textId="77777777" w:rsidR="009068CF" w:rsidRPr="00E450AC" w:rsidRDefault="009068CF" w:rsidP="009068CF">
      <w:pPr>
        <w:pStyle w:val="PL"/>
      </w:pPr>
      <w:r w:rsidRPr="00E450AC">
        <w:t xml:space="preserve">    ue-TypeU2U-r18                         </w:t>
      </w:r>
      <w:r w:rsidRPr="00E450AC">
        <w:rPr>
          <w:color w:val="993366"/>
        </w:rPr>
        <w:t>ENUMERATED</w:t>
      </w:r>
      <w:r w:rsidRPr="00E450AC">
        <w:t xml:space="preserve"> {relayUE, remoteUE}                                             </w:t>
      </w:r>
      <w:r w:rsidRPr="00E450AC">
        <w:rPr>
          <w:color w:val="993366"/>
        </w:rPr>
        <w:t>OPTIONAL</w:t>
      </w:r>
    </w:p>
    <w:p w14:paraId="6E7028BE" w14:textId="77777777" w:rsidR="009068CF" w:rsidRPr="00E450AC" w:rsidRDefault="009068CF" w:rsidP="009068CF">
      <w:pPr>
        <w:pStyle w:val="PL"/>
      </w:pPr>
      <w:r w:rsidRPr="00E450AC">
        <w:t xml:space="preserve">    ]]</w:t>
      </w:r>
    </w:p>
    <w:p w14:paraId="5FD7EC78" w14:textId="77777777" w:rsidR="009068CF" w:rsidRPr="00E450AC" w:rsidRDefault="009068CF" w:rsidP="009068CF">
      <w:pPr>
        <w:pStyle w:val="PL"/>
        <w:rPr>
          <w:rFonts w:eastAsia="Yu Mincho"/>
        </w:rPr>
      </w:pPr>
      <w:r w:rsidRPr="00E450AC">
        <w:rPr>
          <w:rFonts w:eastAsia="Yu Mincho"/>
        </w:rPr>
        <w:t>}</w:t>
      </w:r>
    </w:p>
    <w:p w14:paraId="7997A3B6" w14:textId="77777777" w:rsidR="009068CF" w:rsidRPr="00E450AC" w:rsidRDefault="009068CF" w:rsidP="009068CF">
      <w:pPr>
        <w:pStyle w:val="PL"/>
        <w:rPr>
          <w:rFonts w:eastAsia="Yu Mincho"/>
        </w:rPr>
      </w:pPr>
    </w:p>
    <w:p w14:paraId="49708171" w14:textId="77777777" w:rsidR="009068CF" w:rsidRPr="00E450AC" w:rsidRDefault="009068CF" w:rsidP="009068CF">
      <w:pPr>
        <w:pStyle w:val="PL"/>
        <w:rPr>
          <w:rFonts w:eastAsia="Yu Mincho"/>
        </w:rPr>
      </w:pPr>
      <w:r w:rsidRPr="00E450AC">
        <w:rPr>
          <w:rFonts w:eastAsia="Yu Mincho"/>
        </w:rPr>
        <w:t>SL-TxResourceReqListCommRelay-r17 ::=</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(1..maxNrofSL-Dest-r16))</w:t>
      </w:r>
      <w:r w:rsidRPr="00E450AC">
        <w:rPr>
          <w:rFonts w:eastAsia="Yu Mincho"/>
          <w:color w:val="993366"/>
        </w:rPr>
        <w:t xml:space="preserve"> OF</w:t>
      </w:r>
      <w:r w:rsidRPr="00E450AC">
        <w:rPr>
          <w:rFonts w:eastAsia="Yu Mincho"/>
        </w:rPr>
        <w:t xml:space="preserve"> SL-TxResourceReqCommRelayInfo-r17</w:t>
      </w:r>
    </w:p>
    <w:p w14:paraId="7C229D7F" w14:textId="77777777" w:rsidR="009068CF" w:rsidRPr="00E450AC" w:rsidRDefault="009068CF" w:rsidP="009068CF">
      <w:pPr>
        <w:pStyle w:val="PL"/>
        <w:rPr>
          <w:rFonts w:eastAsia="Yu Mincho"/>
        </w:rPr>
      </w:pPr>
    </w:p>
    <w:p w14:paraId="5700FBFC" w14:textId="77777777" w:rsidR="009068CF" w:rsidRPr="00E450AC" w:rsidRDefault="009068CF" w:rsidP="009068CF">
      <w:pPr>
        <w:pStyle w:val="PL"/>
        <w:rPr>
          <w:rFonts w:eastAsia="Yu Mincho"/>
        </w:rPr>
      </w:pPr>
      <w:r w:rsidRPr="00E450AC">
        <w:rPr>
          <w:rFonts w:eastAsia="Yu Mincho"/>
        </w:rPr>
        <w:t xml:space="preserve">SL-TxResourceReqCommRelayInfo-r17 ::=  </w:t>
      </w:r>
      <w:r w:rsidRPr="00E450AC">
        <w:rPr>
          <w:rFonts w:eastAsia="Yu Mincho"/>
          <w:color w:val="993366"/>
        </w:rPr>
        <w:t>SEQUENCE</w:t>
      </w:r>
      <w:r w:rsidRPr="00E450AC">
        <w:rPr>
          <w:rFonts w:eastAsia="Yu Mincho"/>
        </w:rPr>
        <w:t xml:space="preserve"> {</w:t>
      </w:r>
    </w:p>
    <w:p w14:paraId="5BCFCD49" w14:textId="77777777" w:rsidR="009068CF" w:rsidRPr="00E450AC" w:rsidRDefault="009068CF" w:rsidP="009068CF">
      <w:pPr>
        <w:pStyle w:val="PL"/>
        <w:rPr>
          <w:rFonts w:eastAsia="Yu Mincho"/>
        </w:rPr>
      </w:pPr>
      <w:r w:rsidRPr="00E450AC">
        <w:t xml:space="preserve">    </w:t>
      </w:r>
      <w:r w:rsidRPr="00E450AC">
        <w:rPr>
          <w:rFonts w:eastAsia="Yu Mincho"/>
        </w:rPr>
        <w:t>sl-RelayDRXConfig-r17</w:t>
      </w:r>
      <w:r w:rsidRPr="00E450AC">
        <w:t xml:space="preserve">                 SL-TxResourceReq-v1700                                                       </w:t>
      </w:r>
      <w:r w:rsidRPr="00E450AC">
        <w:rPr>
          <w:rFonts w:eastAsia="Yu Mincho"/>
          <w:color w:val="993366"/>
        </w:rPr>
        <w:t>OPTIONAL</w:t>
      </w:r>
      <w:r w:rsidRPr="00E450AC">
        <w:rPr>
          <w:rFonts w:eastAsia="Yu Mincho"/>
        </w:rPr>
        <w:t>,</w:t>
      </w:r>
    </w:p>
    <w:p w14:paraId="4E034216" w14:textId="77777777" w:rsidR="009068CF" w:rsidRPr="00E450AC" w:rsidRDefault="009068CF" w:rsidP="009068CF">
      <w:pPr>
        <w:pStyle w:val="PL"/>
        <w:rPr>
          <w:rFonts w:eastAsia="Yu Mincho"/>
        </w:rPr>
      </w:pPr>
      <w:r w:rsidRPr="00E450AC">
        <w:t xml:space="preserve">    </w:t>
      </w:r>
      <w:r w:rsidRPr="00E450AC">
        <w:rPr>
          <w:rFonts w:eastAsia="Yu Mincho"/>
        </w:rPr>
        <w:t>sl-TxResourceReqCommRelay-r17</w:t>
      </w:r>
      <w:r w:rsidRPr="00E450AC">
        <w:t xml:space="preserve">         </w:t>
      </w:r>
      <w:r w:rsidRPr="00E450AC">
        <w:rPr>
          <w:rFonts w:eastAsia="Yu Mincho"/>
        </w:rPr>
        <w:t>SL-TxResourceReqCommRelay-r17</w:t>
      </w:r>
    </w:p>
    <w:p w14:paraId="6E0B144A" w14:textId="77777777" w:rsidR="009068CF" w:rsidRPr="00E450AC" w:rsidRDefault="009068CF" w:rsidP="009068CF">
      <w:pPr>
        <w:pStyle w:val="PL"/>
        <w:rPr>
          <w:rFonts w:eastAsia="Yu Mincho"/>
        </w:rPr>
      </w:pPr>
      <w:r w:rsidRPr="00E450AC">
        <w:rPr>
          <w:rFonts w:eastAsia="Yu Mincho"/>
        </w:rPr>
        <w:t>}</w:t>
      </w:r>
    </w:p>
    <w:p w14:paraId="3A1653F8" w14:textId="77777777" w:rsidR="009068CF" w:rsidRPr="00E450AC" w:rsidRDefault="009068CF" w:rsidP="009068CF">
      <w:pPr>
        <w:pStyle w:val="PL"/>
        <w:rPr>
          <w:rFonts w:eastAsia="Yu Mincho"/>
        </w:rPr>
      </w:pPr>
    </w:p>
    <w:p w14:paraId="05A018F4" w14:textId="77777777" w:rsidR="009068CF" w:rsidRPr="00E450AC" w:rsidRDefault="009068CF" w:rsidP="009068CF">
      <w:pPr>
        <w:pStyle w:val="PL"/>
        <w:rPr>
          <w:rFonts w:eastAsia="Yu Mincho"/>
        </w:rPr>
      </w:pPr>
      <w:r w:rsidRPr="00E450AC">
        <w:rPr>
          <w:rFonts w:eastAsia="Yu Mincho"/>
        </w:rPr>
        <w:t>SL-TxResourceReqCommRelay-r17 ::=</w:t>
      </w:r>
      <w:r w:rsidRPr="00E450AC">
        <w:t xml:space="preserve">      </w:t>
      </w:r>
      <w:r w:rsidRPr="00E450AC">
        <w:rPr>
          <w:rFonts w:eastAsia="Yu Mincho"/>
          <w:color w:val="993366"/>
        </w:rPr>
        <w:t>CHOICE</w:t>
      </w:r>
      <w:r w:rsidRPr="00E450AC">
        <w:rPr>
          <w:rFonts w:eastAsia="Yu Mincho"/>
        </w:rPr>
        <w:t xml:space="preserve"> {</w:t>
      </w:r>
    </w:p>
    <w:p w14:paraId="69EA0388" w14:textId="77777777" w:rsidR="009068CF" w:rsidRPr="00E450AC" w:rsidRDefault="009068CF" w:rsidP="009068CF">
      <w:pPr>
        <w:pStyle w:val="PL"/>
        <w:rPr>
          <w:rFonts w:eastAsia="Yu Mincho"/>
        </w:rPr>
      </w:pPr>
      <w:r w:rsidRPr="00E450AC">
        <w:t xml:space="preserve">    </w:t>
      </w:r>
      <w:r w:rsidRPr="00E450AC">
        <w:rPr>
          <w:rFonts w:eastAsia="Yu Mincho"/>
        </w:rPr>
        <w:t>sl-TxResourceReqL2U2N-Relay-r17</w:t>
      </w:r>
      <w:r w:rsidRPr="00E450AC">
        <w:t xml:space="preserve">        </w:t>
      </w:r>
      <w:r w:rsidRPr="00E450AC">
        <w:rPr>
          <w:rFonts w:eastAsia="Yu Mincho"/>
        </w:rPr>
        <w:t>SL-TxResourceReqL2U2N-Relay-r17,</w:t>
      </w:r>
    </w:p>
    <w:p w14:paraId="51966FC4" w14:textId="77777777" w:rsidR="009068CF" w:rsidRPr="00E450AC" w:rsidRDefault="009068CF" w:rsidP="009068CF">
      <w:pPr>
        <w:pStyle w:val="PL"/>
        <w:rPr>
          <w:rFonts w:eastAsia="Yu Mincho"/>
        </w:rPr>
      </w:pPr>
      <w:r w:rsidRPr="00E450AC">
        <w:t xml:space="preserve">    </w:t>
      </w:r>
      <w:r w:rsidRPr="00E450AC">
        <w:rPr>
          <w:rFonts w:eastAsia="Yu Mincho"/>
        </w:rPr>
        <w:t>sl-TxResourceReqL3U2N-Relay-r17</w:t>
      </w:r>
      <w:r w:rsidRPr="00E450AC">
        <w:t xml:space="preserve">        </w:t>
      </w:r>
      <w:r w:rsidRPr="00E450AC">
        <w:rPr>
          <w:rFonts w:eastAsia="Yu Mincho"/>
        </w:rPr>
        <w:t>SL-TxResourceReq-r16</w:t>
      </w:r>
    </w:p>
    <w:p w14:paraId="134A999B" w14:textId="77777777" w:rsidR="009068CF" w:rsidRPr="00E450AC" w:rsidRDefault="009068CF" w:rsidP="009068CF">
      <w:pPr>
        <w:pStyle w:val="PL"/>
        <w:rPr>
          <w:rFonts w:eastAsia="Yu Mincho"/>
        </w:rPr>
      </w:pPr>
      <w:r w:rsidRPr="00E450AC">
        <w:rPr>
          <w:rFonts w:eastAsia="Yu Mincho"/>
        </w:rPr>
        <w:t>}</w:t>
      </w:r>
    </w:p>
    <w:p w14:paraId="2FF39C43" w14:textId="77777777" w:rsidR="009068CF" w:rsidRPr="00E450AC" w:rsidRDefault="009068CF" w:rsidP="009068CF">
      <w:pPr>
        <w:pStyle w:val="PL"/>
        <w:rPr>
          <w:rFonts w:eastAsia="Yu Mincho"/>
        </w:rPr>
      </w:pPr>
    </w:p>
    <w:p w14:paraId="2FBE7EB9" w14:textId="77777777" w:rsidR="009068CF" w:rsidRPr="00E450AC" w:rsidRDefault="009068CF" w:rsidP="009068CF">
      <w:pPr>
        <w:pStyle w:val="PL"/>
        <w:rPr>
          <w:rFonts w:eastAsia="Yu Mincho"/>
        </w:rPr>
      </w:pPr>
      <w:r w:rsidRPr="00E450AC">
        <w:rPr>
          <w:rFonts w:eastAsia="Yu Mincho"/>
        </w:rPr>
        <w:t>SL-TxResourceReqL2U2N-Relay-r17 ::=</w:t>
      </w:r>
      <w:r w:rsidRPr="00E450AC">
        <w:t xml:space="preserve">    </w:t>
      </w:r>
      <w:r w:rsidRPr="00E450AC">
        <w:rPr>
          <w:rFonts w:eastAsia="Yu Mincho"/>
          <w:color w:val="993366"/>
        </w:rPr>
        <w:t>SEQUENCE</w:t>
      </w:r>
      <w:r w:rsidRPr="00E450AC">
        <w:rPr>
          <w:rFonts w:eastAsia="Yu Mincho"/>
        </w:rPr>
        <w:t xml:space="preserve"> {</w:t>
      </w:r>
    </w:p>
    <w:p w14:paraId="3A10448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sl-DestinationIdentityL2U2N-r17</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1D215678"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sl-TxInterestedFreqListL2U2N-r17</w:t>
      </w:r>
      <w:r w:rsidRPr="00E450AC">
        <w:t xml:space="preserve">       </w:t>
      </w:r>
      <w:r w:rsidRPr="00E450AC">
        <w:rPr>
          <w:rFonts w:eastAsia="Yu Mincho"/>
        </w:rPr>
        <w:t>SL-TxInterestedFreqList-r16,</w:t>
      </w:r>
    </w:p>
    <w:p w14:paraId="22FEFD42" w14:textId="77777777" w:rsidR="009068CF" w:rsidRPr="00E450AC" w:rsidRDefault="009068CF" w:rsidP="009068CF">
      <w:pPr>
        <w:pStyle w:val="PL"/>
        <w:rPr>
          <w:rFonts w:eastAsia="Yu Mincho"/>
        </w:rPr>
      </w:pPr>
      <w:r w:rsidRPr="00E450AC">
        <w:t xml:space="preserve">    </w:t>
      </w:r>
      <w:r w:rsidRPr="00E450AC">
        <w:rPr>
          <w:rFonts w:eastAsia="Yu Mincho"/>
        </w:rPr>
        <w:t>sl-TypeTxSyncListL2U2N-r17</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2B468147" w14:textId="77777777" w:rsidR="009068CF" w:rsidRPr="00E450AC" w:rsidRDefault="009068CF" w:rsidP="009068CF">
      <w:pPr>
        <w:pStyle w:val="PL"/>
        <w:rPr>
          <w:rFonts w:eastAsia="Yu Mincho"/>
        </w:rPr>
      </w:pPr>
      <w:r w:rsidRPr="00E450AC">
        <w:t xml:space="preserve">    </w:t>
      </w:r>
      <w:r w:rsidRPr="00E450AC">
        <w:rPr>
          <w:rFonts w:eastAsia="Yu Mincho"/>
        </w:rPr>
        <w:t>sl-LocalID-Request-r17</w:t>
      </w:r>
      <w:r w:rsidRPr="00E450AC">
        <w:t xml:space="preserve">                 </w:t>
      </w:r>
      <w:r w:rsidRPr="00E450AC">
        <w:rPr>
          <w:rFonts w:eastAsia="Yu Mincho"/>
          <w:color w:val="993366"/>
        </w:rPr>
        <w:t>ENUMERATED</w:t>
      </w:r>
      <w:r w:rsidRPr="00E450AC">
        <w:rPr>
          <w:rFonts w:eastAsia="Yu Mincho"/>
        </w:rPr>
        <w:t xml:space="preserve"> {true}</w:t>
      </w:r>
      <w:r w:rsidRPr="00E450AC">
        <w:t xml:space="preserve">                                                          </w:t>
      </w:r>
      <w:r w:rsidRPr="00E450AC">
        <w:rPr>
          <w:rFonts w:eastAsia="Yu Mincho"/>
          <w:color w:val="993366"/>
        </w:rPr>
        <w:t>OPTIONAL</w:t>
      </w:r>
      <w:r w:rsidRPr="00E450AC">
        <w:rPr>
          <w:rFonts w:eastAsia="Yu Mincho"/>
        </w:rPr>
        <w:t>,</w:t>
      </w:r>
    </w:p>
    <w:p w14:paraId="4ADA5264" w14:textId="77777777" w:rsidR="009068CF" w:rsidRPr="00E450AC" w:rsidRDefault="009068CF" w:rsidP="009068CF">
      <w:pPr>
        <w:pStyle w:val="PL"/>
        <w:rPr>
          <w:rFonts w:eastAsia="Yu Mincho"/>
        </w:rPr>
      </w:pPr>
      <w:r w:rsidRPr="00E450AC">
        <w:t xml:space="preserve">    </w:t>
      </w:r>
      <w:r w:rsidRPr="00E450AC">
        <w:rPr>
          <w:rFonts w:eastAsia="Yu Mincho"/>
        </w:rPr>
        <w:t>sl-PagingIdentityRemoteUE-r17</w:t>
      </w:r>
      <w:r w:rsidRPr="00E450AC">
        <w:t xml:space="preserve">          </w:t>
      </w:r>
      <w:r w:rsidRPr="00E450AC">
        <w:rPr>
          <w:rFonts w:eastAsia="Yu Mincho"/>
        </w:rPr>
        <w:t>SL-PagingIdentityRemoteUE-r17</w:t>
      </w:r>
      <w:r w:rsidRPr="00E450AC">
        <w:t xml:space="preserve">                                              </w:t>
      </w:r>
      <w:r w:rsidRPr="00E450AC">
        <w:rPr>
          <w:rFonts w:eastAsia="Yu Mincho"/>
          <w:color w:val="993366"/>
        </w:rPr>
        <w:t>OPTIONAL</w:t>
      </w:r>
      <w:r w:rsidRPr="00E450AC">
        <w:rPr>
          <w:rFonts w:eastAsia="Yu Mincho"/>
        </w:rPr>
        <w:t>,</w:t>
      </w:r>
    </w:p>
    <w:p w14:paraId="349798C0"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sl-CapabilityInformationSidelink-r17</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36CBD019" w14:textId="77777777" w:rsidR="009068CF" w:rsidRPr="00E450AC" w:rsidRDefault="009068CF" w:rsidP="009068CF">
      <w:pPr>
        <w:pStyle w:val="PL"/>
        <w:rPr>
          <w:rFonts w:eastAsia="Yu Mincho"/>
        </w:rPr>
      </w:pPr>
      <w:r w:rsidRPr="00E450AC">
        <w:t xml:space="preserve">    </w:t>
      </w:r>
      <w:r w:rsidRPr="00E450AC">
        <w:rPr>
          <w:rFonts w:eastAsia="Yu Mincho"/>
        </w:rPr>
        <w:t>...</w:t>
      </w:r>
    </w:p>
    <w:p w14:paraId="43FB1A76" w14:textId="77777777" w:rsidR="009068CF" w:rsidRPr="00E450AC" w:rsidRDefault="009068CF" w:rsidP="009068CF">
      <w:pPr>
        <w:pStyle w:val="PL"/>
        <w:rPr>
          <w:rFonts w:eastAsia="Yu Mincho"/>
        </w:rPr>
      </w:pPr>
      <w:r w:rsidRPr="00E450AC">
        <w:rPr>
          <w:rFonts w:eastAsia="Yu Mincho"/>
        </w:rPr>
        <w:t>}</w:t>
      </w:r>
    </w:p>
    <w:p w14:paraId="1332F05F" w14:textId="77777777" w:rsidR="009068CF" w:rsidRPr="00E450AC" w:rsidRDefault="009068CF" w:rsidP="009068CF">
      <w:pPr>
        <w:pStyle w:val="PL"/>
        <w:rPr>
          <w:rFonts w:eastAsia="Yu Mincho"/>
        </w:rPr>
      </w:pPr>
    </w:p>
    <w:p w14:paraId="243C1546" w14:textId="77777777" w:rsidR="009068CF" w:rsidRPr="00E450AC" w:rsidRDefault="009068CF" w:rsidP="009068CF">
      <w:pPr>
        <w:pStyle w:val="PL"/>
        <w:rPr>
          <w:rFonts w:eastAsia="Yu Mincho"/>
        </w:rPr>
      </w:pPr>
      <w:r w:rsidRPr="00E450AC">
        <w:rPr>
          <w:rFonts w:eastAsia="Yu Mincho"/>
        </w:rPr>
        <w:t>SL-TxResourceReqL2-U2U-r18 ::=</w:t>
      </w:r>
      <w:r w:rsidRPr="00E450AC">
        <w:t xml:space="preserve">         </w:t>
      </w:r>
      <w:r w:rsidRPr="00E450AC">
        <w:rPr>
          <w:rFonts w:eastAsia="Yu Mincho"/>
          <w:color w:val="993366"/>
        </w:rPr>
        <w:t>SEQUENCE</w:t>
      </w:r>
      <w:r w:rsidRPr="00E450AC">
        <w:rPr>
          <w:rFonts w:eastAsia="Yu Mincho"/>
        </w:rPr>
        <w:t xml:space="preserve"> {</w:t>
      </w:r>
    </w:p>
    <w:p w14:paraId="3008F114" w14:textId="77777777" w:rsidR="009068CF" w:rsidRPr="00E450AC" w:rsidRDefault="009068CF" w:rsidP="009068CF">
      <w:pPr>
        <w:pStyle w:val="PL"/>
        <w:rPr>
          <w:rFonts w:eastAsia="Yu Mincho"/>
        </w:rPr>
      </w:pPr>
      <w:r w:rsidRPr="00E450AC">
        <w:t xml:space="preserve">    </w:t>
      </w:r>
      <w:r w:rsidRPr="00E450AC">
        <w:rPr>
          <w:rFonts w:eastAsia="Yu Mincho"/>
        </w:rPr>
        <w:t>sl-DestinationIdentityL2-U2U-r18</w:t>
      </w:r>
      <w:r w:rsidRPr="00E450AC">
        <w:t xml:space="preserve">       </w:t>
      </w:r>
      <w:r w:rsidRPr="00E450AC">
        <w:rPr>
          <w:rFonts w:eastAsia="Yu Mincho"/>
        </w:rPr>
        <w:t>SL-DestinationIdentity-r16</w:t>
      </w:r>
      <w:r w:rsidRPr="00E450AC">
        <w:t xml:space="preserve">                                                 </w:t>
      </w:r>
      <w:r w:rsidRPr="00E450AC">
        <w:rPr>
          <w:rFonts w:eastAsia="Yu Mincho"/>
          <w:color w:val="993366"/>
        </w:rPr>
        <w:t>OPTIONAL</w:t>
      </w:r>
      <w:r w:rsidRPr="00E450AC">
        <w:rPr>
          <w:rFonts w:eastAsia="Yu Mincho"/>
        </w:rPr>
        <w:t>,</w:t>
      </w:r>
    </w:p>
    <w:p w14:paraId="62154D27" w14:textId="77777777" w:rsidR="009068CF" w:rsidRPr="00E450AC" w:rsidRDefault="009068CF" w:rsidP="009068CF">
      <w:pPr>
        <w:pStyle w:val="PL"/>
        <w:rPr>
          <w:rFonts w:eastAsia="Yu Mincho"/>
        </w:rPr>
      </w:pPr>
      <w:r w:rsidRPr="00E450AC">
        <w:t xml:space="preserve">    </w:t>
      </w:r>
      <w:r w:rsidRPr="00E450AC">
        <w:rPr>
          <w:rFonts w:eastAsia="Yu Mincho"/>
        </w:rPr>
        <w:t>sl-TxInterestedFreqListL2-U2U-r18</w:t>
      </w:r>
      <w:r w:rsidRPr="00E450AC">
        <w:t xml:space="preserve">      </w:t>
      </w:r>
      <w:r w:rsidRPr="00E450AC">
        <w:rPr>
          <w:rFonts w:eastAsia="Yu Mincho"/>
        </w:rPr>
        <w:t>SL-TxInterestedFreqList-r16,</w:t>
      </w:r>
    </w:p>
    <w:p w14:paraId="663DB68B" w14:textId="77777777" w:rsidR="009068CF" w:rsidRPr="00E450AC" w:rsidRDefault="009068CF" w:rsidP="009068CF">
      <w:pPr>
        <w:pStyle w:val="PL"/>
        <w:rPr>
          <w:rFonts w:eastAsia="Yu Mincho"/>
        </w:rPr>
      </w:pPr>
      <w:r w:rsidRPr="00E450AC">
        <w:t xml:space="preserve">    </w:t>
      </w:r>
      <w:r w:rsidRPr="00E450AC">
        <w:rPr>
          <w:rFonts w:eastAsia="Yu Mincho"/>
        </w:rPr>
        <w:t>sl-TypeTxSyncListL2-U2U-r18</w:t>
      </w:r>
      <w:r w:rsidRPr="00E450AC">
        <w:t xml:space="preserve">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w:t>
      </w:r>
    </w:p>
    <w:p w14:paraId="6890E97B" w14:textId="77777777" w:rsidR="009068CF" w:rsidRPr="00E450AC" w:rsidRDefault="009068CF" w:rsidP="009068CF">
      <w:pPr>
        <w:pStyle w:val="PL"/>
        <w:rPr>
          <w:rFonts w:eastAsia="Yu Mincho"/>
        </w:rPr>
      </w:pPr>
      <w:r w:rsidRPr="00E450AC">
        <w:t xml:space="preserve">    </w:t>
      </w:r>
      <w:r w:rsidRPr="00E450AC">
        <w:rPr>
          <w:rFonts w:eastAsia="Yu Mincho"/>
        </w:rPr>
        <w:t>sl-CapabilityInformationSidelink-r18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r w:rsidRPr="00E450AC">
        <w:rPr>
          <w:rFonts w:eastAsia="Yu Mincho"/>
        </w:rPr>
        <w:t>,</w:t>
      </w:r>
    </w:p>
    <w:p w14:paraId="1A59FE9C" w14:textId="77777777" w:rsidR="009068CF" w:rsidRPr="00E450AC" w:rsidRDefault="009068CF" w:rsidP="009068CF">
      <w:pPr>
        <w:pStyle w:val="PL"/>
        <w:rPr>
          <w:rFonts w:eastAsia="Yu Mincho"/>
        </w:rPr>
      </w:pPr>
      <w:r w:rsidRPr="00E450AC">
        <w:t xml:space="preserve">    </w:t>
      </w:r>
      <w:r w:rsidRPr="00E450AC">
        <w:rPr>
          <w:rFonts w:eastAsia="Yu Mincho"/>
        </w:rPr>
        <w:t>sl-U2U-InfoList-r18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maxNrofRemoteUE-r17))</w:t>
      </w:r>
      <w:r w:rsidRPr="00E450AC">
        <w:rPr>
          <w:color w:val="993366"/>
        </w:rPr>
        <w:t xml:space="preserve"> OF</w:t>
      </w:r>
      <w:r w:rsidRPr="00E450AC">
        <w:t xml:space="preserve"> SL-U2U-Info-r18               </w:t>
      </w:r>
      <w:r w:rsidRPr="00E450AC">
        <w:rPr>
          <w:rFonts w:eastAsia="Yu Mincho"/>
          <w:color w:val="993366"/>
        </w:rPr>
        <w:t>OPTIONAL</w:t>
      </w:r>
      <w:r w:rsidRPr="00E450AC">
        <w:rPr>
          <w:rFonts w:eastAsia="Yu Mincho"/>
        </w:rPr>
        <w:t>,</w:t>
      </w:r>
    </w:p>
    <w:p w14:paraId="098961DE" w14:textId="77777777" w:rsidR="009068CF" w:rsidRPr="00E450AC" w:rsidRDefault="009068CF" w:rsidP="009068CF">
      <w:pPr>
        <w:pStyle w:val="PL"/>
      </w:pPr>
      <w:r w:rsidRPr="00E450AC">
        <w:t xml:space="preserve">    sl-RLC-ModeIndicationListL2-U2U-r18    </w:t>
      </w:r>
      <w:r w:rsidRPr="00E450AC">
        <w:rPr>
          <w:color w:val="993366"/>
        </w:rPr>
        <w:t>SEQUENCE</w:t>
      </w:r>
      <w:r w:rsidRPr="00E450AC">
        <w:t xml:space="preserve"> (</w:t>
      </w:r>
      <w:r w:rsidRPr="00E450AC">
        <w:rPr>
          <w:color w:val="993366"/>
        </w:rPr>
        <w:t>SIZE</w:t>
      </w:r>
      <w:r w:rsidRPr="00E450AC">
        <w:t xml:space="preserve"> (1.. maxNrofSLRB-r16))</w:t>
      </w:r>
      <w:r w:rsidRPr="00E450AC">
        <w:rPr>
          <w:color w:val="993366"/>
        </w:rPr>
        <w:t xml:space="preserve"> OF</w:t>
      </w:r>
      <w:r w:rsidRPr="00E450AC">
        <w:t xml:space="preserve"> SL-RLC-Mode-r18                   </w:t>
      </w:r>
      <w:r w:rsidRPr="00E450AC">
        <w:rPr>
          <w:color w:val="993366"/>
        </w:rPr>
        <w:t>OPTIONAL</w:t>
      </w:r>
      <w:r w:rsidRPr="00E450AC">
        <w:t>,</w:t>
      </w:r>
    </w:p>
    <w:p w14:paraId="767C4827" w14:textId="77777777" w:rsidR="009068CF" w:rsidRPr="00E450AC" w:rsidRDefault="009068CF" w:rsidP="009068CF">
      <w:pPr>
        <w:pStyle w:val="PL"/>
        <w:rPr>
          <w:rFonts w:eastAsia="Yu Mincho"/>
        </w:rPr>
      </w:pPr>
      <w:r w:rsidRPr="00E450AC">
        <w:t xml:space="preserve">    </w:t>
      </w:r>
      <w:r w:rsidRPr="00E450AC">
        <w:rPr>
          <w:rFonts w:eastAsia="Yu Mincho"/>
        </w:rPr>
        <w:t>...</w:t>
      </w:r>
    </w:p>
    <w:p w14:paraId="18E8FD73" w14:textId="77777777" w:rsidR="009068CF" w:rsidRPr="00E450AC" w:rsidRDefault="009068CF" w:rsidP="009068CF">
      <w:pPr>
        <w:pStyle w:val="PL"/>
        <w:rPr>
          <w:rFonts w:eastAsia="Yu Mincho"/>
        </w:rPr>
      </w:pPr>
      <w:r w:rsidRPr="00E450AC">
        <w:rPr>
          <w:rFonts w:eastAsia="Yu Mincho"/>
        </w:rPr>
        <w:t>}</w:t>
      </w:r>
    </w:p>
    <w:p w14:paraId="3D4FF33A" w14:textId="77777777" w:rsidR="009068CF" w:rsidRPr="00E450AC" w:rsidRDefault="009068CF" w:rsidP="009068CF">
      <w:pPr>
        <w:pStyle w:val="PL"/>
        <w:rPr>
          <w:rFonts w:eastAsia="Yu Mincho"/>
        </w:rPr>
      </w:pPr>
    </w:p>
    <w:p w14:paraId="3F32D8BA" w14:textId="77777777" w:rsidR="009068CF" w:rsidRPr="00E450AC" w:rsidRDefault="009068CF" w:rsidP="009068CF">
      <w:pPr>
        <w:pStyle w:val="PL"/>
        <w:rPr>
          <w:rFonts w:eastAsia="Yu Mincho"/>
        </w:rPr>
      </w:pPr>
      <w:r w:rsidRPr="00E450AC">
        <w:t xml:space="preserve">SL-U2U-Info-r18 </w:t>
      </w:r>
      <w:r w:rsidRPr="00E450AC">
        <w:rPr>
          <w:rFonts w:eastAsia="Yu Mincho"/>
        </w:rPr>
        <w:t>::=</w:t>
      </w:r>
      <w:r w:rsidRPr="00E450AC">
        <w:t xml:space="preserve">                    </w:t>
      </w:r>
      <w:r w:rsidRPr="00E450AC">
        <w:rPr>
          <w:rFonts w:eastAsia="Yu Mincho"/>
          <w:color w:val="993366"/>
        </w:rPr>
        <w:t>SEQUENCE</w:t>
      </w:r>
      <w:r w:rsidRPr="00E450AC">
        <w:rPr>
          <w:rFonts w:eastAsia="Yu Mincho"/>
        </w:rPr>
        <w:t xml:space="preserve"> {</w:t>
      </w:r>
    </w:p>
    <w:p w14:paraId="1CB13D8D" w14:textId="77777777" w:rsidR="009068CF" w:rsidRPr="00E450AC" w:rsidRDefault="009068CF" w:rsidP="009068CF">
      <w:pPr>
        <w:pStyle w:val="PL"/>
        <w:rPr>
          <w:rFonts w:eastAsia="Yu Mincho"/>
        </w:rPr>
      </w:pPr>
      <w:r w:rsidRPr="00E450AC">
        <w:t xml:space="preserve">    sl-U2U-Identity-r18                    </w:t>
      </w:r>
      <w:r w:rsidRPr="00E450AC">
        <w:rPr>
          <w:rFonts w:eastAsia="Yu Mincho"/>
          <w:color w:val="993366"/>
        </w:rPr>
        <w:t>CHOICE</w:t>
      </w:r>
      <w:r w:rsidRPr="00E450AC">
        <w:rPr>
          <w:rFonts w:eastAsia="Yu Mincho"/>
        </w:rPr>
        <w:t xml:space="preserve"> {</w:t>
      </w:r>
    </w:p>
    <w:p w14:paraId="569305DD" w14:textId="77777777" w:rsidR="009068CF" w:rsidRPr="00E450AC" w:rsidRDefault="009068CF" w:rsidP="009068CF">
      <w:pPr>
        <w:pStyle w:val="PL"/>
      </w:pPr>
      <w:r w:rsidRPr="00E450AC">
        <w:t xml:space="preserve">        sl-TargetUE-Identity-r18               </w:t>
      </w:r>
      <w:r w:rsidRPr="00E450AC">
        <w:rPr>
          <w:rFonts w:eastAsia="Yu Mincho"/>
        </w:rPr>
        <w:t>SL-DestinationIdentity-r16,</w:t>
      </w:r>
    </w:p>
    <w:p w14:paraId="6154DF9A" w14:textId="77777777" w:rsidR="009068CF" w:rsidRPr="00E450AC" w:rsidRDefault="009068CF" w:rsidP="009068CF">
      <w:pPr>
        <w:pStyle w:val="PL"/>
      </w:pPr>
      <w:r w:rsidRPr="00E450AC">
        <w:t xml:space="preserve">        sl-SourceUE-Identity-r18               </w:t>
      </w:r>
      <w:r w:rsidRPr="00E450AC">
        <w:rPr>
          <w:rFonts w:eastAsia="Yu Mincho"/>
        </w:rPr>
        <w:t>SL-SourceIdentity-r17</w:t>
      </w:r>
    </w:p>
    <w:p w14:paraId="1012FB81" w14:textId="77777777" w:rsidR="009068CF" w:rsidRPr="00E450AC" w:rsidRDefault="009068CF" w:rsidP="009068CF">
      <w:pPr>
        <w:pStyle w:val="PL"/>
      </w:pPr>
      <w:r w:rsidRPr="00E450AC">
        <w:t xml:space="preserve">   }</w:t>
      </w:r>
      <w:r w:rsidRPr="00E450AC">
        <w:rPr>
          <w:rFonts w:eastAsia="Yu Mincho"/>
        </w:rPr>
        <w:t>,</w:t>
      </w:r>
    </w:p>
    <w:p w14:paraId="43472E33" w14:textId="77777777" w:rsidR="009068CF" w:rsidRPr="00E450AC" w:rsidRDefault="009068CF" w:rsidP="009068CF">
      <w:pPr>
        <w:pStyle w:val="PL"/>
        <w:rPr>
          <w:rFonts w:eastAsia="Yu Mincho"/>
        </w:rPr>
      </w:pPr>
      <w:r w:rsidRPr="00E450AC">
        <w:t xml:space="preserve">   </w:t>
      </w:r>
      <w:r w:rsidRPr="00E450AC">
        <w:rPr>
          <w:rFonts w:eastAsia="Yu Mincho"/>
        </w:rPr>
        <w:t>sl-E2E-QoS-InfoList-r18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SL-QoS-Info-r16         </w:t>
      </w:r>
      <w:r w:rsidRPr="00E450AC">
        <w:rPr>
          <w:rFonts w:eastAsia="Yu Mincho"/>
          <w:color w:val="993366"/>
        </w:rPr>
        <w:t>OPTIONAL</w:t>
      </w:r>
      <w:r w:rsidRPr="00E450AC">
        <w:rPr>
          <w:rFonts w:eastAsia="Yu Mincho"/>
        </w:rPr>
        <w:t>,</w:t>
      </w:r>
    </w:p>
    <w:p w14:paraId="1CC4260F" w14:textId="77777777" w:rsidR="009068CF" w:rsidRPr="00E450AC" w:rsidRDefault="009068CF" w:rsidP="009068CF">
      <w:pPr>
        <w:pStyle w:val="PL"/>
        <w:rPr>
          <w:rFonts w:eastAsia="Yu Mincho"/>
        </w:rPr>
      </w:pPr>
      <w:r w:rsidRPr="00E450AC">
        <w:t xml:space="preserve">   </w:t>
      </w:r>
      <w:r w:rsidRPr="00E450AC">
        <w:rPr>
          <w:rFonts w:eastAsia="Yu Mincho"/>
        </w:rPr>
        <w:t>sl-PerHop-QoS-InfoList-r18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maxNrofSL-QFIsPerDest-r16))</w:t>
      </w:r>
      <w:r w:rsidRPr="00E450AC">
        <w:rPr>
          <w:color w:val="993366"/>
        </w:rPr>
        <w:t xml:space="preserve"> OF</w:t>
      </w:r>
      <w:r w:rsidRPr="00E450AC">
        <w:t xml:space="preserve"> SL-SplitQoS-Info-r18    </w:t>
      </w:r>
      <w:r w:rsidRPr="00E450AC">
        <w:rPr>
          <w:rFonts w:eastAsia="Yu Mincho"/>
          <w:color w:val="993366"/>
        </w:rPr>
        <w:t>OPTIONAL</w:t>
      </w:r>
      <w:r w:rsidRPr="00E450AC">
        <w:rPr>
          <w:rFonts w:eastAsia="Yu Mincho"/>
        </w:rPr>
        <w:t>,</w:t>
      </w:r>
    </w:p>
    <w:p w14:paraId="2BF4C486" w14:textId="77777777" w:rsidR="009068CF" w:rsidRPr="00E450AC" w:rsidRDefault="009068CF" w:rsidP="009068CF">
      <w:pPr>
        <w:pStyle w:val="PL"/>
        <w:rPr>
          <w:rFonts w:eastAsia="Yu Mincho"/>
        </w:rPr>
      </w:pPr>
      <w:r w:rsidRPr="00E450AC">
        <w:t xml:space="preserve">   </w:t>
      </w:r>
      <w:r w:rsidRPr="00E450AC">
        <w:rPr>
          <w:rFonts w:eastAsia="Yu Mincho"/>
        </w:rPr>
        <w:t>sl-PerSLRB-QoS-InfoList-r18</w:t>
      </w:r>
      <w:r w:rsidRPr="00E450AC">
        <w:t xml:space="preserve">             </w:t>
      </w:r>
      <w:r w:rsidRPr="00E450AC">
        <w:rPr>
          <w:rFonts w:eastAsia="Yu Mincho"/>
          <w:color w:val="993366"/>
        </w:rPr>
        <w:t>SEQUENCE</w:t>
      </w:r>
      <w:r w:rsidRPr="00E450AC">
        <w:t xml:space="preserve"> (</w:t>
      </w:r>
      <w:r w:rsidRPr="00E450AC">
        <w:rPr>
          <w:rFonts w:eastAsia="Yu Mincho"/>
          <w:color w:val="993366"/>
        </w:rPr>
        <w:t>SIZE</w:t>
      </w:r>
      <w:r w:rsidRPr="00E450AC">
        <w:t xml:space="preserve"> (1.. maxNrofSLRB-r16))</w:t>
      </w:r>
      <w:r w:rsidRPr="00E450AC">
        <w:rPr>
          <w:color w:val="993366"/>
        </w:rPr>
        <w:t xml:space="preserve"> OF</w:t>
      </w:r>
      <w:r w:rsidRPr="00E450AC">
        <w:t xml:space="preserve"> SL-</w:t>
      </w:r>
      <w:r w:rsidRPr="00E450AC">
        <w:rPr>
          <w:rFonts w:eastAsia="Yu Mincho"/>
        </w:rPr>
        <w:t>PerSLRB-QoS-Info</w:t>
      </w:r>
      <w:r w:rsidRPr="00E450AC">
        <w:t xml:space="preserve">-r18           </w:t>
      </w:r>
      <w:r w:rsidRPr="00E450AC">
        <w:rPr>
          <w:rFonts w:eastAsia="Yu Mincho"/>
          <w:color w:val="993366"/>
        </w:rPr>
        <w:t>OPTIONAL</w:t>
      </w:r>
      <w:r w:rsidRPr="00E450AC">
        <w:rPr>
          <w:rFonts w:eastAsia="Yu Mincho"/>
        </w:rPr>
        <w:t>,</w:t>
      </w:r>
    </w:p>
    <w:p w14:paraId="68240F8F" w14:textId="77777777" w:rsidR="009068CF" w:rsidRPr="00E450AC" w:rsidRDefault="009068CF" w:rsidP="009068CF">
      <w:pPr>
        <w:pStyle w:val="PL"/>
        <w:rPr>
          <w:rFonts w:eastAsia="Yu Mincho"/>
        </w:rPr>
      </w:pPr>
      <w:r w:rsidRPr="00E450AC">
        <w:t xml:space="preserve">   </w:t>
      </w:r>
      <w:r w:rsidRPr="00E450AC">
        <w:rPr>
          <w:rFonts w:eastAsia="Yu Mincho"/>
        </w:rPr>
        <w:t>sl-CapabilityInformationTargetRemoteUE-r18</w:t>
      </w:r>
      <w:r w:rsidRPr="00E450AC">
        <w:t xml:space="preserve">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t xml:space="preserve">                                                           </w:t>
      </w:r>
      <w:r w:rsidRPr="00E450AC">
        <w:rPr>
          <w:rFonts w:eastAsia="Yu Mincho"/>
          <w:color w:val="993366"/>
        </w:rPr>
        <w:t>OPTIONAL</w:t>
      </w:r>
    </w:p>
    <w:p w14:paraId="4A75DAB5" w14:textId="77777777" w:rsidR="009068CF" w:rsidRPr="00E450AC" w:rsidRDefault="009068CF" w:rsidP="009068CF">
      <w:pPr>
        <w:pStyle w:val="PL"/>
      </w:pPr>
      <w:r w:rsidRPr="00E450AC">
        <w:t>}</w:t>
      </w:r>
    </w:p>
    <w:p w14:paraId="265431F7" w14:textId="77777777" w:rsidR="009068CF" w:rsidRPr="00E450AC" w:rsidRDefault="009068CF" w:rsidP="009068CF">
      <w:pPr>
        <w:pStyle w:val="PL"/>
        <w:rPr>
          <w:rFonts w:eastAsia="Yu Mincho"/>
        </w:rPr>
      </w:pPr>
    </w:p>
    <w:p w14:paraId="070D8CE7" w14:textId="77777777" w:rsidR="009068CF" w:rsidRPr="00E450AC" w:rsidRDefault="009068CF" w:rsidP="009068CF">
      <w:pPr>
        <w:pStyle w:val="PL"/>
        <w:rPr>
          <w:rFonts w:eastAsia="Yu Mincho"/>
        </w:rPr>
      </w:pPr>
      <w:r w:rsidRPr="00E450AC">
        <w:rPr>
          <w:rFonts w:eastAsia="Yu Mincho"/>
        </w:rPr>
        <w:t xml:space="preserve">SL-PosTxResourceReq-r18 ::=            </w:t>
      </w:r>
      <w:r w:rsidRPr="00E450AC">
        <w:rPr>
          <w:rFonts w:eastAsia="Yu Mincho"/>
          <w:color w:val="993366"/>
        </w:rPr>
        <w:t>SEQUENCE</w:t>
      </w:r>
      <w:r w:rsidRPr="00E450AC">
        <w:rPr>
          <w:rFonts w:eastAsia="Yu Mincho"/>
        </w:rPr>
        <w:t xml:space="preserve"> {</w:t>
      </w:r>
    </w:p>
    <w:p w14:paraId="2DE327ED" w14:textId="77777777" w:rsidR="009068CF" w:rsidRPr="00E450AC" w:rsidRDefault="009068CF" w:rsidP="009068CF">
      <w:pPr>
        <w:pStyle w:val="PL"/>
        <w:rPr>
          <w:rFonts w:eastAsia="Yu Mincho"/>
        </w:rPr>
      </w:pPr>
      <w:r w:rsidRPr="00E450AC">
        <w:rPr>
          <w:rFonts w:eastAsia="Yu Mincho"/>
        </w:rPr>
        <w:t xml:space="preserve">    sl-PosDestinationIdentity-r18          SL-DestinationIdentity-r16,</w:t>
      </w:r>
    </w:p>
    <w:p w14:paraId="7E7F76CD" w14:textId="77777777" w:rsidR="009068CF" w:rsidRPr="00E450AC" w:rsidRDefault="009068CF" w:rsidP="009068CF">
      <w:pPr>
        <w:pStyle w:val="PL"/>
        <w:rPr>
          <w:rFonts w:eastAsia="Yu Mincho"/>
        </w:rPr>
      </w:pPr>
      <w:r w:rsidRPr="00E450AC">
        <w:rPr>
          <w:rFonts w:eastAsia="Yu Mincho"/>
        </w:rPr>
        <w:t xml:space="preserve">    sl-PosCastType-r18                     </w:t>
      </w:r>
      <w:r w:rsidRPr="00E450AC">
        <w:rPr>
          <w:rFonts w:eastAsia="Yu Mincho"/>
          <w:color w:val="993366"/>
        </w:rPr>
        <w:t>ENUMERATED</w:t>
      </w:r>
      <w:r w:rsidRPr="00E450AC">
        <w:rPr>
          <w:rFonts w:eastAsia="Yu Mincho"/>
        </w:rPr>
        <w:t xml:space="preserve"> {broadcast, groupcast, unicast, spare1},</w:t>
      </w:r>
    </w:p>
    <w:p w14:paraId="7AFD9027" w14:textId="77777777" w:rsidR="009068CF" w:rsidRPr="00E450AC" w:rsidRDefault="009068CF" w:rsidP="009068CF">
      <w:pPr>
        <w:pStyle w:val="PL"/>
        <w:rPr>
          <w:rFonts w:eastAsia="Yu Mincho"/>
        </w:rPr>
      </w:pPr>
      <w:r w:rsidRPr="00E450AC">
        <w:rPr>
          <w:rFonts w:eastAsia="Yu Mincho"/>
        </w:rPr>
        <w:t xml:space="preserve">    sl-PosTxInterestedFreqList-r18         SL-TxInterestedFreqList-r16                                                </w:t>
      </w:r>
      <w:r w:rsidRPr="00E450AC">
        <w:rPr>
          <w:rFonts w:eastAsia="Yu Mincho"/>
          <w:color w:val="993366"/>
        </w:rPr>
        <w:t>OPTIONAL</w:t>
      </w:r>
      <w:r w:rsidRPr="00E450AC">
        <w:rPr>
          <w:rFonts w:eastAsia="Yu Mincho"/>
        </w:rPr>
        <w:t>,</w:t>
      </w:r>
    </w:p>
    <w:p w14:paraId="6C9027C5" w14:textId="77777777" w:rsidR="009068CF" w:rsidRPr="00E450AC" w:rsidRDefault="009068CF" w:rsidP="009068CF">
      <w:pPr>
        <w:pStyle w:val="PL"/>
        <w:rPr>
          <w:rFonts w:eastAsia="Yu Mincho"/>
        </w:rPr>
      </w:pPr>
      <w:r w:rsidRPr="00E450AC">
        <w:rPr>
          <w:rFonts w:eastAsia="Yu Mincho"/>
        </w:rPr>
        <w:t xml:space="preserve">    sl-PosTypeTxSyncList-r18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(1..maxNrofFreqSL-r16))</w:t>
      </w:r>
      <w:r w:rsidRPr="00E450AC">
        <w:rPr>
          <w:rFonts w:eastAsia="Yu Mincho"/>
          <w:color w:val="993366"/>
        </w:rPr>
        <w:t xml:space="preserve"> OF</w:t>
      </w:r>
      <w:r w:rsidRPr="00E450AC">
        <w:rPr>
          <w:rFonts w:eastAsia="Yu Mincho"/>
        </w:rPr>
        <w:t xml:space="preserve"> SL-TypeTxSync-r16                </w:t>
      </w:r>
      <w:r w:rsidRPr="00E450AC">
        <w:rPr>
          <w:rFonts w:eastAsia="Yu Mincho"/>
          <w:color w:val="993366"/>
        </w:rPr>
        <w:t>OPTIONAL</w:t>
      </w:r>
      <w:r w:rsidRPr="00E450AC">
        <w:rPr>
          <w:rFonts w:eastAsia="Yu Mincho"/>
        </w:rPr>
        <w:t>,</w:t>
      </w:r>
    </w:p>
    <w:p w14:paraId="7152974A" w14:textId="77777777" w:rsidR="009068CF" w:rsidRPr="00E450AC" w:rsidRDefault="009068CF" w:rsidP="009068CF">
      <w:pPr>
        <w:pStyle w:val="PL"/>
        <w:rPr>
          <w:rFonts w:eastAsia="Yu Mincho"/>
        </w:rPr>
      </w:pPr>
      <w:r w:rsidRPr="00E450AC">
        <w:rPr>
          <w:rFonts w:eastAsia="Yu Mincho"/>
        </w:rPr>
        <w:t xml:space="preserve">    sl-PosQoS-InfoList-r18                 </w:t>
      </w:r>
      <w:r w:rsidRPr="00E450AC">
        <w:rPr>
          <w:rFonts w:eastAsia="Yu Mincho"/>
          <w:color w:val="993366"/>
        </w:rPr>
        <w:t>SEQUENCE</w:t>
      </w:r>
      <w:r w:rsidRPr="00E450AC">
        <w:rPr>
          <w:rFonts w:eastAsia="Yu Mincho"/>
        </w:rPr>
        <w:t xml:space="preserve"> (</w:t>
      </w:r>
      <w:r w:rsidRPr="00E450AC">
        <w:rPr>
          <w:rFonts w:eastAsia="Yu Mincho"/>
          <w:color w:val="993366"/>
        </w:rPr>
        <w:t>SIZE</w:t>
      </w:r>
      <w:r w:rsidRPr="00E450AC">
        <w:rPr>
          <w:rFonts w:eastAsia="Yu Mincho"/>
        </w:rPr>
        <w:t xml:space="preserve"> (1..maxNrofSL-PRS-PerDest-r18))</w:t>
      </w:r>
      <w:r w:rsidRPr="00E450AC">
        <w:rPr>
          <w:rFonts w:eastAsia="Yu Mincho"/>
          <w:color w:val="993366"/>
        </w:rPr>
        <w:t xml:space="preserve"> OF</w:t>
      </w:r>
      <w:r w:rsidRPr="00E450AC">
        <w:rPr>
          <w:rFonts w:eastAsia="Yu Mincho"/>
        </w:rPr>
        <w:t xml:space="preserve"> SL-PRS-QoS-Info-r18      </w:t>
      </w:r>
      <w:r w:rsidRPr="00E450AC">
        <w:rPr>
          <w:rFonts w:eastAsia="Yu Mincho"/>
          <w:color w:val="993366"/>
        </w:rPr>
        <w:t>OPTIONAL</w:t>
      </w:r>
      <w:r w:rsidRPr="00E450AC">
        <w:rPr>
          <w:rFonts w:eastAsia="Yu Mincho"/>
        </w:rPr>
        <w:t>,</w:t>
      </w:r>
    </w:p>
    <w:p w14:paraId="0882F34A" w14:textId="77777777" w:rsidR="009068CF" w:rsidRPr="00E450AC" w:rsidRDefault="009068CF" w:rsidP="009068CF">
      <w:pPr>
        <w:pStyle w:val="PL"/>
        <w:rPr>
          <w:rFonts w:eastAsia="Yu Mincho"/>
        </w:rPr>
      </w:pPr>
      <w:r w:rsidRPr="00E450AC">
        <w:rPr>
          <w:rFonts w:eastAsia="Yu Mincho"/>
        </w:rPr>
        <w:t xml:space="preserve">    sl-CapabilityInformationSidelink-r18   </w:t>
      </w:r>
      <w:r w:rsidRPr="00E450AC">
        <w:rPr>
          <w:rFonts w:eastAsia="Yu Mincho"/>
          <w:color w:val="993366"/>
        </w:rPr>
        <w:t>OCTET</w:t>
      </w:r>
      <w:r w:rsidRPr="00E450AC">
        <w:rPr>
          <w:rFonts w:eastAsia="Yu Mincho"/>
        </w:rPr>
        <w:t xml:space="preserve"> </w:t>
      </w:r>
      <w:r w:rsidRPr="00E450AC">
        <w:rPr>
          <w:rFonts w:eastAsia="Yu Mincho"/>
          <w:color w:val="993366"/>
        </w:rPr>
        <w:t>STRING</w:t>
      </w:r>
      <w:r w:rsidRPr="00E450AC">
        <w:rPr>
          <w:rFonts w:eastAsia="Yu Mincho"/>
        </w:rPr>
        <w:t xml:space="preserve">                                                               </w:t>
      </w:r>
      <w:r w:rsidRPr="00E450AC">
        <w:rPr>
          <w:rFonts w:eastAsia="Yu Mincho"/>
          <w:color w:val="993366"/>
        </w:rPr>
        <w:t>OPTIONAL</w:t>
      </w:r>
      <w:r w:rsidRPr="00E450AC">
        <w:rPr>
          <w:rFonts w:eastAsia="Yu Mincho"/>
        </w:rPr>
        <w:t>,</w:t>
      </w:r>
    </w:p>
    <w:p w14:paraId="22BC05AC" w14:textId="77777777" w:rsidR="009068CF" w:rsidRPr="00E450AC" w:rsidRDefault="009068CF" w:rsidP="009068CF">
      <w:pPr>
        <w:pStyle w:val="PL"/>
        <w:rPr>
          <w:rFonts w:eastAsia="Yu Mincho"/>
        </w:rPr>
      </w:pPr>
      <w:r w:rsidRPr="00E450AC">
        <w:rPr>
          <w:rFonts w:eastAsia="Yu Mincho"/>
        </w:rPr>
        <w:t xml:space="preserve">    ...</w:t>
      </w:r>
    </w:p>
    <w:p w14:paraId="22325C45" w14:textId="77777777" w:rsidR="009068CF" w:rsidRPr="00E450AC" w:rsidRDefault="009068CF" w:rsidP="009068CF">
      <w:pPr>
        <w:pStyle w:val="PL"/>
        <w:rPr>
          <w:rFonts w:eastAsia="Yu Mincho"/>
        </w:rPr>
      </w:pPr>
      <w:r w:rsidRPr="00E450AC">
        <w:rPr>
          <w:rFonts w:eastAsia="Yu Mincho"/>
        </w:rPr>
        <w:t>}</w:t>
      </w:r>
    </w:p>
    <w:p w14:paraId="010A932B" w14:textId="77777777" w:rsidR="009068CF" w:rsidRPr="00E450AC" w:rsidRDefault="009068CF" w:rsidP="009068CF">
      <w:pPr>
        <w:pStyle w:val="PL"/>
        <w:rPr>
          <w:rFonts w:eastAsia="Yu Mincho"/>
        </w:rPr>
      </w:pPr>
    </w:p>
    <w:p w14:paraId="0DBC92C5" w14:textId="77777777" w:rsidR="009068CF" w:rsidRPr="00E450AC" w:rsidRDefault="009068CF" w:rsidP="009068CF">
      <w:pPr>
        <w:pStyle w:val="PL"/>
        <w:rPr>
          <w:rFonts w:eastAsia="Yu Mincho"/>
        </w:rPr>
      </w:pPr>
      <w:r w:rsidRPr="00E450AC">
        <w:t xml:space="preserve">SL-TxInterestedFreqList-r16 ::=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1657413F" w14:textId="77777777" w:rsidR="009068CF" w:rsidRPr="00E450AC" w:rsidRDefault="009068CF" w:rsidP="009068CF">
      <w:pPr>
        <w:pStyle w:val="PL"/>
        <w:rPr>
          <w:rFonts w:eastAsia="Yu Mincho"/>
        </w:rPr>
      </w:pPr>
    </w:p>
    <w:p w14:paraId="2C6EDD46" w14:textId="77777777" w:rsidR="009068CF" w:rsidRPr="00E450AC" w:rsidRDefault="009068CF" w:rsidP="009068CF">
      <w:pPr>
        <w:pStyle w:val="PL"/>
      </w:pPr>
      <w:r w:rsidRPr="00E450AC">
        <w:t xml:space="preserve">SL-QoS-Info-r16 ::=                    </w:t>
      </w:r>
      <w:r w:rsidRPr="00E450AC">
        <w:rPr>
          <w:color w:val="993366"/>
        </w:rPr>
        <w:t>SEQUENCE</w:t>
      </w:r>
      <w:r w:rsidRPr="00E450AC">
        <w:t xml:space="preserve"> {</w:t>
      </w:r>
    </w:p>
    <w:p w14:paraId="342B9E49" w14:textId="77777777" w:rsidR="009068CF" w:rsidRPr="00E450AC" w:rsidRDefault="009068CF" w:rsidP="009068CF">
      <w:pPr>
        <w:pStyle w:val="PL"/>
      </w:pPr>
      <w:r w:rsidRPr="00E450AC">
        <w:t xml:space="preserve">    sl-QoS-FlowIdentity-r16               SL-QoS-FlowIdentity-r16,</w:t>
      </w:r>
    </w:p>
    <w:p w14:paraId="08641C2B" w14:textId="77777777" w:rsidR="009068CF" w:rsidRPr="00E450AC" w:rsidRDefault="009068CF" w:rsidP="009068CF">
      <w:pPr>
        <w:pStyle w:val="PL"/>
      </w:pPr>
      <w:r w:rsidRPr="00E450AC">
        <w:t xml:space="preserve">    sl-QoS-Profile-r16                    SL-QoS-Profile-r16                                                          </w:t>
      </w:r>
      <w:r w:rsidRPr="00E450AC">
        <w:rPr>
          <w:color w:val="993366"/>
        </w:rPr>
        <w:t>OPTIONAL</w:t>
      </w:r>
    </w:p>
    <w:p w14:paraId="03995DF3" w14:textId="77777777" w:rsidR="009068CF" w:rsidRPr="00E450AC" w:rsidRDefault="009068CF" w:rsidP="009068CF">
      <w:pPr>
        <w:pStyle w:val="PL"/>
      </w:pPr>
      <w:r w:rsidRPr="00E450AC">
        <w:t>}</w:t>
      </w:r>
    </w:p>
    <w:p w14:paraId="2DB5F793" w14:textId="77777777" w:rsidR="009068CF" w:rsidRPr="00E450AC" w:rsidRDefault="009068CF" w:rsidP="009068CF">
      <w:pPr>
        <w:pStyle w:val="PL"/>
      </w:pPr>
    </w:p>
    <w:p w14:paraId="38E79EC1" w14:textId="77777777" w:rsidR="009068CF" w:rsidRPr="00E450AC" w:rsidRDefault="009068CF" w:rsidP="009068CF">
      <w:pPr>
        <w:pStyle w:val="PL"/>
      </w:pPr>
      <w:r w:rsidRPr="00E450AC">
        <w:t xml:space="preserve">SL-QoS-Info-v1800 ::=                  </w:t>
      </w:r>
      <w:r w:rsidRPr="00E450AC">
        <w:rPr>
          <w:color w:val="993366"/>
        </w:rPr>
        <w:t>SEQUENCE</w:t>
      </w:r>
      <w:r w:rsidRPr="00E450AC">
        <w:t xml:space="preserve"> {</w:t>
      </w:r>
    </w:p>
    <w:p w14:paraId="28C213DD" w14:textId="77777777" w:rsidR="009068CF" w:rsidRPr="00E450AC" w:rsidRDefault="009068CF" w:rsidP="009068CF">
      <w:pPr>
        <w:pStyle w:val="PL"/>
      </w:pPr>
      <w:r w:rsidRPr="00E450AC">
        <w:t xml:space="preserve">    sl-TxInterestedFreqList-r18            SL-TxInterestedFreqList-r16,</w:t>
      </w:r>
    </w:p>
    <w:p w14:paraId="3880DADB" w14:textId="77777777" w:rsidR="009068CF" w:rsidRPr="00E450AC" w:rsidRDefault="009068CF" w:rsidP="009068CF">
      <w:pPr>
        <w:pStyle w:val="PL"/>
      </w:pPr>
      <w:r w:rsidRPr="00E450AC">
        <w:t xml:space="preserve">    sl-TxProfile-r18                       SL-TxProfile-r18                    </w:t>
      </w:r>
      <w:r w:rsidRPr="00E450AC">
        <w:rPr>
          <w:color w:val="993366"/>
        </w:rPr>
        <w:t>OPTIONAL</w:t>
      </w:r>
      <w:r w:rsidRPr="00E450AC">
        <w:t>,</w:t>
      </w:r>
    </w:p>
    <w:p w14:paraId="4258C7AB" w14:textId="77777777" w:rsidR="009068CF" w:rsidRPr="00E450AC" w:rsidRDefault="009068CF" w:rsidP="009068CF">
      <w:pPr>
        <w:pStyle w:val="PL"/>
      </w:pPr>
      <w:r w:rsidRPr="00E450AC">
        <w:t xml:space="preserve">    ...</w:t>
      </w:r>
    </w:p>
    <w:p w14:paraId="62F0C93B" w14:textId="77777777" w:rsidR="009068CF" w:rsidRPr="00E450AC" w:rsidRDefault="009068CF" w:rsidP="009068CF">
      <w:pPr>
        <w:pStyle w:val="PL"/>
      </w:pPr>
      <w:r w:rsidRPr="00E450AC">
        <w:t>}</w:t>
      </w:r>
    </w:p>
    <w:p w14:paraId="4A64BBAB" w14:textId="77777777" w:rsidR="009068CF" w:rsidRPr="00E450AC" w:rsidRDefault="009068CF" w:rsidP="009068CF">
      <w:pPr>
        <w:pStyle w:val="PL"/>
      </w:pPr>
    </w:p>
    <w:p w14:paraId="158063CB" w14:textId="77777777" w:rsidR="009068CF" w:rsidRPr="00E450AC" w:rsidRDefault="009068CF" w:rsidP="009068CF">
      <w:pPr>
        <w:pStyle w:val="PL"/>
      </w:pPr>
      <w:r w:rsidRPr="00E450AC">
        <w:t xml:space="preserve">SL-TxProfile-r18 ::=                   </w:t>
      </w:r>
      <w:r w:rsidRPr="00E450AC">
        <w:rPr>
          <w:color w:val="993366"/>
        </w:rPr>
        <w:t>ENUMERATED</w:t>
      </w:r>
      <w:r w:rsidRPr="00E450AC">
        <w:t xml:space="preserve"> {backwardsCompatible, backwardsIncompatible}</w:t>
      </w:r>
    </w:p>
    <w:p w14:paraId="79811FF6" w14:textId="77777777" w:rsidR="009068CF" w:rsidRPr="00E450AC" w:rsidRDefault="009068CF" w:rsidP="009068CF">
      <w:pPr>
        <w:pStyle w:val="PL"/>
      </w:pPr>
    </w:p>
    <w:p w14:paraId="69B40990" w14:textId="77777777" w:rsidR="009068CF" w:rsidRPr="00E450AC" w:rsidRDefault="009068CF" w:rsidP="009068CF">
      <w:pPr>
        <w:pStyle w:val="PL"/>
      </w:pPr>
      <w:r w:rsidRPr="00E450AC">
        <w:t xml:space="preserve">SL-RLC-ModeIndication-r16 ::=          </w:t>
      </w:r>
      <w:r w:rsidRPr="00E450AC">
        <w:rPr>
          <w:color w:val="993366"/>
        </w:rPr>
        <w:t>SEQUENCE</w:t>
      </w:r>
      <w:r w:rsidRPr="00E450AC">
        <w:t xml:space="preserve"> {</w:t>
      </w:r>
    </w:p>
    <w:p w14:paraId="3ADFDA6A" w14:textId="77777777" w:rsidR="009068CF" w:rsidRPr="00E450AC" w:rsidRDefault="009068CF" w:rsidP="009068CF">
      <w:pPr>
        <w:pStyle w:val="PL"/>
      </w:pPr>
      <w:r w:rsidRPr="00E450AC">
        <w:t xml:space="preserve">    sl-Mode-r16                            </w:t>
      </w:r>
      <w:r w:rsidRPr="00E450AC">
        <w:rPr>
          <w:rFonts w:eastAsia="Yu Mincho"/>
          <w:color w:val="993366"/>
        </w:rPr>
        <w:t>CHOICE</w:t>
      </w:r>
      <w:r w:rsidRPr="00E450AC">
        <w:rPr>
          <w:rFonts w:eastAsia="Yu Mincho"/>
        </w:rPr>
        <w:t xml:space="preserve"> </w:t>
      </w:r>
      <w:r w:rsidRPr="00E450AC">
        <w:t xml:space="preserve"> {</w:t>
      </w:r>
    </w:p>
    <w:p w14:paraId="38CAED13" w14:textId="77777777" w:rsidR="009068CF" w:rsidRPr="00E450AC" w:rsidRDefault="009068CF" w:rsidP="009068CF">
      <w:pPr>
        <w:pStyle w:val="PL"/>
      </w:pPr>
      <w:r w:rsidRPr="00E450AC">
        <w:t xml:space="preserve">        sl-AM-Mode-r16                         </w:t>
      </w:r>
      <w:r w:rsidRPr="00E450AC">
        <w:rPr>
          <w:color w:val="993366"/>
        </w:rPr>
        <w:t>NULL</w:t>
      </w:r>
      <w:r w:rsidRPr="00E450AC">
        <w:t>,</w:t>
      </w:r>
    </w:p>
    <w:p w14:paraId="5BF5C033" w14:textId="77777777" w:rsidR="009068CF" w:rsidRPr="00E450AC" w:rsidRDefault="009068CF" w:rsidP="009068CF">
      <w:pPr>
        <w:pStyle w:val="PL"/>
      </w:pPr>
      <w:r w:rsidRPr="00E450AC">
        <w:t xml:space="preserve">        sl-UM-Mode-r16                         </w:t>
      </w:r>
      <w:r w:rsidRPr="00E450AC">
        <w:rPr>
          <w:color w:val="993366"/>
        </w:rPr>
        <w:t>NULL</w:t>
      </w:r>
    </w:p>
    <w:p w14:paraId="7DDB5D9C" w14:textId="77777777" w:rsidR="009068CF" w:rsidRPr="00E450AC" w:rsidRDefault="009068CF" w:rsidP="009068CF">
      <w:pPr>
        <w:pStyle w:val="PL"/>
      </w:pPr>
      <w:r w:rsidRPr="00E450AC">
        <w:t xml:space="preserve">    },</w:t>
      </w:r>
    </w:p>
    <w:p w14:paraId="63A317E4" w14:textId="77777777" w:rsidR="009068CF" w:rsidRPr="00E450AC" w:rsidRDefault="009068CF" w:rsidP="009068CF">
      <w:pPr>
        <w:pStyle w:val="PL"/>
      </w:pPr>
      <w:r w:rsidRPr="00E450AC">
        <w:t xml:space="preserve">    sl-QoS-InfoList-r16                </w:t>
      </w:r>
      <w:r w:rsidRPr="00E450AC">
        <w:rPr>
          <w:color w:val="993366"/>
        </w:rPr>
        <w:t>SEQUENCE</w:t>
      </w:r>
      <w:r w:rsidRPr="00E450AC">
        <w:t xml:space="preserve"> (</w:t>
      </w:r>
      <w:r w:rsidRPr="00E450AC">
        <w:rPr>
          <w:color w:val="993366"/>
        </w:rPr>
        <w:t>SIZE</w:t>
      </w:r>
      <w:r w:rsidRPr="00E450AC">
        <w:t xml:space="preserve"> (1..maxNrofSL-QFIsPerDest-r16))</w:t>
      </w:r>
      <w:r w:rsidRPr="00E450AC">
        <w:rPr>
          <w:color w:val="993366"/>
        </w:rPr>
        <w:t xml:space="preserve"> OF</w:t>
      </w:r>
      <w:r w:rsidRPr="00E450AC">
        <w:t xml:space="preserve"> SL-QoS-Info-r16</w:t>
      </w:r>
    </w:p>
    <w:p w14:paraId="02D8672A" w14:textId="77777777" w:rsidR="009068CF" w:rsidRPr="00E450AC" w:rsidRDefault="009068CF" w:rsidP="009068CF">
      <w:pPr>
        <w:pStyle w:val="PL"/>
      </w:pPr>
      <w:r w:rsidRPr="00E450AC">
        <w:t>}</w:t>
      </w:r>
    </w:p>
    <w:p w14:paraId="42FA67DC" w14:textId="77777777" w:rsidR="009068CF" w:rsidRPr="00E450AC" w:rsidRDefault="009068CF" w:rsidP="009068CF">
      <w:pPr>
        <w:pStyle w:val="PL"/>
      </w:pPr>
    </w:p>
    <w:p w14:paraId="1B6F4635" w14:textId="77777777" w:rsidR="009068CF" w:rsidRPr="00E450AC" w:rsidRDefault="009068CF" w:rsidP="009068CF">
      <w:pPr>
        <w:pStyle w:val="PL"/>
      </w:pPr>
      <w:r w:rsidRPr="00E450AC">
        <w:t xml:space="preserve">SL-FailureList-r16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SL-Failure-r16</w:t>
      </w:r>
    </w:p>
    <w:p w14:paraId="16E51D39" w14:textId="77777777" w:rsidR="009068CF" w:rsidRPr="00E450AC" w:rsidRDefault="009068CF" w:rsidP="009068CF">
      <w:pPr>
        <w:pStyle w:val="PL"/>
      </w:pPr>
    </w:p>
    <w:p w14:paraId="6E9ECF7F" w14:textId="77777777" w:rsidR="009068CF" w:rsidRPr="00E450AC" w:rsidRDefault="009068CF" w:rsidP="009068CF">
      <w:pPr>
        <w:pStyle w:val="PL"/>
      </w:pPr>
      <w:r w:rsidRPr="00E450AC">
        <w:t xml:space="preserve">SL-Failure-r16 ::=                     </w:t>
      </w:r>
      <w:r w:rsidRPr="00E450AC">
        <w:rPr>
          <w:color w:val="993366"/>
        </w:rPr>
        <w:t>SEQUENCE</w:t>
      </w:r>
      <w:r w:rsidRPr="00E450AC">
        <w:t xml:space="preserve"> {</w:t>
      </w:r>
    </w:p>
    <w:p w14:paraId="5D8B3964" w14:textId="77777777" w:rsidR="009068CF" w:rsidRPr="00E450AC" w:rsidRDefault="009068CF" w:rsidP="009068CF">
      <w:pPr>
        <w:pStyle w:val="PL"/>
      </w:pPr>
      <w:r w:rsidRPr="00E450AC">
        <w:t xml:space="preserve">    sl-DestinationIdentity-r16             SL-DestinationIdentity-r16,</w:t>
      </w:r>
    </w:p>
    <w:p w14:paraId="41258DB7" w14:textId="77777777" w:rsidR="009068CF" w:rsidRPr="00E450AC" w:rsidRDefault="009068CF" w:rsidP="009068CF">
      <w:pPr>
        <w:pStyle w:val="PL"/>
      </w:pPr>
      <w:r w:rsidRPr="00E450AC">
        <w:t xml:space="preserve">    sl-Failure-r16                         </w:t>
      </w:r>
      <w:r w:rsidRPr="00E450AC">
        <w:rPr>
          <w:color w:val="993366"/>
        </w:rPr>
        <w:t>ENUMERATED</w:t>
      </w:r>
      <w:r w:rsidRPr="00E450AC">
        <w:t xml:space="preserve"> {rlf,configFailure, drxReject-v1710, spare5, spare4, spare3, spare2, spare1}</w:t>
      </w:r>
    </w:p>
    <w:p w14:paraId="58BA7DE5" w14:textId="77777777" w:rsidR="009068CF" w:rsidRPr="00E450AC" w:rsidRDefault="009068CF" w:rsidP="009068CF">
      <w:pPr>
        <w:pStyle w:val="PL"/>
      </w:pPr>
      <w:r w:rsidRPr="00E450AC">
        <w:t>}</w:t>
      </w:r>
    </w:p>
    <w:p w14:paraId="057CA0EC" w14:textId="77777777" w:rsidR="009068CF" w:rsidRPr="00E450AC" w:rsidRDefault="009068CF" w:rsidP="009068CF">
      <w:pPr>
        <w:pStyle w:val="PL"/>
      </w:pPr>
    </w:p>
    <w:p w14:paraId="19363256" w14:textId="77777777" w:rsidR="009068CF" w:rsidRPr="00E450AC" w:rsidRDefault="009068CF" w:rsidP="009068CF">
      <w:pPr>
        <w:pStyle w:val="PL"/>
      </w:pPr>
      <w:r w:rsidRPr="00E450AC">
        <w:t xml:space="preserve">SL-CarrierFailureList-r18 ::=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SL-CarrierFailure-r18</w:t>
      </w:r>
    </w:p>
    <w:p w14:paraId="4F35D459" w14:textId="77777777" w:rsidR="009068CF" w:rsidRPr="00E450AC" w:rsidRDefault="009068CF" w:rsidP="009068CF">
      <w:pPr>
        <w:pStyle w:val="PL"/>
      </w:pPr>
    </w:p>
    <w:p w14:paraId="5F2042A1" w14:textId="77777777" w:rsidR="009068CF" w:rsidRPr="00E450AC" w:rsidRDefault="009068CF" w:rsidP="009068CF">
      <w:pPr>
        <w:pStyle w:val="PL"/>
      </w:pPr>
      <w:r w:rsidRPr="00E450AC">
        <w:t xml:space="preserve">SL-CarrierFailure-r18 ::=              </w:t>
      </w:r>
      <w:r w:rsidRPr="00E450AC">
        <w:rPr>
          <w:color w:val="993366"/>
        </w:rPr>
        <w:t>SEQUENCE</w:t>
      </w:r>
      <w:r w:rsidRPr="00E450AC">
        <w:t xml:space="preserve"> {</w:t>
      </w:r>
    </w:p>
    <w:p w14:paraId="73A914B2" w14:textId="77777777" w:rsidR="009068CF" w:rsidRPr="00E450AC" w:rsidRDefault="009068CF" w:rsidP="009068CF">
      <w:pPr>
        <w:pStyle w:val="PL"/>
      </w:pPr>
      <w:r w:rsidRPr="00E450AC">
        <w:t xml:space="preserve">    sl-DestinationIdentity-r18             SL-DestinationIdentity-r16,</w:t>
      </w:r>
    </w:p>
    <w:p w14:paraId="388BD452" w14:textId="77777777" w:rsidR="009068CF" w:rsidRPr="00E450AC" w:rsidRDefault="009068CF" w:rsidP="009068CF">
      <w:pPr>
        <w:pStyle w:val="PL"/>
      </w:pPr>
      <w:r w:rsidRPr="00E450AC">
        <w:t xml:space="preserve">    sl-CarrierFailure-r18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75D17BE" w14:textId="77777777" w:rsidR="009068CF" w:rsidRPr="00E450AC" w:rsidRDefault="009068CF" w:rsidP="009068CF">
      <w:pPr>
        <w:pStyle w:val="PL"/>
      </w:pPr>
      <w:r w:rsidRPr="00E450AC">
        <w:t>}</w:t>
      </w:r>
    </w:p>
    <w:p w14:paraId="7964B893" w14:textId="77777777" w:rsidR="009068CF" w:rsidRPr="00E450AC" w:rsidRDefault="009068CF" w:rsidP="009068CF">
      <w:pPr>
        <w:pStyle w:val="PL"/>
        <w:rPr>
          <w:rFonts w:eastAsia="Yu Mincho"/>
        </w:rPr>
      </w:pPr>
    </w:p>
    <w:p w14:paraId="2809D677" w14:textId="77777777" w:rsidR="009068CF" w:rsidRPr="00E450AC" w:rsidRDefault="009068CF" w:rsidP="009068CF">
      <w:pPr>
        <w:pStyle w:val="PL"/>
        <w:rPr>
          <w:rFonts w:eastAsia="DengXian"/>
        </w:rPr>
      </w:pPr>
      <w:r w:rsidRPr="00E450AC">
        <w:rPr>
          <w:rFonts w:eastAsia="DengXian"/>
        </w:rPr>
        <w:t xml:space="preserve">SL-SplitQoS-Info-r18 ::=               </w:t>
      </w:r>
      <w:r w:rsidRPr="00E450AC">
        <w:rPr>
          <w:color w:val="993366"/>
        </w:rPr>
        <w:t>SEQUENCE</w:t>
      </w:r>
      <w:r w:rsidRPr="00E450AC">
        <w:rPr>
          <w:rFonts w:eastAsia="DengXian"/>
        </w:rPr>
        <w:t xml:space="preserve"> {</w:t>
      </w:r>
    </w:p>
    <w:p w14:paraId="1C755ED6" w14:textId="77777777" w:rsidR="009068CF" w:rsidRPr="00E450AC" w:rsidRDefault="009068CF" w:rsidP="009068CF">
      <w:pPr>
        <w:pStyle w:val="PL"/>
        <w:rPr>
          <w:rFonts w:eastAsia="DengXian"/>
        </w:rPr>
      </w:pPr>
      <w:r w:rsidRPr="00E450AC">
        <w:rPr>
          <w:rFonts w:eastAsia="DengXian"/>
        </w:rPr>
        <w:t xml:space="preserve">    sl-QoS-FlowIdentity-r18                SL-QoS-FlowIdentity-r16,</w:t>
      </w:r>
    </w:p>
    <w:p w14:paraId="5DC3F5C8" w14:textId="77777777" w:rsidR="009068CF" w:rsidRPr="00E450AC" w:rsidRDefault="009068CF" w:rsidP="009068CF">
      <w:pPr>
        <w:pStyle w:val="PL"/>
        <w:rPr>
          <w:rFonts w:eastAsia="DengXian"/>
        </w:rPr>
      </w:pPr>
      <w:r w:rsidRPr="00E450AC">
        <w:rPr>
          <w:rFonts w:eastAsia="DengXian"/>
        </w:rPr>
        <w:t xml:space="preserve">    sl-SplitPacketDelayBudget-r18          </w:t>
      </w:r>
      <w:r w:rsidRPr="00E450AC">
        <w:rPr>
          <w:color w:val="993366"/>
        </w:rPr>
        <w:t>INTEGER</w:t>
      </w:r>
      <w:r w:rsidRPr="00E450AC">
        <w:rPr>
          <w:rFonts w:eastAsia="DengXian"/>
        </w:rPr>
        <w:t xml:space="preserve"> (0..1023)                                                          </w:t>
      </w:r>
      <w:r w:rsidRPr="00E450AC">
        <w:rPr>
          <w:color w:val="993366"/>
        </w:rPr>
        <w:t>OPTIONAL</w:t>
      </w:r>
      <w:r w:rsidRPr="00E450AC">
        <w:rPr>
          <w:rFonts w:eastAsia="DengXian"/>
        </w:rPr>
        <w:t>,</w:t>
      </w:r>
    </w:p>
    <w:p w14:paraId="41B8E2C8" w14:textId="77777777" w:rsidR="009068CF" w:rsidRPr="00E450AC" w:rsidRDefault="009068CF" w:rsidP="009068CF">
      <w:pPr>
        <w:pStyle w:val="PL"/>
        <w:rPr>
          <w:rFonts w:eastAsia="DengXian"/>
        </w:rPr>
      </w:pPr>
      <w:r w:rsidRPr="00E450AC">
        <w:rPr>
          <w:rFonts w:eastAsia="DengXian"/>
        </w:rPr>
        <w:t xml:space="preserve">    ...</w:t>
      </w:r>
    </w:p>
    <w:p w14:paraId="6CE0E66C" w14:textId="77777777" w:rsidR="009068CF" w:rsidRPr="00E450AC" w:rsidRDefault="009068CF" w:rsidP="009068CF">
      <w:pPr>
        <w:pStyle w:val="PL"/>
        <w:rPr>
          <w:rFonts w:eastAsia="DengXian"/>
        </w:rPr>
      </w:pPr>
      <w:r w:rsidRPr="00E450AC">
        <w:rPr>
          <w:rFonts w:eastAsia="DengXian"/>
        </w:rPr>
        <w:t>}</w:t>
      </w:r>
    </w:p>
    <w:p w14:paraId="0AF4C04A" w14:textId="77777777" w:rsidR="009068CF" w:rsidRPr="00E450AC" w:rsidRDefault="009068CF" w:rsidP="009068CF">
      <w:pPr>
        <w:pStyle w:val="PL"/>
        <w:rPr>
          <w:rFonts w:eastAsia="DengXian"/>
        </w:rPr>
      </w:pPr>
    </w:p>
    <w:p w14:paraId="6A817E85" w14:textId="77777777" w:rsidR="009068CF" w:rsidRPr="00E450AC" w:rsidRDefault="009068CF" w:rsidP="009068CF">
      <w:pPr>
        <w:pStyle w:val="PL"/>
        <w:rPr>
          <w:rFonts w:eastAsia="DengXian"/>
        </w:rPr>
      </w:pPr>
      <w:r w:rsidRPr="00E450AC">
        <w:rPr>
          <w:rFonts w:eastAsia="DengXian"/>
        </w:rPr>
        <w:t xml:space="preserve">SL-PerSLRB-QoS-Info-r18 ::=            </w:t>
      </w:r>
      <w:r w:rsidRPr="00E450AC">
        <w:rPr>
          <w:color w:val="993366"/>
        </w:rPr>
        <w:t>SEQUENCE</w:t>
      </w:r>
      <w:r w:rsidRPr="00E450AC">
        <w:rPr>
          <w:rFonts w:eastAsia="DengXian"/>
        </w:rPr>
        <w:t xml:space="preserve"> {</w:t>
      </w:r>
    </w:p>
    <w:p w14:paraId="04DF9188" w14:textId="77777777" w:rsidR="009068CF" w:rsidRPr="00E450AC" w:rsidRDefault="009068CF" w:rsidP="009068CF">
      <w:pPr>
        <w:pStyle w:val="PL"/>
        <w:rPr>
          <w:rFonts w:eastAsia="DengXian"/>
        </w:rPr>
      </w:pPr>
      <w:r w:rsidRPr="00E450AC">
        <w:rPr>
          <w:rFonts w:eastAsia="DengXian"/>
        </w:rPr>
        <w:t xml:space="preserve">    sl-RemoteUE-SLRB-Identity-r18           SLRB-Uu-ConfigIndex-r16,</w:t>
      </w:r>
    </w:p>
    <w:p w14:paraId="0FDEC063" w14:textId="77777777" w:rsidR="009068CF" w:rsidRPr="00E450AC" w:rsidRDefault="009068CF" w:rsidP="009068CF">
      <w:pPr>
        <w:pStyle w:val="PL"/>
        <w:rPr>
          <w:rFonts w:eastAsia="DengXian"/>
        </w:rPr>
      </w:pPr>
      <w:r w:rsidRPr="00E450AC">
        <w:rPr>
          <w:rFonts w:eastAsia="DengXian"/>
        </w:rPr>
        <w:t xml:space="preserve">    sl-QoS-ProfilePerSLRB-r18               SL-QoS-Profile-r16                                                        </w:t>
      </w:r>
      <w:r w:rsidRPr="00E450AC">
        <w:rPr>
          <w:color w:val="993366"/>
        </w:rPr>
        <w:t>OPTIONAL</w:t>
      </w:r>
    </w:p>
    <w:p w14:paraId="6F874F5B" w14:textId="77777777" w:rsidR="009068CF" w:rsidRPr="00E450AC" w:rsidRDefault="009068CF" w:rsidP="009068CF">
      <w:pPr>
        <w:pStyle w:val="PL"/>
        <w:rPr>
          <w:rFonts w:eastAsia="DengXian"/>
        </w:rPr>
      </w:pPr>
      <w:r w:rsidRPr="00E450AC">
        <w:rPr>
          <w:rFonts w:eastAsia="DengXian"/>
        </w:rPr>
        <w:t>}</w:t>
      </w:r>
    </w:p>
    <w:p w14:paraId="34FC5B82" w14:textId="77777777" w:rsidR="009068CF" w:rsidRPr="00E450AC" w:rsidRDefault="009068CF" w:rsidP="009068CF">
      <w:pPr>
        <w:pStyle w:val="PL"/>
      </w:pPr>
    </w:p>
    <w:p w14:paraId="504F5108" w14:textId="77777777" w:rsidR="009068CF" w:rsidRPr="00E450AC" w:rsidRDefault="009068CF" w:rsidP="009068CF">
      <w:pPr>
        <w:pStyle w:val="PL"/>
      </w:pPr>
      <w:r w:rsidRPr="00E450AC">
        <w:t xml:space="preserve">SL-PRS-QoS-Info-r18 ::=                </w:t>
      </w:r>
      <w:r w:rsidRPr="00E450AC">
        <w:rPr>
          <w:color w:val="993366"/>
        </w:rPr>
        <w:t>SEQUENCE</w:t>
      </w:r>
      <w:r w:rsidRPr="00E450AC">
        <w:t xml:space="preserve"> {</w:t>
      </w:r>
    </w:p>
    <w:p w14:paraId="0DE492B3"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14DC9AFF"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6E32E46D"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317227DA" w14:textId="77777777" w:rsidR="009068CF" w:rsidRPr="00E450AC" w:rsidRDefault="009068CF" w:rsidP="009068CF">
      <w:pPr>
        <w:pStyle w:val="PL"/>
      </w:pPr>
      <w:r w:rsidRPr="00E450AC">
        <w:t xml:space="preserve">                                                      mhz45, mhz50, mhz60, mhz70, mhz80, mhz90, mhz100, mhz200, mhz400,</w:t>
      </w:r>
    </w:p>
    <w:p w14:paraId="036FB296" w14:textId="77777777" w:rsidR="009068CF" w:rsidRPr="00E450AC" w:rsidRDefault="009068CF" w:rsidP="009068CF">
      <w:pPr>
        <w:pStyle w:val="PL"/>
      </w:pPr>
      <w:r w:rsidRPr="00E450AC">
        <w:t xml:space="preserve">                                                      spare15, spare14, spare13, spare12, spare11, spare10, spare9, spare8,</w:t>
      </w:r>
    </w:p>
    <w:p w14:paraId="6F22D68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68D793A" w14:textId="77777777" w:rsidR="009068CF" w:rsidRPr="00E450AC" w:rsidRDefault="009068CF" w:rsidP="009068CF">
      <w:pPr>
        <w:pStyle w:val="PL"/>
      </w:pPr>
      <w:r w:rsidRPr="00E450AC">
        <w:t xml:space="preserve">    ...</w:t>
      </w:r>
    </w:p>
    <w:p w14:paraId="1C705ABF" w14:textId="77777777" w:rsidR="009068CF" w:rsidRPr="00E450AC" w:rsidRDefault="009068CF" w:rsidP="009068CF">
      <w:pPr>
        <w:pStyle w:val="PL"/>
      </w:pPr>
      <w:r w:rsidRPr="00E450AC">
        <w:t>}</w:t>
      </w:r>
    </w:p>
    <w:p w14:paraId="1D561F77" w14:textId="77777777" w:rsidR="009068CF" w:rsidRPr="00E450AC" w:rsidRDefault="009068CF" w:rsidP="009068CF">
      <w:pPr>
        <w:pStyle w:val="PL"/>
        <w:rPr>
          <w:rFonts w:eastAsia="Yu Mincho"/>
        </w:rPr>
      </w:pPr>
    </w:p>
    <w:p w14:paraId="0C01D60D" w14:textId="77777777" w:rsidR="009068CF" w:rsidRPr="00E450AC" w:rsidRDefault="009068CF" w:rsidP="009068CF">
      <w:pPr>
        <w:pStyle w:val="PL"/>
        <w:rPr>
          <w:rFonts w:eastAsia="Yu Mincho"/>
        </w:rPr>
      </w:pPr>
      <w:r w:rsidRPr="00E450AC">
        <w:rPr>
          <w:rFonts w:eastAsia="Yu Mincho"/>
        </w:rPr>
        <w:t>SL-RLC-Mode-r18 ::=</w:t>
      </w:r>
      <w:r w:rsidRPr="00E450AC">
        <w:t xml:space="preserve">            </w:t>
      </w:r>
      <w:r w:rsidRPr="00E450AC">
        <w:rPr>
          <w:color w:val="993366"/>
        </w:rPr>
        <w:t>CHOICE</w:t>
      </w:r>
      <w:r w:rsidRPr="00E450AC">
        <w:rPr>
          <w:rFonts w:eastAsia="Yu Mincho"/>
        </w:rPr>
        <w:t xml:space="preserve"> {</w:t>
      </w:r>
    </w:p>
    <w:p w14:paraId="3D7D5E94" w14:textId="77777777" w:rsidR="009068CF" w:rsidRPr="00E450AC" w:rsidRDefault="009068CF" w:rsidP="009068CF">
      <w:pPr>
        <w:pStyle w:val="PL"/>
        <w:rPr>
          <w:rFonts w:eastAsia="Yu Mincho"/>
        </w:rPr>
      </w:pPr>
      <w:r w:rsidRPr="00E450AC">
        <w:t xml:space="preserve">    </w:t>
      </w:r>
      <w:r w:rsidRPr="00E450AC">
        <w:rPr>
          <w:rFonts w:eastAsia="Yu Mincho"/>
        </w:rPr>
        <w:t>sl-AM-Mode-r18</w:t>
      </w:r>
      <w:r w:rsidRPr="00E450AC">
        <w:t xml:space="preserve">                 </w:t>
      </w:r>
      <w:r w:rsidRPr="00E450AC">
        <w:rPr>
          <w:color w:val="993366"/>
        </w:rPr>
        <w:t>NULL</w:t>
      </w:r>
      <w:r w:rsidRPr="00E450AC">
        <w:rPr>
          <w:rFonts w:eastAsia="Yu Mincho"/>
        </w:rPr>
        <w:t>,</w:t>
      </w:r>
    </w:p>
    <w:p w14:paraId="0DA233E7" w14:textId="77777777" w:rsidR="009068CF" w:rsidRPr="00E450AC" w:rsidRDefault="009068CF" w:rsidP="009068CF">
      <w:pPr>
        <w:pStyle w:val="PL"/>
        <w:rPr>
          <w:rFonts w:eastAsia="Yu Mincho"/>
        </w:rPr>
      </w:pPr>
      <w:r w:rsidRPr="00E450AC">
        <w:t xml:space="preserve">    </w:t>
      </w:r>
      <w:r w:rsidRPr="00E450AC">
        <w:rPr>
          <w:rFonts w:eastAsia="Yu Mincho"/>
        </w:rPr>
        <w:t>sl-UM-Mode-r18</w:t>
      </w:r>
      <w:r w:rsidRPr="00E450AC">
        <w:t xml:space="preserve">                 </w:t>
      </w:r>
      <w:r w:rsidRPr="00E450AC">
        <w:rPr>
          <w:color w:val="993366"/>
        </w:rPr>
        <w:t>NULL</w:t>
      </w:r>
    </w:p>
    <w:p w14:paraId="22ADDA1F" w14:textId="77777777" w:rsidR="009068CF" w:rsidRPr="00E450AC" w:rsidRDefault="009068CF" w:rsidP="009068CF">
      <w:pPr>
        <w:pStyle w:val="PL"/>
        <w:rPr>
          <w:rFonts w:eastAsia="Yu Mincho"/>
        </w:rPr>
      </w:pPr>
      <w:r w:rsidRPr="00E450AC">
        <w:rPr>
          <w:rFonts w:eastAsia="Yu Mincho"/>
        </w:rPr>
        <w:t>}</w:t>
      </w:r>
    </w:p>
    <w:p w14:paraId="02958965" w14:textId="77777777" w:rsidR="009068CF" w:rsidRPr="00E450AC" w:rsidRDefault="009068CF" w:rsidP="009068CF">
      <w:pPr>
        <w:pStyle w:val="PL"/>
      </w:pPr>
    </w:p>
    <w:p w14:paraId="3DC488A9" w14:textId="77777777" w:rsidR="009068CF" w:rsidRPr="00E450AC" w:rsidRDefault="009068CF" w:rsidP="009068CF">
      <w:pPr>
        <w:pStyle w:val="PL"/>
        <w:rPr>
          <w:color w:val="808080"/>
        </w:rPr>
      </w:pPr>
      <w:r w:rsidRPr="00E450AC">
        <w:rPr>
          <w:color w:val="808080"/>
        </w:rPr>
        <w:t>-- TAG-SIDELINKUEINFORMATIONNR-STOP</w:t>
      </w:r>
    </w:p>
    <w:p w14:paraId="37BB923D" w14:textId="77777777" w:rsidR="009068CF" w:rsidRPr="00E450AC" w:rsidRDefault="009068CF" w:rsidP="009068CF">
      <w:pPr>
        <w:pStyle w:val="PL"/>
        <w:rPr>
          <w:color w:val="808080"/>
        </w:rPr>
      </w:pPr>
      <w:r w:rsidRPr="00E450AC">
        <w:rPr>
          <w:color w:val="808080"/>
        </w:rPr>
        <w:t>-- ASN1STOP</w:t>
      </w:r>
    </w:p>
    <w:p w14:paraId="31E60CA5"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04667A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7FF1A7" w14:textId="77777777" w:rsidR="009068CF" w:rsidRPr="002D3917" w:rsidRDefault="009068CF" w:rsidP="00EA66A3">
            <w:pPr>
              <w:pStyle w:val="TAH"/>
              <w:rPr>
                <w:lang w:eastAsia="en-GB"/>
              </w:rPr>
            </w:pPr>
            <w:r w:rsidRPr="002D3917">
              <w:rPr>
                <w:i/>
                <w:iCs/>
                <w:lang w:eastAsia="sv-SE"/>
              </w:rPr>
              <w:t>SidelinkUEinformationNR</w:t>
            </w:r>
            <w:r w:rsidRPr="002D3917">
              <w:rPr>
                <w:iCs/>
                <w:lang w:eastAsia="en-GB"/>
              </w:rPr>
              <w:t xml:space="preserve"> field descriptions</w:t>
            </w:r>
          </w:p>
        </w:tc>
      </w:tr>
      <w:tr w:rsidR="009068CF" w:rsidRPr="002D3917" w14:paraId="75F5913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66D0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sl-PosRxInterestedFreqList</w:t>
            </w:r>
          </w:p>
          <w:p w14:paraId="054CFF94" w14:textId="77777777" w:rsidR="009068CF" w:rsidRPr="002D3917" w:rsidRDefault="009068CF" w:rsidP="00EA66A3">
            <w:pPr>
              <w:pStyle w:val="TAL"/>
              <w:rPr>
                <w:lang w:eastAsia="sv-SE"/>
              </w:rPr>
            </w:pPr>
            <w:r w:rsidRPr="002D3917">
              <w:rPr>
                <w:lang w:eastAsia="sv-SE"/>
              </w:rPr>
              <w:t xml:space="preserve">Indicates the index of frequency on which the UE is interested to receive NR sidelink positioning.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w:t>
            </w:r>
          </w:p>
        </w:tc>
      </w:tr>
      <w:tr w:rsidR="009068CF" w:rsidRPr="002D3917" w14:paraId="14F853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8D059D2"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sl-PosTxResourceReqList</w:t>
            </w:r>
          </w:p>
          <w:p w14:paraId="1C12B6B7" w14:textId="77777777" w:rsidR="009068CF" w:rsidRPr="002D3917" w:rsidRDefault="009068CF" w:rsidP="00EA66A3">
            <w:pPr>
              <w:pStyle w:val="TAL"/>
              <w:rPr>
                <w:lang w:eastAsia="sv-SE"/>
              </w:rPr>
            </w:pPr>
            <w:r w:rsidRPr="002D3917">
              <w:rPr>
                <w:rFonts w:eastAsia="Yu Mincho"/>
                <w:bCs/>
                <w:iCs/>
                <w:lang w:eastAsia="zh-CN"/>
              </w:rPr>
              <w:t>List of parameters to request the transmission resources for NR sidelink positioning for the associated destination.</w:t>
            </w:r>
          </w:p>
        </w:tc>
      </w:tr>
      <w:tr w:rsidR="009068CF" w:rsidRPr="002D3917" w14:paraId="7C1C046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5B22C0B" w14:textId="77777777" w:rsidR="009068CF" w:rsidRPr="002D3917" w:rsidRDefault="009068CF" w:rsidP="00EA66A3">
            <w:pPr>
              <w:pStyle w:val="TAL"/>
              <w:rPr>
                <w:b/>
                <w:i/>
                <w:lang w:eastAsia="sv-SE"/>
              </w:rPr>
            </w:pPr>
            <w:r w:rsidRPr="002D3917">
              <w:rPr>
                <w:b/>
                <w:i/>
                <w:lang w:eastAsia="sv-SE"/>
              </w:rPr>
              <w:t>sl-RxDRX-ReportList</w:t>
            </w:r>
          </w:p>
          <w:p w14:paraId="6F50716B" w14:textId="77777777" w:rsidR="009068CF" w:rsidRPr="002D3917" w:rsidRDefault="009068CF" w:rsidP="00EA66A3">
            <w:pPr>
              <w:pStyle w:val="TAL"/>
              <w:rPr>
                <w:rFonts w:eastAsia="Yu Mincho"/>
                <w:b/>
                <w:bCs/>
                <w:i/>
                <w:lang w:eastAsia="zh-CN"/>
              </w:rPr>
            </w:pPr>
            <w:r w:rsidRPr="002D3917">
              <w:rPr>
                <w:lang w:eastAsia="sv-SE"/>
              </w:rPr>
              <w:t>Indicates the accepted DRX configuration that is received from the peer UE and reported to the network for NR sidelink unicast communication.</w:t>
            </w:r>
          </w:p>
        </w:tc>
      </w:tr>
      <w:tr w:rsidR="009068CF" w:rsidRPr="002D3917" w14:paraId="2D90D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E1472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sl-RxInterestedFreqList</w:t>
            </w:r>
          </w:p>
          <w:p w14:paraId="32742A8B" w14:textId="77777777" w:rsidR="009068CF" w:rsidRPr="002D3917" w:rsidRDefault="009068CF" w:rsidP="00EA66A3">
            <w:pPr>
              <w:pStyle w:val="TAL"/>
              <w:rPr>
                <w:lang w:eastAsia="en-GB"/>
              </w:rPr>
            </w:pPr>
            <w:r w:rsidRPr="002D3917">
              <w:rPr>
                <w:lang w:eastAsia="sv-SE"/>
              </w:rPr>
              <w:t xml:space="preserve">Indicates the index of frequency on which the UE is interested to receive NR sidelink communication.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first entry in </w:t>
            </w:r>
            <w:r w:rsidRPr="002D3917">
              <w:rPr>
                <w:i/>
                <w:iCs/>
                <w:lang w:eastAsia="sv-SE"/>
              </w:rPr>
              <w:t>sl-FreqInfoListSizeExt</w:t>
            </w:r>
            <w:r w:rsidRPr="002D3917">
              <w:rPr>
                <w:lang w:eastAsia="sv-SE"/>
              </w:rPr>
              <w:t xml:space="preserve"> broadcast in </w:t>
            </w:r>
            <w:r w:rsidRPr="002D3917">
              <w:rPr>
                <w:i/>
                <w:iCs/>
                <w:lang w:eastAsia="sv-SE"/>
              </w:rPr>
              <w:t>SIB12</w:t>
            </w:r>
            <w:r w:rsidRPr="002D3917">
              <w:rPr>
                <w:lang w:eastAsia="sv-SE"/>
              </w:rPr>
              <w:t xml:space="preserve">, the value 3 corresponds to the frequency of second entry in </w:t>
            </w:r>
            <w:r w:rsidRPr="002D3917">
              <w:rPr>
                <w:i/>
                <w:iCs/>
                <w:lang w:eastAsia="sv-SE"/>
              </w:rPr>
              <w:t>sl-FreqInfoListSizeExt</w:t>
            </w:r>
            <w:r w:rsidRPr="002D3917">
              <w:rPr>
                <w:lang w:eastAsia="sv-SE"/>
              </w:rPr>
              <w:t xml:space="preserve"> broadcast in</w:t>
            </w:r>
            <w:r w:rsidRPr="002D3917">
              <w:rPr>
                <w:i/>
                <w:iCs/>
                <w:lang w:eastAsia="sv-SE"/>
              </w:rPr>
              <w:t xml:space="preserve"> SIB12</w:t>
            </w:r>
            <w:r w:rsidRPr="002D3917">
              <w:rPr>
                <w:lang w:eastAsia="sv-SE"/>
              </w:rPr>
              <w:t xml:space="preserve"> and so on.</w:t>
            </w:r>
          </w:p>
        </w:tc>
      </w:tr>
      <w:tr w:rsidR="009068CF" w:rsidRPr="002D3917" w14:paraId="104595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9502839"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sl-RxInterestedGC-BC-DestList</w:t>
            </w:r>
          </w:p>
          <w:p w14:paraId="0323D240" w14:textId="77777777" w:rsidR="009068CF" w:rsidRPr="002D3917" w:rsidRDefault="009068CF" w:rsidP="00EA66A3">
            <w:pPr>
              <w:pStyle w:val="TAL"/>
              <w:rPr>
                <w:rFonts w:eastAsia="Yu Mincho"/>
                <w:b/>
                <w:bCs/>
                <w:i/>
                <w:iCs/>
                <w:lang w:eastAsia="zh-CN"/>
              </w:rPr>
            </w:pPr>
            <w:r w:rsidRPr="002D3917">
              <w:rPr>
                <w:rFonts w:eastAsia="Yu Mincho"/>
                <w:bCs/>
                <w:iCs/>
                <w:lang w:eastAsia="zh-CN"/>
              </w:rPr>
              <w:t>Indicates the reported QoS profile and associated destination for which UE is interested in reception to the network for NR sidelink groupcast and broadcast communication</w:t>
            </w:r>
            <w:r w:rsidRPr="002D3917">
              <w:rPr>
                <w:rFonts w:eastAsia="Yu Mincho" w:cs="Arial"/>
                <w:bCs/>
                <w:iCs/>
                <w:lang w:eastAsia="zh-CN"/>
              </w:rPr>
              <w:t xml:space="preserve">, or </w:t>
            </w:r>
            <w:r w:rsidRPr="002D3917">
              <w:rPr>
                <w:rFonts w:cs="Arial"/>
                <w:lang w:eastAsia="zh-CN"/>
              </w:rPr>
              <w:t xml:space="preserve">for </w:t>
            </w:r>
            <w:r w:rsidRPr="002D3917">
              <w:rPr>
                <w:rFonts w:eastAsia="Yu Mincho" w:cs="Arial"/>
                <w:bCs/>
                <w:iCs/>
                <w:lang w:eastAsia="zh-CN"/>
              </w:rPr>
              <w:t>NR sidelink discovery</w:t>
            </w:r>
            <w:r w:rsidRPr="002D3917">
              <w:t xml:space="preserve"> </w:t>
            </w:r>
            <w:r w:rsidRPr="002D3917">
              <w:rPr>
                <w:rFonts w:cs="Arial"/>
                <w:lang w:eastAsia="zh-CN"/>
              </w:rPr>
              <w:t>or ProSe Direct Link Establishment Request as described in TS 24.554 [72], or for Direct Link Establishment Request (TS 24.587 [57])</w:t>
            </w:r>
            <w:r w:rsidRPr="002D3917">
              <w:rPr>
                <w:rFonts w:eastAsia="Yu Mincho"/>
                <w:bCs/>
                <w:iCs/>
                <w:lang w:eastAsia="zh-CN"/>
              </w:rPr>
              <w:t>.</w:t>
            </w:r>
          </w:p>
        </w:tc>
      </w:tr>
      <w:tr w:rsidR="009068CF" w:rsidRPr="002D3917" w14:paraId="093FEEC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95732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sl-SourceIdentityRemoteUE</w:t>
            </w:r>
          </w:p>
          <w:p w14:paraId="78705A2A" w14:textId="77777777" w:rsidR="009068CF" w:rsidRPr="002D3917" w:rsidRDefault="009068CF" w:rsidP="00EA66A3">
            <w:pPr>
              <w:pStyle w:val="TAL"/>
              <w:rPr>
                <w:rFonts w:eastAsia="Yu Mincho"/>
                <w:lang w:eastAsia="zh-CN"/>
              </w:rPr>
            </w:pPr>
            <w:r w:rsidRPr="002D3917">
              <w:rPr>
                <w:lang w:eastAsia="zh-CN"/>
              </w:rPr>
              <w:t>This field is used to indicate the Source Layer-2 ID to be used to establish PC5 link with the target L2 U2N Relay UE for path switch.</w:t>
            </w:r>
          </w:p>
        </w:tc>
      </w:tr>
      <w:tr w:rsidR="009068CF" w:rsidRPr="002D3917" w14:paraId="5A8C613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B802F5"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w:t>
            </w:r>
          </w:p>
          <w:p w14:paraId="525679D2" w14:textId="77777777" w:rsidR="009068CF" w:rsidRPr="002D3917" w:rsidRDefault="009068CF" w:rsidP="00EA66A3">
            <w:pPr>
              <w:pStyle w:val="TAL"/>
              <w:rPr>
                <w:rFonts w:eastAsia="Yu Mincho"/>
                <w:lang w:eastAsia="zh-CN"/>
              </w:rPr>
            </w:pPr>
            <w:r w:rsidRPr="002D3917">
              <w:rPr>
                <w:lang w:eastAsia="zh-CN"/>
              </w:rPr>
              <w:t>Parameters t</w:t>
            </w:r>
            <w:r w:rsidRPr="002D3917">
              <w:rPr>
                <w:lang w:eastAsia="sv-SE"/>
              </w:rPr>
              <w:t xml:space="preserve">o request the </w:t>
            </w:r>
            <w:r w:rsidRPr="002D3917">
              <w:rPr>
                <w:lang w:eastAsia="zh-CN"/>
              </w:rPr>
              <w:t>transmission</w:t>
            </w:r>
            <w:r w:rsidRPr="002D3917">
              <w:rPr>
                <w:lang w:eastAsia="sv-SE"/>
              </w:rPr>
              <w:t xml:space="preserve"> resource</w:t>
            </w:r>
            <w:r w:rsidRPr="002D3917">
              <w:rPr>
                <w:lang w:eastAsia="zh-CN"/>
              </w:rPr>
              <w:t>s</w:t>
            </w:r>
            <w:r w:rsidRPr="002D3917">
              <w:rPr>
                <w:lang w:eastAsia="sv-SE"/>
              </w:rPr>
              <w:t xml:space="preserve"> for NR sidelink communication to the network in the Sidelink UE Information report.</w:t>
            </w:r>
          </w:p>
        </w:tc>
      </w:tr>
      <w:tr w:rsidR="009068CF" w:rsidRPr="002D3917" w14:paraId="5A6C6D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679E1A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sl-TxResourceReqList</w:t>
            </w:r>
          </w:p>
          <w:p w14:paraId="1CD2B4BD"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List of parameters to request the transmission resources for NR sidelink communication for the associated destination. If </w:t>
            </w:r>
            <w:r w:rsidRPr="002D3917">
              <w:rPr>
                <w:rFonts w:eastAsia="Yu Mincho"/>
                <w:bCs/>
                <w:i/>
                <w:lang w:eastAsia="zh-CN"/>
              </w:rPr>
              <w:t>sl-TxResourceReqList-v1700</w:t>
            </w:r>
            <w:r w:rsidRPr="002D3917">
              <w:rPr>
                <w:rFonts w:eastAsia="Yu Mincho"/>
                <w:bCs/>
                <w:iCs/>
                <w:lang w:eastAsia="zh-CN"/>
              </w:rPr>
              <w:t xml:space="preserve"> is present, it shall contain the same number of entries, listed in the same order as in</w:t>
            </w:r>
            <w:r w:rsidRPr="002D3917">
              <w:rPr>
                <w:rFonts w:eastAsia="Yu Mincho"/>
                <w:bCs/>
                <w:i/>
                <w:lang w:eastAsia="zh-CN"/>
              </w:rPr>
              <w:t xml:space="preserve"> sl-TxResourceReqList-r16</w:t>
            </w:r>
            <w:r w:rsidRPr="002D3917">
              <w:rPr>
                <w:rFonts w:eastAsia="Yu Mincho"/>
                <w:bCs/>
                <w:iCs/>
                <w:lang w:eastAsia="zh-CN"/>
              </w:rPr>
              <w:t>.</w:t>
            </w:r>
          </w:p>
        </w:tc>
      </w:tr>
      <w:tr w:rsidR="009068CF" w:rsidRPr="002D3917" w14:paraId="0DAB003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CBD6C0E"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ue-Type</w:t>
            </w:r>
          </w:p>
          <w:p w14:paraId="59E6FDFF" w14:textId="77777777" w:rsidR="009068CF" w:rsidRPr="002D3917" w:rsidRDefault="009068CF" w:rsidP="00EA66A3">
            <w:pPr>
              <w:pStyle w:val="TAL"/>
              <w:rPr>
                <w:rFonts w:eastAsia="Yu Mincho"/>
                <w:lang w:eastAsia="zh-CN"/>
              </w:rPr>
            </w:pPr>
            <w:r w:rsidRPr="002D3917">
              <w:rPr>
                <w:rFonts w:eastAsia="Yu Mincho"/>
                <w:lang w:eastAsia="zh-CN"/>
              </w:rPr>
              <w:t>Indicates the UE is acting as U2N Relay UE or U2N Remote UE.</w:t>
            </w:r>
          </w:p>
        </w:tc>
      </w:tr>
    </w:tbl>
    <w:p w14:paraId="7434435A"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DCD9D4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408B9D3" w14:textId="77777777" w:rsidR="009068CF" w:rsidRPr="002D3917" w:rsidRDefault="009068CF" w:rsidP="00EA66A3">
            <w:pPr>
              <w:pStyle w:val="TAH"/>
              <w:rPr>
                <w:b w:val="0"/>
                <w:lang w:eastAsia="en-GB"/>
              </w:rPr>
            </w:pPr>
            <w:r w:rsidRPr="002D3917">
              <w:rPr>
                <w:i/>
                <w:lang w:eastAsia="sv-SE"/>
              </w:rPr>
              <w:t>SL-TxResourceReq</w:t>
            </w:r>
            <w:r w:rsidRPr="002D3917">
              <w:rPr>
                <w:lang w:eastAsia="en-GB"/>
              </w:rPr>
              <w:t xml:space="preserve"> field descriptions</w:t>
            </w:r>
          </w:p>
        </w:tc>
      </w:tr>
      <w:tr w:rsidR="009068CF" w:rsidRPr="002D3917" w14:paraId="0932634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418A861"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100726D"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peer UE) received from the peer UE.</w:t>
            </w:r>
          </w:p>
        </w:tc>
      </w:tr>
      <w:tr w:rsidR="009068CF" w:rsidRPr="002D3917" w14:paraId="748C745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16ECDC" w14:textId="77777777" w:rsidR="009068CF" w:rsidRPr="002D3917" w:rsidRDefault="009068CF" w:rsidP="00EA66A3">
            <w:pPr>
              <w:pStyle w:val="TAL"/>
              <w:rPr>
                <w:rFonts w:eastAsia="Yu Mincho"/>
                <w:b/>
                <w:bCs/>
                <w:i/>
                <w:iCs/>
                <w:lang w:eastAsia="zh-CN"/>
              </w:rPr>
            </w:pPr>
            <w:r w:rsidRPr="002D3917">
              <w:rPr>
                <w:b/>
                <w:bCs/>
                <w:i/>
                <w:iCs/>
                <w:lang w:eastAsia="zh-CN"/>
              </w:rPr>
              <w:t>sl-CastType</w:t>
            </w:r>
          </w:p>
          <w:p w14:paraId="2389B25E" w14:textId="77777777" w:rsidR="009068CF" w:rsidRPr="002D3917" w:rsidRDefault="009068CF" w:rsidP="00EA66A3">
            <w:pPr>
              <w:pStyle w:val="TAL"/>
              <w:rPr>
                <w:rFonts w:eastAsia="Yu Mincho"/>
                <w:lang w:eastAsia="zh-CN"/>
              </w:rPr>
            </w:pPr>
            <w:r w:rsidRPr="002D3917">
              <w:rPr>
                <w:rFonts w:eastAsia="Yu Mincho"/>
                <w:lang w:eastAsia="zh-CN"/>
              </w:rPr>
              <w:t>Indicates the cast type for the corresponding destination</w:t>
            </w:r>
            <w:r w:rsidRPr="002D3917">
              <w:rPr>
                <w:lang w:eastAsia="sv-SE"/>
              </w:rPr>
              <w:t xml:space="preserve"> for which to request the resource.</w:t>
            </w:r>
          </w:p>
        </w:tc>
      </w:tr>
      <w:tr w:rsidR="009068CF" w:rsidRPr="002D3917" w14:paraId="451B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595181"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3C989868"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rPr>
                <w:lang w:eastAsia="sv-SE"/>
              </w:rPr>
              <w:t>destination for which the TX resource request and allocation from the network are concerned.</w:t>
            </w:r>
          </w:p>
        </w:tc>
      </w:tr>
      <w:tr w:rsidR="009068CF" w:rsidRPr="002D3917" w14:paraId="0C6BD46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FCC7E03"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sl-DRX-Indication</w:t>
            </w:r>
          </w:p>
          <w:p w14:paraId="730B1D31" w14:textId="77777777" w:rsidR="009068CF" w:rsidRPr="002D3917" w:rsidRDefault="009068CF" w:rsidP="00EA66A3">
            <w:pPr>
              <w:pStyle w:val="TAL"/>
              <w:rPr>
                <w:rFonts w:eastAsia="Yu Mincho"/>
                <w:b/>
                <w:bCs/>
                <w:i/>
                <w:iCs/>
                <w:lang w:eastAsia="zh-CN"/>
              </w:rPr>
            </w:pPr>
            <w:r w:rsidRPr="002D3917">
              <w:rPr>
                <w:rFonts w:eastAsia="Yu Mincho"/>
                <w:bCs/>
                <w:iCs/>
                <w:lang w:eastAsia="zh-CN"/>
              </w:rPr>
              <w:t xml:space="preserve">Indicates the sidelink DRX is applied (value </w:t>
            </w:r>
            <w:r w:rsidRPr="002D3917">
              <w:rPr>
                <w:rFonts w:eastAsia="Yu Mincho"/>
                <w:bCs/>
                <w:i/>
                <w:iCs/>
                <w:lang w:eastAsia="zh-CN"/>
              </w:rPr>
              <w:t>on</w:t>
            </w:r>
            <w:r w:rsidRPr="002D3917">
              <w:rPr>
                <w:rFonts w:eastAsia="Yu Mincho"/>
                <w:bCs/>
                <w:iCs/>
                <w:lang w:eastAsia="zh-CN"/>
              </w:rPr>
              <w:t xml:space="preserve">) or not applied (value </w:t>
            </w:r>
            <w:r w:rsidRPr="002D3917">
              <w:rPr>
                <w:rFonts w:eastAsia="Yu Mincho"/>
                <w:bCs/>
                <w:i/>
                <w:iCs/>
                <w:lang w:eastAsia="zh-CN"/>
              </w:rPr>
              <w:t>off</w:t>
            </w:r>
            <w:r w:rsidRPr="002D3917">
              <w:rPr>
                <w:rFonts w:eastAsia="Yu Mincho"/>
                <w:bCs/>
                <w:iCs/>
                <w:lang w:eastAsia="zh-CN"/>
              </w:rPr>
              <w:t>) for the associated destination. This field is only valid for NR sidelink groupcast communication.</w:t>
            </w:r>
          </w:p>
        </w:tc>
      </w:tr>
      <w:tr w:rsidR="009068CF" w:rsidRPr="002D3917" w14:paraId="2016307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FC0CAD7"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sl-DRX-InfoFromRxList</w:t>
            </w:r>
          </w:p>
          <w:p w14:paraId="423255E6" w14:textId="77777777" w:rsidR="009068CF" w:rsidRPr="002D3917" w:rsidRDefault="009068CF" w:rsidP="00EA66A3">
            <w:pPr>
              <w:pStyle w:val="TAL"/>
              <w:rPr>
                <w:rFonts w:eastAsia="Yu Mincho"/>
                <w:lang w:eastAsia="zh-CN"/>
              </w:rPr>
            </w:pPr>
            <w:r w:rsidRPr="002D3917">
              <w:rPr>
                <w:rFonts w:eastAsia="Yu Mincho"/>
                <w:lang w:eastAsia="zh-CN"/>
              </w:rPr>
              <w:t>Indicates list of the sidelink DRX configurations as assistance information received from the peer UE for NR sidelink unicast communication.</w:t>
            </w:r>
          </w:p>
        </w:tc>
      </w:tr>
      <w:tr w:rsidR="009068CF" w:rsidRPr="002D3917" w14:paraId="3D79FA4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4D61BB"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sl-QoS-InfoList</w:t>
            </w:r>
          </w:p>
          <w:p w14:paraId="49AAEE04" w14:textId="77777777" w:rsidR="009068CF" w:rsidRPr="002D3917" w:rsidRDefault="009068CF" w:rsidP="00EA66A3">
            <w:pPr>
              <w:pStyle w:val="TAL"/>
              <w:rPr>
                <w:rFonts w:eastAsia="Yu Mincho"/>
                <w:lang w:eastAsia="zh-CN"/>
              </w:rPr>
            </w:pPr>
            <w:r w:rsidRPr="002D3917">
              <w:rPr>
                <w:rFonts w:eastAsia="Yu Mincho"/>
                <w:lang w:eastAsia="zh-CN"/>
              </w:rPr>
              <w:t xml:space="preserve">Includes the QoS profile of the sidelink QoS flow as specified in TS 23.287 [55]. If </w:t>
            </w:r>
            <w:r w:rsidRPr="002D3917">
              <w:rPr>
                <w:rFonts w:eastAsia="Yu Mincho"/>
                <w:i/>
                <w:iCs/>
                <w:lang w:eastAsia="zh-CN"/>
              </w:rPr>
              <w:t>sl-QoS-InfoList-v1800</w:t>
            </w:r>
            <w:r w:rsidRPr="002D3917">
              <w:rPr>
                <w:rFonts w:eastAsia="Yu Mincho"/>
                <w:lang w:eastAsia="zh-CN"/>
              </w:rPr>
              <w:t xml:space="preserve"> is included, shall include the same number of entries, and listed in the same order, as in </w:t>
            </w:r>
            <w:r w:rsidRPr="002D3917">
              <w:rPr>
                <w:rFonts w:eastAsia="Yu Mincho"/>
                <w:i/>
                <w:iCs/>
                <w:lang w:eastAsia="zh-CN"/>
              </w:rPr>
              <w:t>sl-QoS-InfoList-r16</w:t>
            </w:r>
            <w:r w:rsidRPr="002D3917">
              <w:rPr>
                <w:rFonts w:eastAsia="Yu Mincho"/>
                <w:lang w:eastAsia="zh-CN"/>
              </w:rPr>
              <w:t>.</w:t>
            </w:r>
          </w:p>
        </w:tc>
      </w:tr>
      <w:tr w:rsidR="009068CF" w:rsidRPr="002D3917" w14:paraId="014D801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43691" w14:textId="77777777" w:rsidR="009068CF" w:rsidRPr="002D3917" w:rsidRDefault="009068CF" w:rsidP="00EA66A3">
            <w:pPr>
              <w:pStyle w:val="TAL"/>
              <w:rPr>
                <w:b/>
                <w:bCs/>
                <w:i/>
                <w:iCs/>
                <w:lang w:eastAsia="zh-CN"/>
              </w:rPr>
            </w:pPr>
            <w:r w:rsidRPr="002D3917">
              <w:rPr>
                <w:b/>
                <w:bCs/>
                <w:i/>
                <w:iCs/>
                <w:lang w:eastAsia="zh-CN"/>
              </w:rPr>
              <w:t>sl-QoS-FlowIdentity</w:t>
            </w:r>
          </w:p>
          <w:p w14:paraId="6A2DFCF0" w14:textId="77777777" w:rsidR="009068CF" w:rsidRPr="002D3917" w:rsidRDefault="009068CF" w:rsidP="00EA66A3">
            <w:pPr>
              <w:pStyle w:val="TAL"/>
              <w:rPr>
                <w:lang w:eastAsia="zh-CN"/>
              </w:rPr>
            </w:pPr>
            <w:r w:rsidRPr="002D3917">
              <w:rPr>
                <w:lang w:eastAsia="zh-CN"/>
              </w:rPr>
              <w:t>This identity uniquely identifies one sidelink QoS flow between the UE and the network in the scope of UE, which is unique for different destination and cast type.</w:t>
            </w:r>
          </w:p>
        </w:tc>
      </w:tr>
      <w:tr w:rsidR="009068CF" w:rsidRPr="002D3917" w14:paraId="55A52F2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37EAB1" w14:textId="77777777" w:rsidR="009068CF" w:rsidRPr="002D3917" w:rsidRDefault="009068CF" w:rsidP="00EA66A3">
            <w:pPr>
              <w:pStyle w:val="TAL"/>
              <w:rPr>
                <w:b/>
                <w:bCs/>
                <w:i/>
                <w:iCs/>
                <w:lang w:eastAsia="zh-CN"/>
              </w:rPr>
            </w:pPr>
            <w:r w:rsidRPr="002D3917">
              <w:rPr>
                <w:b/>
                <w:bCs/>
                <w:i/>
                <w:iCs/>
                <w:lang w:eastAsia="zh-CN"/>
              </w:rPr>
              <w:t>sl-RLC-ModeIndicationList</w:t>
            </w:r>
          </w:p>
          <w:p w14:paraId="1D335734" w14:textId="77777777" w:rsidR="009068CF" w:rsidRPr="002D3917" w:rsidRDefault="009068CF" w:rsidP="00EA66A3">
            <w:pPr>
              <w:pStyle w:val="TAL"/>
              <w:rPr>
                <w:lang w:eastAsia="zh-CN"/>
              </w:rPr>
            </w:pPr>
            <w:r w:rsidRPr="002D3917">
              <w:rPr>
                <w:lang w:eastAsia="zh-CN"/>
              </w:rPr>
              <w:t xml:space="preserve">Each entry of this field indicates the RLC mode and optionally the related QoS </w:t>
            </w:r>
            <w:r w:rsidRPr="002D3917">
              <w:rPr>
                <w:rFonts w:eastAsia="Yu Mincho"/>
                <w:lang w:eastAsia="zh-CN"/>
              </w:rPr>
              <w:t xml:space="preserve">profiles for the sidelink radio bearer, which has not been configured by the network and is initiated by another UE in unicast. The </w:t>
            </w:r>
            <w:r w:rsidRPr="002D3917">
              <w:rPr>
                <w:lang w:eastAsia="zh-CN"/>
              </w:rPr>
              <w:t xml:space="preserve">RLC mode for one sidelink radio bearer is aligned between UE and NW by the </w:t>
            </w:r>
            <w:r w:rsidRPr="002D3917">
              <w:rPr>
                <w:i/>
                <w:iCs/>
                <w:lang w:eastAsia="zh-CN"/>
              </w:rPr>
              <w:t>sl-QoS-FlowIdentity</w:t>
            </w:r>
            <w:r w:rsidRPr="002D3917">
              <w:rPr>
                <w:lang w:eastAsia="zh-CN"/>
              </w:rPr>
              <w:t>.</w:t>
            </w:r>
          </w:p>
        </w:tc>
      </w:tr>
      <w:tr w:rsidR="009068CF" w:rsidRPr="002D3917" w14:paraId="4CCC9D4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0E0740"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w:t>
            </w:r>
          </w:p>
          <w:p w14:paraId="5E3906F4" w14:textId="77777777" w:rsidR="009068CF" w:rsidRPr="002D3917" w:rsidRDefault="009068CF" w:rsidP="00EA66A3">
            <w:pPr>
              <w:pStyle w:val="TAL"/>
              <w:rPr>
                <w:lang w:eastAsia="zh-CN"/>
              </w:rPr>
            </w:pPr>
            <w:r w:rsidRPr="002D3917">
              <w:rPr>
                <w:lang w:eastAsia="zh-CN"/>
              </w:rPr>
              <w:t>Each entry of this field i</w:t>
            </w:r>
            <w:r w:rsidRPr="002D3917">
              <w:rPr>
                <w:lang w:eastAsia="sv-SE"/>
              </w:rPr>
              <w:t xml:space="preserve">ndicates the index of frequency on which the UE is interested to transmit NR sidelink communication/positioning, for each destination.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2 corresponds to the frequency of first entry in </w:t>
            </w:r>
            <w:r w:rsidRPr="002D3917">
              <w:rPr>
                <w:i/>
                <w:iCs/>
                <w:lang w:eastAsia="sv-SE"/>
              </w:rPr>
              <w:t>sl-FreqInfoListSizeExt broadcast</w:t>
            </w:r>
            <w:r w:rsidRPr="002D3917">
              <w:rPr>
                <w:lang w:eastAsia="sv-SE"/>
              </w:rPr>
              <w:t xml:space="preserve"> in </w:t>
            </w:r>
            <w:r w:rsidRPr="002D3917">
              <w:rPr>
                <w:i/>
                <w:iCs/>
                <w:lang w:eastAsia="sv-SE"/>
              </w:rPr>
              <w:t>SIB12</w:t>
            </w:r>
            <w:r w:rsidRPr="002D3917">
              <w:rPr>
                <w:lang w:eastAsia="sv-SE"/>
              </w:rPr>
              <w:t>/</w:t>
            </w:r>
            <w:r w:rsidRPr="002D3917">
              <w:rPr>
                <w:i/>
                <w:iCs/>
                <w:lang w:eastAsia="sv-SE"/>
              </w:rPr>
              <w:t>SIB23</w:t>
            </w:r>
            <w:r w:rsidRPr="002D3917">
              <w:rPr>
                <w:lang w:eastAsia="sv-SE"/>
              </w:rPr>
              <w:t xml:space="preserve">, the value 3 corresponds to the frequency of second entry in </w:t>
            </w:r>
            <w:r w:rsidRPr="002D3917">
              <w:rPr>
                <w:i/>
                <w:iCs/>
                <w:lang w:eastAsia="sv-SE"/>
              </w:rPr>
              <w:t xml:space="preserve">sl-FreqInfoListSizeExt </w:t>
            </w:r>
            <w:r w:rsidRPr="002D3917">
              <w:rPr>
                <w:lang w:eastAsia="sv-SE"/>
              </w:rPr>
              <w:t>broadcast in</w:t>
            </w:r>
            <w:r w:rsidRPr="002D3917">
              <w:rPr>
                <w:i/>
                <w:iCs/>
                <w:lang w:eastAsia="sv-SE"/>
              </w:rPr>
              <w:t xml:space="preserve"> SIB12</w:t>
            </w:r>
            <w:r w:rsidRPr="002D3917">
              <w:rPr>
                <w:lang w:eastAsia="sv-SE"/>
              </w:rPr>
              <w:t>/</w:t>
            </w:r>
            <w:r w:rsidRPr="002D3917">
              <w:rPr>
                <w:i/>
                <w:iCs/>
                <w:lang w:eastAsia="sv-SE"/>
              </w:rPr>
              <w:t>SIB23</w:t>
            </w:r>
            <w:r w:rsidRPr="002D3917">
              <w:rPr>
                <w:lang w:eastAsia="sv-SE"/>
              </w:rPr>
              <w:t xml:space="preserve"> and so on.</w:t>
            </w:r>
          </w:p>
        </w:tc>
      </w:tr>
      <w:tr w:rsidR="009068CF" w:rsidRPr="002D3917" w14:paraId="71C15AFA" w14:textId="77777777" w:rsidTr="00EA66A3">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60BA7014" w14:textId="77777777" w:rsidR="009068CF" w:rsidRPr="002D3917" w:rsidRDefault="009068CF" w:rsidP="00EA66A3">
            <w:pPr>
              <w:pStyle w:val="TAL"/>
              <w:rPr>
                <w:b/>
                <w:bCs/>
                <w:i/>
                <w:iCs/>
                <w:lang w:eastAsia="zh-CN"/>
              </w:rPr>
            </w:pPr>
            <w:r w:rsidRPr="002D3917">
              <w:rPr>
                <w:b/>
                <w:bCs/>
                <w:i/>
                <w:iCs/>
                <w:lang w:eastAsia="zh-CN"/>
              </w:rPr>
              <w:t>sl-TypeTxSync</w:t>
            </w:r>
            <w:r w:rsidRPr="002D3917">
              <w:rPr>
                <w:rFonts w:eastAsia="Yu Mincho"/>
                <w:b/>
                <w:bCs/>
                <w:i/>
                <w:iCs/>
                <w:lang w:eastAsia="zh-CN"/>
              </w:rPr>
              <w:t>List</w:t>
            </w:r>
          </w:p>
          <w:p w14:paraId="6B6A8D73" w14:textId="77777777" w:rsidR="009068CF" w:rsidRPr="002D3917" w:rsidRDefault="009068CF" w:rsidP="00EA66A3">
            <w:pPr>
              <w:pStyle w:val="TAL"/>
              <w:rPr>
                <w:lang w:eastAsia="zh-CN"/>
              </w:rPr>
            </w:pPr>
            <w:r w:rsidRPr="002D3917">
              <w:rPr>
                <w:lang w:eastAsia="zh-CN"/>
              </w:rPr>
              <w:t xml:space="preserve">A list of synchronization reference used by the UE. The UE shall include the same number of entries, listed in the same order, as in </w:t>
            </w:r>
            <w:r w:rsidRPr="002D3917">
              <w:rPr>
                <w:i/>
                <w:iCs/>
                <w:lang w:eastAsia="zh-CN"/>
              </w:rPr>
              <w:t>sl-TxInterestedFreqList</w:t>
            </w:r>
            <w:r w:rsidRPr="002D3917">
              <w:rPr>
                <w:lang w:eastAsia="zh-CN"/>
              </w:rPr>
              <w:t xml:space="preserve">, i.e. one for each carrier frequency included in </w:t>
            </w:r>
            <w:r w:rsidRPr="002D3917">
              <w:rPr>
                <w:i/>
                <w:iCs/>
                <w:lang w:eastAsia="zh-CN"/>
              </w:rPr>
              <w:t>sl-TxInterestedFreqList</w:t>
            </w:r>
            <w:r w:rsidRPr="002D3917">
              <w:rPr>
                <w:lang w:eastAsia="zh-CN"/>
              </w:rPr>
              <w:t>.</w:t>
            </w:r>
          </w:p>
        </w:tc>
      </w:tr>
    </w:tbl>
    <w:p w14:paraId="21CC1FBC"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8CBC60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EEA2CF7" w14:textId="77777777" w:rsidR="009068CF" w:rsidRPr="002D3917" w:rsidRDefault="009068CF" w:rsidP="00EA66A3">
            <w:pPr>
              <w:pStyle w:val="TAH"/>
              <w:rPr>
                <w:lang w:eastAsia="en-GB"/>
              </w:rPr>
            </w:pPr>
            <w:r w:rsidRPr="002D3917">
              <w:rPr>
                <w:i/>
              </w:rPr>
              <w:t>SL-Failure</w:t>
            </w:r>
            <w:r w:rsidRPr="002D3917">
              <w:rPr>
                <w:lang w:eastAsia="en-GB"/>
              </w:rPr>
              <w:t xml:space="preserve"> field descriptions</w:t>
            </w:r>
          </w:p>
        </w:tc>
      </w:tr>
      <w:tr w:rsidR="009068CF" w:rsidRPr="002D3917" w14:paraId="72AAC6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784976"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sl-DestinationIdentity</w:t>
            </w:r>
          </w:p>
          <w:p w14:paraId="5DA7350B" w14:textId="77777777" w:rsidR="009068CF" w:rsidRPr="002D3917" w:rsidRDefault="009068CF" w:rsidP="00EA66A3">
            <w:pPr>
              <w:pStyle w:val="TAL"/>
              <w:rPr>
                <w:lang w:eastAsia="en-GB"/>
              </w:rPr>
            </w:pPr>
            <w:r w:rsidRPr="002D3917">
              <w:rPr>
                <w:rFonts w:eastAsia="Yu Mincho"/>
                <w:lang w:eastAsia="zh-CN"/>
              </w:rPr>
              <w:t xml:space="preserve">Indicates the </w:t>
            </w:r>
            <w:r w:rsidRPr="002D3917">
              <w:t>destination for which the SL failure is reporting for unicast.</w:t>
            </w:r>
          </w:p>
        </w:tc>
      </w:tr>
      <w:tr w:rsidR="009068CF" w:rsidRPr="002D3917" w14:paraId="6D39BEE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C8F1996" w14:textId="77777777" w:rsidR="009068CF" w:rsidRPr="002D3917" w:rsidRDefault="009068CF" w:rsidP="00EA66A3">
            <w:pPr>
              <w:pStyle w:val="TAL"/>
              <w:rPr>
                <w:b/>
                <w:bCs/>
                <w:i/>
                <w:iCs/>
              </w:rPr>
            </w:pPr>
            <w:r w:rsidRPr="002D3917">
              <w:rPr>
                <w:b/>
                <w:bCs/>
                <w:i/>
                <w:iCs/>
              </w:rPr>
              <w:t>sl-Failure</w:t>
            </w:r>
          </w:p>
          <w:p w14:paraId="38D562BD" w14:textId="77777777" w:rsidR="009068CF" w:rsidRPr="002D3917" w:rsidRDefault="009068CF" w:rsidP="00EA66A3">
            <w:pPr>
              <w:pStyle w:val="TAL"/>
              <w:rPr>
                <w:rFonts w:eastAsia="Yu Mincho"/>
                <w:lang w:eastAsia="zh-CN"/>
              </w:rPr>
            </w:pPr>
            <w:r w:rsidRPr="002D3917">
              <w:rPr>
                <w:rFonts w:eastAsia="Yu Mincho"/>
                <w:lang w:eastAsia="zh-CN"/>
              </w:rPr>
              <w:t xml:space="preserve">Indicates the </w:t>
            </w:r>
            <w:r w:rsidRPr="002D3917">
              <w:t xml:space="preserve">sidelink cause for the sidelink RLF (value </w:t>
            </w:r>
            <w:r w:rsidRPr="002D3917">
              <w:rPr>
                <w:i/>
                <w:iCs/>
              </w:rPr>
              <w:t>rlf</w:t>
            </w:r>
            <w:r w:rsidRPr="002D3917">
              <w:t xml:space="preserve">), sidelink AS configuration failure (value </w:t>
            </w:r>
            <w:r w:rsidRPr="002D3917">
              <w:rPr>
                <w:i/>
                <w:iCs/>
              </w:rPr>
              <w:t>configFailure</w:t>
            </w:r>
            <w:r w:rsidRPr="002D3917">
              <w:t xml:space="preserve">) and the rejection of sidelink DRX configuration (value </w:t>
            </w:r>
            <w:r w:rsidRPr="002D3917">
              <w:rPr>
                <w:i/>
              </w:rPr>
              <w:t>drxReject-v1710</w:t>
            </w:r>
            <w:r w:rsidRPr="002D3917">
              <w:t>) for the associated destination for unicast.</w:t>
            </w:r>
          </w:p>
        </w:tc>
      </w:tr>
    </w:tbl>
    <w:p w14:paraId="5B5E9B3B"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9C9577D"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776207E" w14:textId="77777777" w:rsidR="009068CF" w:rsidRPr="002D3917" w:rsidRDefault="009068CF" w:rsidP="00EA66A3">
            <w:pPr>
              <w:pStyle w:val="TAH"/>
              <w:rPr>
                <w:lang w:eastAsia="en-GB"/>
              </w:rPr>
            </w:pPr>
            <w:r w:rsidRPr="002D3917">
              <w:rPr>
                <w:i/>
              </w:rPr>
              <w:t>SL-RxDRX-Report</w:t>
            </w:r>
            <w:r w:rsidRPr="002D3917">
              <w:rPr>
                <w:lang w:eastAsia="en-GB"/>
              </w:rPr>
              <w:t xml:space="preserve"> field descriptions</w:t>
            </w:r>
          </w:p>
        </w:tc>
      </w:tr>
      <w:tr w:rsidR="009068CF" w:rsidRPr="002D3917" w14:paraId="5FB072A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C2E4ED1" w14:textId="77777777" w:rsidR="009068CF" w:rsidRPr="002D3917" w:rsidRDefault="009068CF" w:rsidP="00EA66A3">
            <w:pPr>
              <w:pStyle w:val="TAL"/>
              <w:rPr>
                <w:b/>
                <w:bCs/>
                <w:i/>
                <w:iCs/>
                <w:lang w:eastAsia="en-GB"/>
              </w:rPr>
            </w:pPr>
            <w:r w:rsidRPr="002D3917">
              <w:rPr>
                <w:b/>
                <w:bCs/>
                <w:i/>
                <w:iCs/>
                <w:lang w:eastAsia="en-GB"/>
              </w:rPr>
              <w:t>sl-DRX-ConfigFromTx</w:t>
            </w:r>
          </w:p>
          <w:p w14:paraId="4792A428" w14:textId="77777777" w:rsidR="009068CF" w:rsidRPr="002D3917" w:rsidRDefault="009068CF" w:rsidP="00EA66A3">
            <w:pPr>
              <w:pStyle w:val="TAL"/>
              <w:rPr>
                <w:lang w:eastAsia="en-GB"/>
              </w:rPr>
            </w:pPr>
            <w:r w:rsidRPr="002D3917">
              <w:rPr>
                <w:lang w:eastAsia="en-GB"/>
              </w:rPr>
              <w:t>Indicates the sidelink DRX configuration received from the peer UE for NR sidelink unicast communication.</w:t>
            </w:r>
          </w:p>
        </w:tc>
      </w:tr>
    </w:tbl>
    <w:p w14:paraId="0F2BBF53"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64A0E27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C578548" w14:textId="77777777" w:rsidR="009068CF" w:rsidRPr="002D3917" w:rsidRDefault="009068CF" w:rsidP="00EA66A3">
            <w:pPr>
              <w:pStyle w:val="TAH"/>
              <w:rPr>
                <w:lang w:eastAsia="en-GB"/>
              </w:rPr>
            </w:pPr>
            <w:r w:rsidRPr="002D3917">
              <w:rPr>
                <w:i/>
              </w:rPr>
              <w:t>SL-RxInterestedGC-BC-Dest</w:t>
            </w:r>
            <w:r w:rsidRPr="002D3917">
              <w:t xml:space="preserve"> </w:t>
            </w:r>
            <w:r w:rsidRPr="002D3917">
              <w:rPr>
                <w:lang w:eastAsia="en-GB"/>
              </w:rPr>
              <w:t>field descriptions</w:t>
            </w:r>
          </w:p>
        </w:tc>
      </w:tr>
      <w:tr w:rsidR="009068CF" w:rsidRPr="002D3917" w14:paraId="4044DA7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1DAC41" w14:textId="77777777" w:rsidR="009068CF" w:rsidRPr="002D3917" w:rsidRDefault="009068CF" w:rsidP="00EA66A3">
            <w:pPr>
              <w:pStyle w:val="TAL"/>
              <w:rPr>
                <w:b/>
                <w:i/>
                <w:lang w:eastAsia="en-GB"/>
              </w:rPr>
            </w:pPr>
            <w:r w:rsidRPr="002D3917">
              <w:rPr>
                <w:b/>
                <w:i/>
                <w:lang w:eastAsia="en-GB"/>
              </w:rPr>
              <w:t>sl-RxInterestedQoS-InfoList</w:t>
            </w:r>
          </w:p>
          <w:p w14:paraId="0C660119" w14:textId="77777777" w:rsidR="009068CF" w:rsidRPr="002D3917" w:rsidRDefault="009068CF" w:rsidP="00EA66A3">
            <w:pPr>
              <w:pStyle w:val="TAL"/>
              <w:rPr>
                <w:lang w:eastAsia="en-GB"/>
              </w:rPr>
            </w:pPr>
            <w:r w:rsidRPr="002D3917">
              <w:rPr>
                <w:lang w:eastAsia="en-GB"/>
              </w:rPr>
              <w:t>Indicates the QoS profile for which UE reports its interested service to which SL DRX is applied to the network, for NR sidelink groupcast or broadcast reception.</w:t>
            </w:r>
          </w:p>
        </w:tc>
      </w:tr>
    </w:tbl>
    <w:p w14:paraId="2C7F1FB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020FBF0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3F17B31" w14:textId="77777777" w:rsidR="009068CF" w:rsidRPr="002D3917" w:rsidRDefault="009068CF" w:rsidP="00EA66A3">
            <w:pPr>
              <w:pStyle w:val="TAH"/>
              <w:rPr>
                <w:b w:val="0"/>
                <w:lang w:eastAsia="en-GB"/>
              </w:rPr>
            </w:pPr>
            <w:bookmarkStart w:id="100" w:name="_Hlk107231069"/>
            <w:r w:rsidRPr="002D3917">
              <w:rPr>
                <w:i/>
                <w:lang w:eastAsia="sv-SE"/>
              </w:rPr>
              <w:t xml:space="preserve">SL-TxResourceReqDisc </w:t>
            </w:r>
            <w:r w:rsidRPr="002D3917">
              <w:rPr>
                <w:lang w:eastAsia="en-GB"/>
              </w:rPr>
              <w:t>field descriptions</w:t>
            </w:r>
          </w:p>
        </w:tc>
      </w:tr>
      <w:tr w:rsidR="009068CF" w:rsidRPr="002D3917" w14:paraId="56502AC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11F1F52" w14:textId="77777777" w:rsidR="009068CF" w:rsidRPr="002D3917" w:rsidRDefault="009068CF" w:rsidP="00EA66A3">
            <w:pPr>
              <w:pStyle w:val="TAL"/>
              <w:rPr>
                <w:rFonts w:eastAsia="Yu Mincho"/>
                <w:b/>
                <w:bCs/>
                <w:i/>
                <w:iCs/>
                <w:lang w:eastAsia="zh-CN"/>
              </w:rPr>
            </w:pPr>
            <w:r w:rsidRPr="002D3917">
              <w:rPr>
                <w:b/>
                <w:bCs/>
                <w:i/>
                <w:iCs/>
                <w:lang w:eastAsia="zh-CN"/>
              </w:rPr>
              <w:t>sl-CastTypeDisc</w:t>
            </w:r>
          </w:p>
          <w:p w14:paraId="120148BD" w14:textId="77777777" w:rsidR="009068CF" w:rsidRPr="002D3917" w:rsidRDefault="009068CF" w:rsidP="00EA66A3">
            <w:pPr>
              <w:pStyle w:val="TAL"/>
              <w:rPr>
                <w:lang w:eastAsia="sv-SE"/>
              </w:rPr>
            </w:pPr>
            <w:r w:rsidRPr="002D3917">
              <w:rPr>
                <w:rFonts w:eastAsia="Yu Mincho" w:cs="Arial"/>
                <w:lang w:eastAsia="zh-CN"/>
              </w:rPr>
              <w:t xml:space="preserve">Indicates the cast type for the NR sidelink discovery messages. </w:t>
            </w:r>
            <w:r w:rsidRPr="002D3917">
              <w:rPr>
                <w:rFonts w:cs="Arial"/>
                <w:lang w:eastAsia="sv-SE"/>
              </w:rPr>
              <w:t xml:space="preserve">Only value </w:t>
            </w:r>
            <w:r w:rsidRPr="002D3917">
              <w:rPr>
                <w:rFonts w:cs="Arial"/>
                <w:i/>
                <w:lang w:eastAsia="sv-SE"/>
              </w:rPr>
              <w:t>broadcast</w:t>
            </w:r>
            <w:r w:rsidRPr="002D3917">
              <w:rPr>
                <w:rFonts w:cs="Arial"/>
                <w:lang w:eastAsia="sv-SE"/>
              </w:rPr>
              <w:t xml:space="preserve"> can be set in this release.</w:t>
            </w:r>
          </w:p>
        </w:tc>
      </w:tr>
      <w:tr w:rsidR="009068CF" w:rsidRPr="002D3917" w14:paraId="4038612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C856C34"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sl-DestinationIdentityDisc</w:t>
            </w:r>
          </w:p>
          <w:p w14:paraId="05950047"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relay discovery and non-relay discovery.</w:t>
            </w:r>
          </w:p>
        </w:tc>
      </w:tr>
      <w:tr w:rsidR="009068CF" w:rsidRPr="002D3917" w14:paraId="78AD32B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DF432AB" w14:textId="77777777" w:rsidR="009068CF" w:rsidRPr="002D3917" w:rsidRDefault="009068CF" w:rsidP="00EA66A3">
            <w:pPr>
              <w:pStyle w:val="TAL"/>
              <w:rPr>
                <w:b/>
                <w:bCs/>
                <w:i/>
                <w:iCs/>
                <w:lang w:eastAsia="zh-CN"/>
              </w:rPr>
            </w:pPr>
            <w:r w:rsidRPr="002D3917">
              <w:rPr>
                <w:b/>
                <w:bCs/>
                <w:i/>
                <w:iCs/>
                <w:lang w:eastAsia="zh-CN"/>
              </w:rPr>
              <w:t>sl-SourceIdentityRelayUE</w:t>
            </w:r>
          </w:p>
          <w:p w14:paraId="2C489C9E" w14:textId="77777777" w:rsidR="009068CF" w:rsidRPr="002D3917" w:rsidRDefault="009068CF" w:rsidP="00EA66A3">
            <w:pPr>
              <w:pStyle w:val="TAL"/>
              <w:rPr>
                <w:rFonts w:eastAsia="SimSun"/>
                <w:b/>
                <w:bCs/>
                <w:i/>
                <w:iCs/>
                <w:lang w:eastAsia="zh-CN"/>
              </w:rPr>
            </w:pPr>
            <w:r w:rsidRPr="002D3917">
              <w:rPr>
                <w:lang w:eastAsia="sv-SE"/>
              </w:rPr>
              <w:t>This field is used to indicate the source L2 ID of relay-related discovery transmission by L2 U2N Relay UE.</w:t>
            </w:r>
          </w:p>
        </w:tc>
      </w:tr>
      <w:tr w:rsidR="009068CF" w:rsidRPr="002D3917" w14:paraId="01CA923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7F5DBD"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sl-TxInterestedFreqListDisc</w:t>
            </w:r>
          </w:p>
          <w:p w14:paraId="5C3BEB9B" w14:textId="77777777" w:rsidR="009068CF" w:rsidRPr="002D3917" w:rsidRDefault="009068CF" w:rsidP="00EA66A3">
            <w:pPr>
              <w:pStyle w:val="TAL"/>
              <w:rPr>
                <w:b/>
                <w:bCs/>
                <w:i/>
                <w:iCs/>
                <w:lang w:eastAsia="zh-CN"/>
              </w:rPr>
            </w:pPr>
            <w:r w:rsidRPr="002D3917">
              <w:rPr>
                <w:lang w:eastAsia="zh-CN"/>
              </w:rPr>
              <w:t>Each entry of this field i</w:t>
            </w:r>
            <w:r w:rsidRPr="002D3917">
              <w:rPr>
                <w:lang w:eastAsia="sv-SE"/>
              </w:rPr>
              <w:t xml:space="preserve">ndicates the index of frequency on which the UE is interested to transmit NR sidelink discovery. The value 1 corresponds to the frequency of first entry in </w:t>
            </w:r>
            <w:r w:rsidRPr="002D3917">
              <w:rPr>
                <w:i/>
                <w:iCs/>
                <w:lang w:eastAsia="sv-SE"/>
              </w:rPr>
              <w:t>sl-FreqInfoList</w:t>
            </w:r>
            <w:r w:rsidRPr="002D3917">
              <w:rPr>
                <w:lang w:eastAsia="sv-SE"/>
              </w:rPr>
              <w:t xml:space="preserve"> broadcast in </w:t>
            </w:r>
            <w:r w:rsidRPr="002D3917">
              <w:rPr>
                <w:i/>
                <w:iCs/>
                <w:lang w:eastAsia="sv-SE"/>
              </w:rPr>
              <w:t>SIB12</w:t>
            </w:r>
            <w:r w:rsidRPr="002D3917">
              <w:rPr>
                <w:lang w:eastAsia="sv-SE"/>
              </w:rPr>
              <w:t xml:space="preserve">, the value 2 corresponds to the frequency of second entry in </w:t>
            </w:r>
            <w:r w:rsidRPr="002D3917">
              <w:rPr>
                <w:i/>
                <w:iCs/>
                <w:lang w:eastAsia="sv-SE"/>
              </w:rPr>
              <w:t>sl-FreqInfoList broadcast</w:t>
            </w:r>
            <w:r w:rsidRPr="002D3917">
              <w:rPr>
                <w:lang w:eastAsia="sv-SE"/>
              </w:rPr>
              <w:t xml:space="preserve"> in </w:t>
            </w:r>
            <w:r w:rsidRPr="002D3917">
              <w:rPr>
                <w:i/>
                <w:iCs/>
                <w:lang w:eastAsia="sv-SE"/>
              </w:rPr>
              <w:t>SIB12</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bookmarkEnd w:id="100"/>
    </w:tbl>
    <w:p w14:paraId="535934CE"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9068CF" w:rsidRPr="002D3917" w14:paraId="121F467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04BAC57" w14:textId="77777777" w:rsidR="009068CF" w:rsidRPr="002D3917" w:rsidRDefault="009068CF" w:rsidP="00EA66A3">
            <w:pPr>
              <w:pStyle w:val="TAH"/>
              <w:rPr>
                <w:lang w:eastAsia="en-GB"/>
              </w:rPr>
            </w:pPr>
            <w:r w:rsidRPr="002D3917">
              <w:rPr>
                <w:i/>
                <w:iCs/>
                <w:lang w:eastAsia="sv-SE"/>
              </w:rPr>
              <w:t>SL-PosTxResourceReq</w:t>
            </w:r>
            <w:r w:rsidRPr="002D3917">
              <w:rPr>
                <w:lang w:eastAsia="sv-SE"/>
              </w:rPr>
              <w:t xml:space="preserve"> </w:t>
            </w:r>
            <w:r w:rsidRPr="002D3917">
              <w:rPr>
                <w:lang w:eastAsia="en-GB"/>
              </w:rPr>
              <w:t>field descriptions</w:t>
            </w:r>
          </w:p>
        </w:tc>
      </w:tr>
      <w:tr w:rsidR="009068CF" w:rsidRPr="002D3917" w14:paraId="6C0CD54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4E03527" w14:textId="77777777" w:rsidR="009068CF" w:rsidRPr="002D3917" w:rsidRDefault="009068CF" w:rsidP="00EA66A3">
            <w:pPr>
              <w:pStyle w:val="TAL"/>
              <w:rPr>
                <w:b/>
                <w:bCs/>
                <w:i/>
                <w:iCs/>
              </w:rPr>
            </w:pPr>
            <w:r w:rsidRPr="002D3917">
              <w:rPr>
                <w:b/>
                <w:bCs/>
                <w:i/>
                <w:iCs/>
              </w:rPr>
              <w:t>sl-CapabilityInformationSidelink</w:t>
            </w:r>
          </w:p>
          <w:p w14:paraId="3863E9CB" w14:textId="77777777" w:rsidR="009068CF" w:rsidRPr="002D3917" w:rsidRDefault="009068CF" w:rsidP="00EA66A3">
            <w:pPr>
              <w:pStyle w:val="TAL"/>
            </w:pPr>
            <w:r w:rsidRPr="002D3917">
              <w:rPr>
                <w:rFonts w:eastAsia="Yu Mincho"/>
              </w:rPr>
              <w:t xml:space="preserve">Includes the </w:t>
            </w:r>
            <w:r w:rsidRPr="002D3917">
              <w:rPr>
                <w:rFonts w:eastAsia="Yu Mincho"/>
                <w:i/>
                <w:iCs/>
              </w:rPr>
              <w:t>UECapabilityInformationSidelink</w:t>
            </w:r>
            <w:r w:rsidRPr="002D3917">
              <w:rPr>
                <w:rFonts w:eastAsia="Yu Mincho"/>
              </w:rPr>
              <w:t xml:space="preserve"> message (which can be also included in </w:t>
            </w:r>
            <w:r w:rsidRPr="002D3917">
              <w:rPr>
                <w:rFonts w:eastAsia="Yu Mincho"/>
                <w:i/>
                <w:iCs/>
              </w:rPr>
              <w:t>ueCapabilityInformationSidelink-r16</w:t>
            </w:r>
            <w:r w:rsidRPr="002D3917">
              <w:rPr>
                <w:rFonts w:eastAsia="Yu Mincho"/>
              </w:rPr>
              <w:t xml:space="preserve"> in </w:t>
            </w:r>
            <w:r w:rsidRPr="002D3917">
              <w:rPr>
                <w:rFonts w:eastAsia="Yu Mincho"/>
                <w:i/>
                <w:iCs/>
              </w:rPr>
              <w:t>UECapabilityEnquirySidelink</w:t>
            </w:r>
            <w:r w:rsidRPr="002D3917">
              <w:rPr>
                <w:rFonts w:eastAsia="Yu Mincho"/>
              </w:rPr>
              <w:t xml:space="preserve"> from peer UE) received from the peer UE.</w:t>
            </w:r>
          </w:p>
        </w:tc>
      </w:tr>
      <w:tr w:rsidR="009068CF" w:rsidRPr="002D3917" w14:paraId="42B1C6B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35FF2E5" w14:textId="77777777" w:rsidR="009068CF" w:rsidRPr="002D3917" w:rsidRDefault="009068CF" w:rsidP="00EA66A3">
            <w:pPr>
              <w:pStyle w:val="TAL"/>
              <w:rPr>
                <w:rFonts w:eastAsia="Yu Mincho"/>
                <w:b/>
                <w:bCs/>
                <w:i/>
                <w:iCs/>
              </w:rPr>
            </w:pPr>
            <w:r w:rsidRPr="002D3917">
              <w:rPr>
                <w:b/>
                <w:bCs/>
                <w:i/>
                <w:iCs/>
              </w:rPr>
              <w:t>sl-PosCastType</w:t>
            </w:r>
          </w:p>
          <w:p w14:paraId="52F601D9" w14:textId="77777777" w:rsidR="009068CF" w:rsidRPr="002D3917" w:rsidRDefault="009068CF" w:rsidP="00EA66A3">
            <w:pPr>
              <w:pStyle w:val="TAL"/>
            </w:pPr>
            <w:r w:rsidRPr="002D3917">
              <w:rPr>
                <w:rFonts w:eastAsia="Yu Mincho" w:cs="Arial"/>
              </w:rPr>
              <w:t>Indicates the cast type for the SL-PRS transmission.</w:t>
            </w:r>
          </w:p>
        </w:tc>
      </w:tr>
      <w:tr w:rsidR="009068CF" w:rsidRPr="002D3917" w14:paraId="21DA53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201425" w14:textId="77777777" w:rsidR="009068CF" w:rsidRPr="002D3917" w:rsidRDefault="009068CF" w:rsidP="00EA66A3">
            <w:pPr>
              <w:pStyle w:val="TAL"/>
              <w:rPr>
                <w:rFonts w:eastAsia="SimSun"/>
                <w:b/>
                <w:bCs/>
                <w:i/>
                <w:iCs/>
              </w:rPr>
            </w:pPr>
            <w:r w:rsidRPr="002D3917">
              <w:rPr>
                <w:rFonts w:eastAsia="SimSun"/>
                <w:b/>
                <w:bCs/>
                <w:i/>
                <w:iCs/>
              </w:rPr>
              <w:t>sl-PosDestinationIdentity</w:t>
            </w:r>
          </w:p>
          <w:p w14:paraId="1EB1B0D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SL-PRS transmission</w:t>
            </w:r>
          </w:p>
        </w:tc>
      </w:tr>
      <w:tr w:rsidR="009068CF" w:rsidRPr="002D3917" w14:paraId="54F072B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FCC655D" w14:textId="77777777" w:rsidR="009068CF" w:rsidRPr="002D3917" w:rsidRDefault="009068CF" w:rsidP="00EA66A3">
            <w:pPr>
              <w:pStyle w:val="TAL"/>
              <w:rPr>
                <w:b/>
                <w:bCs/>
                <w:i/>
                <w:iCs/>
              </w:rPr>
            </w:pPr>
            <w:r w:rsidRPr="002D3917">
              <w:rPr>
                <w:b/>
                <w:bCs/>
                <w:i/>
                <w:iCs/>
              </w:rPr>
              <w:t>sl-PosQoS-InfoList</w:t>
            </w:r>
          </w:p>
          <w:p w14:paraId="6F596E7C" w14:textId="77777777" w:rsidR="009068CF" w:rsidRPr="002D3917" w:rsidRDefault="009068CF" w:rsidP="00EA66A3">
            <w:pPr>
              <w:pStyle w:val="TAL"/>
              <w:rPr>
                <w:rFonts w:eastAsia="SimSun"/>
                <w:b/>
                <w:bCs/>
                <w:i/>
                <w:iCs/>
              </w:rPr>
            </w:pPr>
            <w:r w:rsidRPr="002D3917">
              <w:t>This field is used to indicate the QoS information for SL-PRS transmission.</w:t>
            </w:r>
          </w:p>
        </w:tc>
      </w:tr>
      <w:tr w:rsidR="009068CF" w:rsidRPr="002D3917" w14:paraId="7AEF818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76EF237" w14:textId="77777777" w:rsidR="009068CF" w:rsidRPr="002D3917" w:rsidRDefault="009068CF" w:rsidP="00EA66A3">
            <w:pPr>
              <w:pStyle w:val="TAL"/>
              <w:rPr>
                <w:rFonts w:eastAsia="Yu Mincho"/>
                <w:b/>
                <w:bCs/>
                <w:i/>
                <w:iCs/>
              </w:rPr>
            </w:pPr>
            <w:r w:rsidRPr="002D3917">
              <w:rPr>
                <w:rFonts w:eastAsia="Yu Mincho"/>
                <w:b/>
                <w:bCs/>
                <w:i/>
                <w:iCs/>
              </w:rPr>
              <w:t>sl-PosTxInterestedFreqList</w:t>
            </w:r>
          </w:p>
          <w:p w14:paraId="664EDFE0" w14:textId="77777777" w:rsidR="009068CF" w:rsidRPr="002D3917" w:rsidRDefault="009068CF" w:rsidP="00EA66A3">
            <w:pPr>
              <w:pStyle w:val="TAL"/>
            </w:pPr>
            <w:r w:rsidRPr="002D3917">
              <w:t>Each entry of this field i</w:t>
            </w:r>
            <w:r w:rsidRPr="002D3917">
              <w:rPr>
                <w:lang w:eastAsia="sv-SE"/>
              </w:rPr>
              <w:t xml:space="preserve">ndicates the index of frequency on which the UE is interested to transmit SL-PRS. The value 1 corresponds to the frequency of first entry in sl-FreqInfoList broadcast in </w:t>
            </w:r>
            <w:r w:rsidRPr="002D3917">
              <w:rPr>
                <w:i/>
                <w:iCs/>
                <w:lang w:eastAsia="sv-SE"/>
              </w:rPr>
              <w:t>SIB23</w:t>
            </w:r>
            <w:r w:rsidRPr="002D3917">
              <w:rPr>
                <w:lang w:eastAsia="sv-SE"/>
              </w:rPr>
              <w:t xml:space="preserve">, the value 2 corresponds to the frequency of second entry in </w:t>
            </w:r>
            <w:r w:rsidRPr="002D3917">
              <w:rPr>
                <w:i/>
                <w:iCs/>
                <w:lang w:eastAsia="sv-SE"/>
              </w:rPr>
              <w:t>sl-FreqInfoList</w:t>
            </w:r>
            <w:r w:rsidRPr="002D3917">
              <w:rPr>
                <w:lang w:eastAsia="sv-SE"/>
              </w:rPr>
              <w:t xml:space="preserve"> broadcast in </w:t>
            </w:r>
            <w:r w:rsidRPr="002D3917">
              <w:rPr>
                <w:i/>
                <w:iCs/>
                <w:lang w:eastAsia="sv-SE"/>
              </w:rPr>
              <w:t>SIB23</w:t>
            </w:r>
            <w:r w:rsidRPr="002D3917">
              <w:rPr>
                <w:lang w:eastAsia="sv-SE"/>
              </w:rPr>
              <w:t xml:space="preserve"> and so on. In this release, only value 1 can be included in the interested frequency list. </w:t>
            </w:r>
            <w:r w:rsidRPr="002D3917">
              <w:rPr>
                <w:lang w:eastAsia="en-GB"/>
              </w:rPr>
              <w:t xml:space="preserve">In this release, only one </w:t>
            </w:r>
            <w:r w:rsidRPr="002D3917">
              <w:rPr>
                <w:lang w:eastAsia="sv-SE"/>
              </w:rPr>
              <w:t>entry can be included in the list.</w:t>
            </w:r>
          </w:p>
        </w:tc>
      </w:tr>
      <w:tr w:rsidR="009068CF" w:rsidRPr="002D3917" w14:paraId="09332EF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49A449" w14:textId="77777777" w:rsidR="009068CF" w:rsidRPr="002D3917" w:rsidRDefault="009068CF" w:rsidP="00EA66A3">
            <w:pPr>
              <w:pStyle w:val="TAL"/>
              <w:rPr>
                <w:b/>
                <w:bCs/>
                <w:i/>
                <w:iCs/>
              </w:rPr>
            </w:pPr>
            <w:r w:rsidRPr="002D3917">
              <w:rPr>
                <w:b/>
                <w:bCs/>
                <w:i/>
                <w:iCs/>
              </w:rPr>
              <w:t>sl-PosTypeTxSyncList</w:t>
            </w:r>
          </w:p>
          <w:p w14:paraId="113068DA" w14:textId="77777777" w:rsidR="009068CF" w:rsidRPr="002D3917" w:rsidRDefault="009068CF" w:rsidP="00EA66A3">
            <w:pPr>
              <w:pStyle w:val="TAL"/>
              <w:rPr>
                <w:rFonts w:eastAsia="Yu Mincho"/>
                <w:b/>
                <w:bCs/>
                <w:i/>
                <w:iCs/>
              </w:rPr>
            </w:pPr>
            <w:r w:rsidRPr="002D3917">
              <w:t xml:space="preserve">A list of synchronization references used by the UE. The UE shall include the same number of entries, listed in the same order, as in </w:t>
            </w:r>
            <w:r w:rsidRPr="002D3917">
              <w:rPr>
                <w:i/>
                <w:iCs/>
              </w:rPr>
              <w:t>sl-TxInterestedFreqList</w:t>
            </w:r>
            <w:r w:rsidRPr="002D3917">
              <w:t xml:space="preserve">, i.e. one for each carrier frequency included in </w:t>
            </w:r>
            <w:r w:rsidRPr="002D3917">
              <w:rPr>
                <w:i/>
                <w:iCs/>
              </w:rPr>
              <w:t>sl-TxInterestedFreqList</w:t>
            </w:r>
            <w:r w:rsidRPr="002D3917">
              <w:t>.</w:t>
            </w:r>
          </w:p>
        </w:tc>
      </w:tr>
      <w:tr w:rsidR="009068CF" w:rsidRPr="002D3917" w14:paraId="583E2377"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B9E77CE" w14:textId="77777777" w:rsidR="009068CF" w:rsidRPr="002D3917" w:rsidRDefault="009068CF" w:rsidP="00EA66A3">
            <w:pPr>
              <w:pStyle w:val="TAL"/>
              <w:rPr>
                <w:b/>
                <w:bCs/>
                <w:i/>
                <w:iCs/>
                <w:lang w:eastAsia="en-GB"/>
              </w:rPr>
            </w:pPr>
            <w:r w:rsidRPr="002D3917">
              <w:rPr>
                <w:b/>
                <w:bCs/>
                <w:i/>
                <w:iCs/>
                <w:lang w:eastAsia="en-GB"/>
              </w:rPr>
              <w:t>sl-PRS-DelayBudget</w:t>
            </w:r>
          </w:p>
          <w:p w14:paraId="5966CFC8" w14:textId="77777777" w:rsidR="009068CF" w:rsidRPr="002D3917" w:rsidRDefault="009068CF" w:rsidP="00EA66A3">
            <w:pPr>
              <w:pStyle w:val="TAL"/>
            </w:pPr>
            <w:r w:rsidRPr="002D3917">
              <w:rPr>
                <w:lang w:eastAsia="en-GB"/>
              </w:rPr>
              <w:t>Indicates the SL-PRS delay budget provided by upper layers (see TS 38.355 [77])</w:t>
            </w:r>
            <w:r w:rsidRPr="002D3917">
              <w:rPr>
                <w:rStyle w:val="cf01"/>
              </w:rPr>
              <w:t>.</w:t>
            </w:r>
          </w:p>
        </w:tc>
      </w:tr>
      <w:tr w:rsidR="009068CF" w:rsidRPr="002D3917" w14:paraId="2698E03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2E37714" w14:textId="77777777" w:rsidR="009068CF" w:rsidRPr="002D3917" w:rsidRDefault="009068CF" w:rsidP="00EA66A3">
            <w:pPr>
              <w:pStyle w:val="TAL"/>
              <w:rPr>
                <w:b/>
                <w:bCs/>
                <w:i/>
                <w:iCs/>
                <w:lang w:eastAsia="zh-CN"/>
              </w:rPr>
            </w:pPr>
            <w:r w:rsidRPr="002D3917">
              <w:rPr>
                <w:b/>
                <w:bCs/>
                <w:i/>
                <w:iCs/>
                <w:lang w:eastAsia="zh-CN"/>
              </w:rPr>
              <w:t>sl-PRS-Priority</w:t>
            </w:r>
          </w:p>
          <w:p w14:paraId="4B5C14DB" w14:textId="77777777" w:rsidR="009068CF" w:rsidRPr="002D3917" w:rsidRDefault="009068CF" w:rsidP="00EA66A3">
            <w:pPr>
              <w:pStyle w:val="TAL"/>
              <w:rPr>
                <w:b/>
                <w:bCs/>
                <w:i/>
                <w:iCs/>
                <w:lang w:eastAsia="zh-CN"/>
              </w:rPr>
            </w:pPr>
            <w:r w:rsidRPr="002D3917">
              <w:rPr>
                <w:rFonts w:cs="Arial"/>
                <w:lang w:eastAsia="zh-CN"/>
              </w:rPr>
              <w:t>Indicates the priority of SL-PRS</w:t>
            </w:r>
            <w:r w:rsidRPr="002D3917">
              <w:rPr>
                <w:lang w:eastAsia="en-GB"/>
              </w:rPr>
              <w:t xml:space="preserve"> provided by upper layers (see TS 38.355 [77])</w:t>
            </w:r>
            <w:r w:rsidRPr="002D3917">
              <w:rPr>
                <w:rFonts w:cs="Arial"/>
                <w:lang w:eastAsia="zh-CN"/>
              </w:rPr>
              <w:t>. Value 1 is the highest priority whereas value 8 is the lowest priority.</w:t>
            </w:r>
          </w:p>
        </w:tc>
      </w:tr>
      <w:tr w:rsidR="009068CF" w:rsidRPr="002D3917" w14:paraId="0DBFFF6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1DD67FB" w14:textId="77777777" w:rsidR="009068CF" w:rsidRPr="002D3917" w:rsidRDefault="009068CF" w:rsidP="00EA66A3">
            <w:pPr>
              <w:pStyle w:val="TAL"/>
              <w:rPr>
                <w:b/>
                <w:bCs/>
                <w:i/>
                <w:iCs/>
                <w:lang w:eastAsia="zh-CN"/>
              </w:rPr>
            </w:pPr>
            <w:r w:rsidRPr="002D3917">
              <w:rPr>
                <w:b/>
                <w:bCs/>
                <w:i/>
                <w:iCs/>
                <w:lang w:eastAsia="zh-CN"/>
              </w:rPr>
              <w:t>sl-PRS-Bandwidth</w:t>
            </w:r>
          </w:p>
          <w:p w14:paraId="35EADA28"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bl>
    <w:p w14:paraId="19B70311" w14:textId="77777777" w:rsidR="009068CF" w:rsidRPr="002D3917" w:rsidRDefault="009068CF" w:rsidP="009068CF">
      <w:pPr>
        <w:rPr>
          <w:rFonts w:eastAsia="DengXian"/>
          <w:lang w:eastAsia="zh-CN"/>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41CEE9D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CFD706E" w14:textId="77777777" w:rsidR="009068CF" w:rsidRPr="002D3917" w:rsidRDefault="009068CF" w:rsidP="00EA66A3">
            <w:pPr>
              <w:pStyle w:val="TAH"/>
              <w:rPr>
                <w:b w:val="0"/>
                <w:lang w:eastAsia="en-GB"/>
              </w:rPr>
            </w:pPr>
            <w:r w:rsidRPr="002D3917">
              <w:rPr>
                <w:i/>
                <w:lang w:eastAsia="sv-SE"/>
              </w:rPr>
              <w:t xml:space="preserve">SL-TxResourceReqCommRelayInfo </w:t>
            </w:r>
            <w:r w:rsidRPr="002D3917">
              <w:rPr>
                <w:lang w:eastAsia="en-GB"/>
              </w:rPr>
              <w:t>field descriptions</w:t>
            </w:r>
          </w:p>
        </w:tc>
      </w:tr>
      <w:tr w:rsidR="009068CF" w:rsidRPr="002D3917" w14:paraId="7186A4F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9EE2B62" w14:textId="77777777" w:rsidR="009068CF" w:rsidRPr="002D3917" w:rsidRDefault="009068CF" w:rsidP="00EA66A3">
            <w:pPr>
              <w:pStyle w:val="TAL"/>
              <w:rPr>
                <w:rFonts w:eastAsia="SimSun"/>
                <w:b/>
                <w:bCs/>
                <w:i/>
                <w:iCs/>
                <w:lang w:eastAsia="zh-CN"/>
              </w:rPr>
            </w:pPr>
            <w:r w:rsidRPr="002D3917">
              <w:rPr>
                <w:rFonts w:eastAsia="SimSun"/>
                <w:b/>
                <w:bCs/>
                <w:i/>
                <w:iCs/>
                <w:lang w:eastAsia="zh-CN"/>
              </w:rPr>
              <w:t>sl-RelayDRXConfig</w:t>
            </w:r>
          </w:p>
          <w:p w14:paraId="01032A9E" w14:textId="77777777" w:rsidR="009068CF" w:rsidRPr="002D3917" w:rsidRDefault="009068CF" w:rsidP="00EA66A3">
            <w:pPr>
              <w:pStyle w:val="TAL"/>
              <w:rPr>
                <w:lang w:eastAsia="sv-SE"/>
              </w:rPr>
            </w:pPr>
            <w:r w:rsidRPr="002D3917">
              <w:rPr>
                <w:lang w:eastAsia="sv-SE"/>
              </w:rPr>
              <w:t>This field is used to indicate the applied sidelink DRX configuration for the relay related communication</w:t>
            </w:r>
            <w:r w:rsidRPr="002D3917">
              <w:t>.</w:t>
            </w:r>
          </w:p>
        </w:tc>
      </w:tr>
      <w:tr w:rsidR="009068CF" w:rsidRPr="002D3917" w14:paraId="59C0DBB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573B96D"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sl-DestinationIdentityL2U2N</w:t>
            </w:r>
          </w:p>
          <w:p w14:paraId="539D6F3A" w14:textId="77777777" w:rsidR="009068CF" w:rsidRPr="002D3917" w:rsidRDefault="009068CF" w:rsidP="00EA66A3">
            <w:pPr>
              <w:pStyle w:val="TAL"/>
              <w:rPr>
                <w:lang w:eastAsia="sv-SE"/>
              </w:rPr>
            </w:pPr>
            <w:r w:rsidRPr="002D3917">
              <w:rPr>
                <w:lang w:eastAsia="sv-SE"/>
              </w:rPr>
              <w:t>This field is used to indicate the destination L2 ID for which the TX resource request and allocation from the network are concerned for the established PC5 link for relay by</w:t>
            </w:r>
            <w:r w:rsidRPr="002D3917">
              <w:t xml:space="preserve"> L2 U2N Relay UE.</w:t>
            </w:r>
          </w:p>
        </w:tc>
      </w:tr>
      <w:tr w:rsidR="009068CF" w:rsidRPr="002D3917" w14:paraId="37B5834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56BAA911" w14:textId="77777777" w:rsidR="009068CF" w:rsidRPr="002D3917" w:rsidRDefault="009068CF" w:rsidP="00EA66A3">
            <w:pPr>
              <w:pStyle w:val="TAL"/>
              <w:rPr>
                <w:rFonts w:eastAsia="SimSun"/>
                <w:b/>
                <w:bCs/>
                <w:i/>
                <w:iCs/>
                <w:lang w:eastAsia="zh-CN"/>
              </w:rPr>
            </w:pPr>
            <w:r w:rsidRPr="002D3917">
              <w:rPr>
                <w:rFonts w:eastAsia="SimSun"/>
                <w:b/>
                <w:bCs/>
                <w:i/>
                <w:iCs/>
                <w:lang w:eastAsia="zh-CN"/>
              </w:rPr>
              <w:t>sl-LocalID-Request</w:t>
            </w:r>
          </w:p>
          <w:p w14:paraId="51F4CEFC" w14:textId="77777777" w:rsidR="009068CF" w:rsidRPr="002D3917" w:rsidRDefault="009068CF" w:rsidP="00EA66A3">
            <w:pPr>
              <w:pStyle w:val="TAL"/>
              <w:rPr>
                <w:b/>
                <w:bCs/>
                <w:i/>
                <w:iCs/>
                <w:lang w:eastAsia="zh-CN"/>
              </w:rPr>
            </w:pPr>
            <w:r w:rsidRPr="002D3917">
              <w:rPr>
                <w:lang w:eastAsia="sv-SE"/>
              </w:rPr>
              <w:t xml:space="preserve">This field is used to request local UE ID for </w:t>
            </w:r>
            <w:r w:rsidRPr="002D3917">
              <w:rPr>
                <w:rFonts w:eastAsia="Yu Mincho"/>
                <w:lang w:eastAsia="zh-CN"/>
              </w:rPr>
              <w:t>the corresponding destination</w:t>
            </w:r>
            <w:r w:rsidRPr="002D3917">
              <w:rPr>
                <w:lang w:eastAsia="sv-SE"/>
              </w:rPr>
              <w:t xml:space="preserve"> by the L2 U2N Relay UE.</w:t>
            </w:r>
          </w:p>
        </w:tc>
      </w:tr>
      <w:tr w:rsidR="009068CF" w:rsidRPr="002D3917" w14:paraId="28A93F8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4979D33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sl-TxInterestedFreqListL2U2N</w:t>
            </w:r>
          </w:p>
          <w:p w14:paraId="61A8ED6C" w14:textId="77777777" w:rsidR="009068CF" w:rsidRPr="002D3917" w:rsidRDefault="009068CF" w:rsidP="00EA66A3">
            <w:pPr>
              <w:pStyle w:val="TAL"/>
              <w:rPr>
                <w:rFonts w:eastAsia="SimSun"/>
                <w:b/>
                <w:bCs/>
                <w:i/>
                <w:iCs/>
                <w:lang w:eastAsia="zh-CN"/>
              </w:rPr>
            </w:pPr>
            <w:r w:rsidRPr="002D3917">
              <w:rPr>
                <w:lang w:eastAsia="sv-SE"/>
              </w:rPr>
              <w:t>Each entry of this field indicates the index of frequency on which the UE is interested to transmit NR sidelink communication for established PC5 link for relay. The value 1 corresponds to the frequency of first entry in</w:t>
            </w:r>
            <w:r w:rsidRPr="002D3917">
              <w:rPr>
                <w:i/>
                <w:lang w:eastAsia="sv-SE"/>
              </w:rPr>
              <w:t xml:space="preserve"> sl-FreqInfoList</w:t>
            </w:r>
            <w:r w:rsidRPr="002D3917">
              <w:rPr>
                <w:lang w:eastAsia="sv-SE"/>
              </w:rPr>
              <w:t xml:space="preserve"> broadcast in SIB12, the value 2 corresponds to the frequency of second entry in </w:t>
            </w:r>
            <w:r w:rsidRPr="002D3917">
              <w:rPr>
                <w:i/>
                <w:lang w:eastAsia="sv-SE"/>
              </w:rPr>
              <w:t>sl-FreqInfoList</w:t>
            </w:r>
            <w:r w:rsidRPr="002D3917">
              <w:rPr>
                <w:lang w:eastAsia="sv-SE"/>
              </w:rPr>
              <w:t xml:space="preserve"> broadcast in </w:t>
            </w:r>
            <w:r w:rsidRPr="002D3917">
              <w:rPr>
                <w:i/>
                <w:lang w:eastAsia="sv-SE"/>
              </w:rPr>
              <w:t>SIB12</w:t>
            </w:r>
            <w:r w:rsidRPr="002D3917">
              <w:rPr>
                <w:lang w:eastAsia="sv-SE"/>
              </w:rPr>
              <w:t xml:space="preserve"> and so on. In this release, only value 1 can be included in the interested frequency list. In this release, only one entry can be included in the list.</w:t>
            </w:r>
          </w:p>
        </w:tc>
      </w:tr>
      <w:tr w:rsidR="009068CF" w:rsidRPr="002D3917" w14:paraId="4DE9DDCF"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F6B1BF"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sl-PagingIdentityRemoteUE</w:t>
            </w:r>
          </w:p>
          <w:p w14:paraId="360DE3D3" w14:textId="77777777" w:rsidR="009068CF" w:rsidRPr="002D3917" w:rsidRDefault="009068CF" w:rsidP="00EA66A3">
            <w:pPr>
              <w:pStyle w:val="TAL"/>
              <w:rPr>
                <w:rFonts w:eastAsia="Yu Mincho"/>
                <w:b/>
                <w:bCs/>
                <w:i/>
                <w:iCs/>
                <w:lang w:eastAsia="zh-CN"/>
              </w:rPr>
            </w:pPr>
            <w:r w:rsidRPr="002D3917">
              <w:rPr>
                <w:lang w:eastAsia="sv-SE"/>
              </w:rPr>
              <w:t xml:space="preserve">This field is used to indicate the paging UE ID(s) for the </w:t>
            </w:r>
            <w:r w:rsidRPr="002D3917">
              <w:rPr>
                <w:rFonts w:eastAsia="Yu Mincho"/>
                <w:lang w:eastAsia="zh-CN"/>
              </w:rPr>
              <w:t>corresponding destination(s)</w:t>
            </w:r>
            <w:r w:rsidRPr="002D3917">
              <w:rPr>
                <w:lang w:eastAsia="sv-SE"/>
              </w:rPr>
              <w:t xml:space="preserve"> by the L2 U2N Relay UE.</w:t>
            </w:r>
          </w:p>
        </w:tc>
      </w:tr>
    </w:tbl>
    <w:p w14:paraId="1FEF24F8"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6159693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469FE9C" w14:textId="77777777" w:rsidR="009068CF" w:rsidRPr="002D3917" w:rsidRDefault="009068CF" w:rsidP="00EA66A3">
            <w:pPr>
              <w:pStyle w:val="TAH"/>
              <w:rPr>
                <w:b w:val="0"/>
                <w:lang w:eastAsia="en-GB"/>
              </w:rPr>
            </w:pPr>
            <w:r w:rsidRPr="002D3917">
              <w:rPr>
                <w:i/>
                <w:lang w:eastAsia="sv-SE"/>
              </w:rPr>
              <w:t xml:space="preserve">SL-QoS-Info </w:t>
            </w:r>
            <w:r w:rsidRPr="002D3917">
              <w:rPr>
                <w:lang w:eastAsia="en-GB"/>
              </w:rPr>
              <w:t>field descriptions</w:t>
            </w:r>
          </w:p>
        </w:tc>
      </w:tr>
      <w:tr w:rsidR="009068CF" w:rsidRPr="002D3917" w14:paraId="3796A71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3E25FB7C"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sl-TxInterestedFreqList</w:t>
            </w:r>
          </w:p>
          <w:p w14:paraId="522D86BB" w14:textId="77777777" w:rsidR="009068CF" w:rsidRPr="002D3917" w:rsidRDefault="009068CF" w:rsidP="00EA66A3">
            <w:pPr>
              <w:pStyle w:val="TAL"/>
              <w:rPr>
                <w:lang w:eastAsia="sv-SE"/>
              </w:rPr>
            </w:pPr>
            <w:r w:rsidRPr="002D3917">
              <w:t xml:space="preserve">Each entry of this field indicates the index of frequency on which the UE is interested to transmit NR sidelink communication, for each QoS flow.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07D49502"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954AE4" w14:textId="77777777" w:rsidR="009068CF" w:rsidRPr="002D3917" w:rsidRDefault="009068CF" w:rsidP="00EA66A3">
            <w:pPr>
              <w:pStyle w:val="TAL"/>
              <w:rPr>
                <w:rFonts w:eastAsia="SimSun"/>
                <w:b/>
                <w:bCs/>
                <w:i/>
                <w:iCs/>
                <w:lang w:eastAsia="zh-CN"/>
              </w:rPr>
            </w:pPr>
            <w:r w:rsidRPr="002D3917">
              <w:rPr>
                <w:rFonts w:eastAsia="SimSun"/>
                <w:b/>
                <w:bCs/>
                <w:i/>
                <w:iCs/>
                <w:lang w:eastAsia="zh-CN"/>
              </w:rPr>
              <w:t>sl-TxProfile</w:t>
            </w:r>
          </w:p>
          <w:p w14:paraId="5F66DA61" w14:textId="77777777" w:rsidR="009068CF" w:rsidRPr="002D3917" w:rsidRDefault="009068CF" w:rsidP="00EA66A3">
            <w:pPr>
              <w:pStyle w:val="TAL"/>
              <w:rPr>
                <w:rFonts w:eastAsia="SimSun"/>
                <w:lang w:eastAsia="zh-CN"/>
              </w:rPr>
            </w:pPr>
            <w:r w:rsidRPr="002D3917">
              <w:rPr>
                <w:rFonts w:eastAsia="SimSun"/>
                <w:lang w:eastAsia="zh-CN"/>
              </w:rPr>
              <w:t xml:space="preserve">Indicating Tx profile for each QoS flow, i.e., compatibility of supporting SL CA operation. The IE of </w:t>
            </w:r>
            <w:r w:rsidRPr="002D3917">
              <w:rPr>
                <w:rFonts w:eastAsia="SimSun"/>
                <w:i/>
                <w:iCs/>
                <w:lang w:eastAsia="zh-CN"/>
              </w:rPr>
              <w:t>SL-TxProfile</w:t>
            </w:r>
            <w:r w:rsidRPr="002D3917">
              <w:rPr>
                <w:rFonts w:eastAsia="SimSun"/>
                <w:lang w:eastAsia="zh-CN"/>
              </w:rPr>
              <w:t xml:space="preserve"> is referred by upper layer signaling as specified TS 24.588 [78].</w:t>
            </w:r>
          </w:p>
        </w:tc>
      </w:tr>
    </w:tbl>
    <w:p w14:paraId="01651212"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DFB74C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72F3B0" w14:textId="77777777" w:rsidR="009068CF" w:rsidRPr="002D3917" w:rsidRDefault="009068CF" w:rsidP="00EA66A3">
            <w:pPr>
              <w:pStyle w:val="TAH"/>
              <w:rPr>
                <w:b w:val="0"/>
                <w:lang w:eastAsia="en-GB"/>
              </w:rPr>
            </w:pPr>
            <w:r w:rsidRPr="002D3917">
              <w:rPr>
                <w:i/>
                <w:lang w:eastAsia="sv-SE"/>
              </w:rPr>
              <w:t xml:space="preserve">SL-CarrierFailure </w:t>
            </w:r>
            <w:r w:rsidRPr="002D3917">
              <w:rPr>
                <w:lang w:eastAsia="en-GB"/>
              </w:rPr>
              <w:t>field descriptions</w:t>
            </w:r>
          </w:p>
        </w:tc>
      </w:tr>
      <w:tr w:rsidR="009068CF" w:rsidRPr="002D3917" w14:paraId="303C2554"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BC4429" w14:textId="77777777" w:rsidR="009068CF" w:rsidRPr="002D3917" w:rsidRDefault="009068CF" w:rsidP="00EA66A3">
            <w:pPr>
              <w:pStyle w:val="TAL"/>
              <w:rPr>
                <w:rFonts w:eastAsia="SimSun"/>
                <w:b/>
                <w:bCs/>
                <w:i/>
                <w:iCs/>
                <w:lang w:eastAsia="zh-CN"/>
              </w:rPr>
            </w:pPr>
            <w:r w:rsidRPr="002D3917">
              <w:rPr>
                <w:rFonts w:eastAsia="SimSun"/>
                <w:b/>
                <w:bCs/>
                <w:i/>
                <w:iCs/>
                <w:lang w:eastAsia="zh-CN"/>
              </w:rPr>
              <w:t>sl-CarrierFailure</w:t>
            </w:r>
          </w:p>
          <w:p w14:paraId="5B8FA1B9" w14:textId="77777777" w:rsidR="009068CF" w:rsidRPr="002D3917" w:rsidRDefault="009068CF" w:rsidP="00EA66A3">
            <w:pPr>
              <w:pStyle w:val="TAL"/>
              <w:rPr>
                <w:lang w:eastAsia="sv-SE"/>
              </w:rPr>
            </w:pPr>
            <w:r w:rsidRPr="002D3917">
              <w:t xml:space="preserve">Indicate the carrier(s) where the Sidelink carrier failure RLF has been indicated by lower layer as specified in TS 38.321 [3]. The value 1 corresponds to the frequency of first entry in </w:t>
            </w:r>
            <w:r w:rsidRPr="002D3917">
              <w:rPr>
                <w:i/>
                <w:iCs/>
              </w:rPr>
              <w:t>sl-FreqInfoList</w:t>
            </w:r>
            <w:r w:rsidRPr="002D3917">
              <w:t xml:space="preserve"> 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266FE56C"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E70C94E" w14:textId="77777777" w:rsidR="009068CF" w:rsidRPr="002D3917" w:rsidRDefault="009068CF" w:rsidP="00EA66A3">
            <w:pPr>
              <w:pStyle w:val="TAL"/>
              <w:rPr>
                <w:rFonts w:eastAsia="SimSun"/>
                <w:b/>
                <w:bCs/>
                <w:i/>
                <w:iCs/>
                <w:lang w:eastAsia="zh-CN"/>
              </w:rPr>
            </w:pPr>
            <w:r w:rsidRPr="002D3917">
              <w:rPr>
                <w:rFonts w:eastAsia="SimSun"/>
                <w:b/>
                <w:bCs/>
                <w:i/>
                <w:iCs/>
                <w:lang w:eastAsia="zh-CN"/>
              </w:rPr>
              <w:t>sl-DestinationIdentity</w:t>
            </w:r>
          </w:p>
          <w:p w14:paraId="17E77B3F" w14:textId="77777777" w:rsidR="009068CF" w:rsidRPr="002D3917" w:rsidRDefault="009068CF" w:rsidP="00EA66A3">
            <w:pPr>
              <w:pStyle w:val="TAL"/>
              <w:rPr>
                <w:lang w:eastAsia="sv-SE"/>
              </w:rPr>
            </w:pPr>
            <w:r w:rsidRPr="002D3917">
              <w:rPr>
                <w:lang w:eastAsia="sv-SE"/>
              </w:rPr>
              <w:t>This field is used to indicate the destination L2 ID for which the per-carrier RLF report is concerned.</w:t>
            </w:r>
          </w:p>
        </w:tc>
      </w:tr>
    </w:tbl>
    <w:p w14:paraId="2DC1294A" w14:textId="77777777" w:rsidR="009068CF" w:rsidRPr="002D3917" w:rsidRDefault="009068CF" w:rsidP="009068CF"/>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FFB854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659D98B" w14:textId="77777777" w:rsidR="009068CF" w:rsidRPr="002D3917" w:rsidRDefault="009068CF" w:rsidP="00EA66A3">
            <w:pPr>
              <w:pStyle w:val="TAH"/>
              <w:rPr>
                <w:lang w:eastAsia="en-GB"/>
              </w:rPr>
            </w:pPr>
            <w:r w:rsidRPr="002D3917">
              <w:rPr>
                <w:i/>
                <w:lang w:eastAsia="sv-SE"/>
              </w:rPr>
              <w:t>SL-TxResourceReqL2-U2U</w:t>
            </w:r>
            <w:r w:rsidRPr="002D3917">
              <w:rPr>
                <w:lang w:eastAsia="sv-SE"/>
              </w:rPr>
              <w:t xml:space="preserve"> </w:t>
            </w:r>
            <w:r w:rsidRPr="002D3917">
              <w:rPr>
                <w:lang w:eastAsia="en-GB"/>
              </w:rPr>
              <w:t>field descriptions</w:t>
            </w:r>
          </w:p>
        </w:tc>
      </w:tr>
      <w:tr w:rsidR="009068CF" w:rsidRPr="002D3917" w14:paraId="1254218E"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F35088E" w14:textId="77777777" w:rsidR="009068CF" w:rsidRPr="002D3917" w:rsidRDefault="009068CF" w:rsidP="00EA66A3">
            <w:pPr>
              <w:pStyle w:val="TAL"/>
              <w:rPr>
                <w:rFonts w:eastAsia="Yu Mincho"/>
                <w:b/>
                <w:bCs/>
                <w:i/>
                <w:iCs/>
                <w:lang w:eastAsia="zh-CN"/>
              </w:rPr>
            </w:pPr>
            <w:r w:rsidRPr="002D3917">
              <w:rPr>
                <w:b/>
                <w:bCs/>
                <w:i/>
                <w:iCs/>
                <w:lang w:eastAsia="zh-CN"/>
              </w:rPr>
              <w:t>sl-CapabilityInformationSidelink</w:t>
            </w:r>
          </w:p>
          <w:p w14:paraId="0095EA8F" w14:textId="77777777" w:rsidR="009068CF" w:rsidRPr="002D3917" w:rsidRDefault="009068CF" w:rsidP="00EA66A3">
            <w:pPr>
              <w:pStyle w:val="TAL"/>
              <w:rPr>
                <w:rFonts w:eastAsia="SimSun"/>
                <w:b/>
                <w:i/>
                <w:lang w:eastAsia="zh-CN"/>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 (which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L2 U2U Relay UE) received from the L2 U2U Relay UE.</w:t>
            </w:r>
          </w:p>
        </w:tc>
      </w:tr>
      <w:tr w:rsidR="009068CF" w:rsidRPr="002D3917" w14:paraId="6B9B7BC5"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0980181" w14:textId="77777777" w:rsidR="009068CF" w:rsidRPr="002D3917" w:rsidRDefault="009068CF" w:rsidP="00EA66A3">
            <w:pPr>
              <w:pStyle w:val="TAL"/>
              <w:rPr>
                <w:rFonts w:eastAsia="SimSun"/>
                <w:b/>
                <w:i/>
                <w:lang w:eastAsia="zh-CN"/>
              </w:rPr>
            </w:pPr>
            <w:r w:rsidRPr="002D3917">
              <w:rPr>
                <w:rFonts w:eastAsia="SimSun"/>
                <w:b/>
                <w:i/>
                <w:lang w:eastAsia="zh-CN"/>
              </w:rPr>
              <w:t>sl-DestinationIdentityL2-U2U</w:t>
            </w:r>
          </w:p>
          <w:p w14:paraId="227E8AB1" w14:textId="77777777" w:rsidR="009068CF" w:rsidRPr="002D3917" w:rsidRDefault="009068CF" w:rsidP="00EA66A3">
            <w:pPr>
              <w:pStyle w:val="TAL"/>
              <w:rPr>
                <w:lang w:eastAsia="sv-SE"/>
              </w:rPr>
            </w:pPr>
            <w:r w:rsidRPr="002D3917">
              <w:rPr>
                <w:lang w:eastAsia="sv-SE"/>
              </w:rPr>
              <w:t xml:space="preserve">This field is used to indicate the destination </w:t>
            </w:r>
            <w:r w:rsidRPr="002D3917">
              <w:rPr>
                <w:lang w:eastAsia="zh-CN"/>
              </w:rPr>
              <w:t>L2</w:t>
            </w:r>
            <w:r w:rsidRPr="002D3917">
              <w:rPr>
                <w:lang w:eastAsia="sv-SE"/>
              </w:rPr>
              <w:t xml:space="preserve"> ID for which the TX resource request and allocation from the network are concerned for the established per-hop PC5 link between the L2 U2U Remote UE and L2 U2U Relay UE.</w:t>
            </w:r>
          </w:p>
        </w:tc>
      </w:tr>
      <w:tr w:rsidR="009068CF" w:rsidRPr="002D3917" w14:paraId="493B24F0"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6E81BBE" w14:textId="77777777" w:rsidR="009068CF" w:rsidRPr="002D3917" w:rsidRDefault="009068CF" w:rsidP="00EA66A3">
            <w:pPr>
              <w:pStyle w:val="TAL"/>
              <w:rPr>
                <w:rFonts w:eastAsia="Yu Mincho"/>
                <w:b/>
                <w:i/>
                <w:lang w:eastAsia="zh-CN"/>
              </w:rPr>
            </w:pPr>
            <w:r w:rsidRPr="002D3917">
              <w:rPr>
                <w:rFonts w:eastAsia="Yu Mincho"/>
                <w:b/>
                <w:i/>
                <w:lang w:eastAsia="zh-CN"/>
              </w:rPr>
              <w:t>sl-TxInterestedFreqListL2-U2U</w:t>
            </w:r>
          </w:p>
          <w:p w14:paraId="517D2682" w14:textId="77777777" w:rsidR="009068CF" w:rsidRPr="002D3917" w:rsidRDefault="009068CF" w:rsidP="00EA66A3">
            <w:pPr>
              <w:pStyle w:val="TAL"/>
              <w:rPr>
                <w:rFonts w:eastAsia="SimSun"/>
                <w:lang w:eastAsia="zh-CN"/>
              </w:rPr>
            </w:pPr>
            <w:r w:rsidRPr="002D3917">
              <w:rPr>
                <w:lang w:eastAsia="sv-SE"/>
              </w:rPr>
              <w:t>Each entry of this field indicates the index of frequency on which the UE is interested to transmit NR sidelink communication for established per-hop PC5 link. The value 1 corresponds to the frequency of first entry in sl-FreqInfoList broadcast in SIB12, the value 2 corresponds to the frequency of second entry in sl-FreqInfoList broadcast in SIB12 and so on. In this release, only value 1 can be included in the interested frequency list. In this release, only one entry can be included in the list.</w:t>
            </w:r>
          </w:p>
        </w:tc>
      </w:tr>
      <w:tr w:rsidR="009068CF" w:rsidRPr="002D3917" w14:paraId="7D310826"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D04F19C" w14:textId="77777777" w:rsidR="009068CF" w:rsidRPr="002D3917" w:rsidRDefault="009068CF" w:rsidP="00EA66A3">
            <w:pPr>
              <w:pStyle w:val="TAL"/>
              <w:rPr>
                <w:rFonts w:eastAsia="Yu Mincho"/>
                <w:b/>
                <w:i/>
                <w:lang w:eastAsia="zh-CN"/>
              </w:rPr>
            </w:pPr>
            <w:r w:rsidRPr="002D3917">
              <w:rPr>
                <w:rFonts w:eastAsia="Yu Mincho"/>
                <w:b/>
                <w:i/>
                <w:lang w:eastAsia="zh-CN"/>
              </w:rPr>
              <w:t>sl-U2U-InfoList</w:t>
            </w:r>
          </w:p>
          <w:p w14:paraId="41B5F97D" w14:textId="77777777" w:rsidR="009068CF" w:rsidRPr="002D3917" w:rsidRDefault="009068CF" w:rsidP="00EA66A3">
            <w:pPr>
              <w:pStyle w:val="TAL"/>
              <w:rPr>
                <w:rFonts w:eastAsia="Yu Mincho"/>
                <w:lang w:eastAsia="zh-CN"/>
              </w:rPr>
            </w:pPr>
            <w:r w:rsidRPr="002D3917">
              <w:rPr>
                <w:lang w:eastAsia="sv-SE"/>
              </w:rPr>
              <w:t xml:space="preserve">This field indicates the information related to a list of end-to-end PC5 links. </w:t>
            </w:r>
          </w:p>
        </w:tc>
      </w:tr>
    </w:tbl>
    <w:p w14:paraId="5D128E8B" w14:textId="77777777" w:rsidR="009068CF" w:rsidRPr="002D3917" w:rsidRDefault="009068CF" w:rsidP="009068CF">
      <w:pPr>
        <w:rPr>
          <w:rFonts w:eastAsia="MS Mincho"/>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2E9168EA"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BF34456" w14:textId="77777777" w:rsidR="009068CF" w:rsidRPr="002D3917" w:rsidRDefault="009068CF" w:rsidP="00EA66A3">
            <w:pPr>
              <w:pStyle w:val="TAH"/>
              <w:rPr>
                <w:lang w:eastAsia="en-GB"/>
              </w:rPr>
            </w:pPr>
            <w:r w:rsidRPr="002D3917">
              <w:rPr>
                <w:i/>
                <w:lang w:eastAsia="sv-SE"/>
              </w:rPr>
              <w:t xml:space="preserve">SL-U2U-Info </w:t>
            </w:r>
            <w:r w:rsidRPr="002D3917">
              <w:rPr>
                <w:lang w:eastAsia="en-GB"/>
              </w:rPr>
              <w:t>field descriptions</w:t>
            </w:r>
          </w:p>
        </w:tc>
      </w:tr>
      <w:tr w:rsidR="009068CF" w:rsidRPr="002D3917" w14:paraId="282DB2E9"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B72B266" w14:textId="77777777" w:rsidR="009068CF" w:rsidRPr="002D3917" w:rsidRDefault="009068CF" w:rsidP="00EA66A3">
            <w:pPr>
              <w:pStyle w:val="TAL"/>
              <w:rPr>
                <w:rFonts w:eastAsia="Yu Mincho"/>
                <w:b/>
                <w:bCs/>
                <w:i/>
                <w:iCs/>
                <w:lang w:eastAsia="zh-CN"/>
              </w:rPr>
            </w:pPr>
            <w:r w:rsidRPr="002D3917">
              <w:rPr>
                <w:b/>
                <w:bCs/>
                <w:i/>
                <w:iCs/>
                <w:lang w:eastAsia="zh-CN"/>
              </w:rPr>
              <w:t>sl-CapabilityInformationTargetRemoteUE</w:t>
            </w:r>
          </w:p>
          <w:p w14:paraId="1A32C148" w14:textId="77777777" w:rsidR="009068CF" w:rsidRPr="002D3917" w:rsidRDefault="009068CF" w:rsidP="00EA66A3">
            <w:pPr>
              <w:pStyle w:val="TAL"/>
              <w:rPr>
                <w:lang w:eastAsia="sv-SE"/>
              </w:rPr>
            </w:pPr>
            <w:r w:rsidRPr="002D3917">
              <w:rPr>
                <w:rFonts w:eastAsia="Yu Mincho"/>
                <w:lang w:eastAsia="zh-CN"/>
              </w:rPr>
              <w:t xml:space="preserve">Includes the </w:t>
            </w:r>
            <w:r w:rsidRPr="002D3917">
              <w:rPr>
                <w:rFonts w:eastAsia="Yu Mincho"/>
                <w:i/>
                <w:iCs/>
                <w:lang w:eastAsia="zh-CN"/>
              </w:rPr>
              <w:t>UECapabilityInformationSidelink</w:t>
            </w:r>
            <w:r w:rsidRPr="002D3917">
              <w:rPr>
                <w:rFonts w:eastAsia="Yu Mincho"/>
                <w:lang w:eastAsia="zh-CN"/>
              </w:rPr>
              <w:t xml:space="preserve"> message</w:t>
            </w:r>
            <w:r w:rsidRPr="002D3917">
              <w:rPr>
                <w:i/>
                <w:iCs/>
              </w:rPr>
              <w:t xml:space="preserve"> </w:t>
            </w:r>
            <w:r w:rsidRPr="002D3917">
              <w:rPr>
                <w:rFonts w:eastAsia="Yu Mincho"/>
                <w:lang w:eastAsia="zh-CN"/>
              </w:rPr>
              <w:t xml:space="preserve">(which can be also included in </w:t>
            </w:r>
            <w:r w:rsidRPr="002D3917">
              <w:rPr>
                <w:rFonts w:eastAsia="Yu Mincho"/>
                <w:i/>
                <w:iCs/>
                <w:lang w:eastAsia="zh-CN"/>
              </w:rPr>
              <w:t>ueCapabilityInformationSidelink-r16</w:t>
            </w:r>
            <w:r w:rsidRPr="002D3917">
              <w:rPr>
                <w:rFonts w:eastAsia="Yu Mincho"/>
                <w:lang w:eastAsia="zh-CN"/>
              </w:rPr>
              <w:t xml:space="preserve"> in </w:t>
            </w:r>
            <w:r w:rsidRPr="002D3917">
              <w:rPr>
                <w:rFonts w:eastAsia="Yu Mincho"/>
                <w:i/>
                <w:iCs/>
                <w:lang w:eastAsia="zh-CN"/>
              </w:rPr>
              <w:t>UECapabilityEnquirySidelink</w:t>
            </w:r>
            <w:r w:rsidRPr="002D3917">
              <w:rPr>
                <w:rFonts w:eastAsia="Yu Mincho"/>
                <w:lang w:eastAsia="zh-CN"/>
              </w:rPr>
              <w:t xml:space="preserve"> from the target L2 U2U Remote UE) received from the target L2 U2U Remote UE. In this version of the specification, only </w:t>
            </w:r>
            <w:r w:rsidRPr="002D3917">
              <w:rPr>
                <w:i/>
                <w:iCs/>
              </w:rPr>
              <w:t xml:space="preserve">outOfOrderDeliverySidelink-r16 </w:t>
            </w:r>
            <w:r w:rsidRPr="002D3917">
              <w:t xml:space="preserve">and </w:t>
            </w:r>
            <w:r w:rsidRPr="002D3917">
              <w:rPr>
                <w:i/>
                <w:iCs/>
              </w:rPr>
              <w:t>accessStratumReleaseSidelink-r16</w:t>
            </w:r>
            <w:r w:rsidRPr="002D3917">
              <w:t xml:space="preserve"> are included in </w:t>
            </w:r>
            <w:r w:rsidRPr="002D3917">
              <w:rPr>
                <w:rFonts w:eastAsia="Yu Mincho"/>
                <w:lang w:eastAsia="zh-CN"/>
              </w:rPr>
              <w:t xml:space="preserve">the </w:t>
            </w:r>
            <w:r w:rsidRPr="002D3917">
              <w:rPr>
                <w:rFonts w:eastAsia="Yu Mincho"/>
                <w:i/>
                <w:iCs/>
                <w:lang w:eastAsia="zh-CN"/>
              </w:rPr>
              <w:t>UECapabilityInformationSidelink</w:t>
            </w:r>
            <w:r w:rsidRPr="002D3917">
              <w:rPr>
                <w:rFonts w:eastAsia="Yu Mincho"/>
                <w:lang w:eastAsia="zh-CN"/>
              </w:rPr>
              <w:t xml:space="preserve"> message</w:t>
            </w:r>
            <w:r w:rsidRPr="002D3917">
              <w:t>.</w:t>
            </w:r>
          </w:p>
        </w:tc>
      </w:tr>
      <w:tr w:rsidR="009068CF" w:rsidRPr="002D3917" w14:paraId="77FB5288"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35609E" w14:textId="77777777" w:rsidR="009068CF" w:rsidRPr="002D3917" w:rsidRDefault="009068CF" w:rsidP="00EA66A3">
            <w:pPr>
              <w:pStyle w:val="TAL"/>
              <w:rPr>
                <w:rFonts w:eastAsia="SimSun"/>
                <w:b/>
                <w:i/>
                <w:lang w:eastAsia="zh-CN"/>
              </w:rPr>
            </w:pPr>
            <w:r w:rsidRPr="002D3917">
              <w:rPr>
                <w:rFonts w:eastAsia="SimSun"/>
                <w:b/>
                <w:i/>
                <w:lang w:eastAsia="zh-CN"/>
              </w:rPr>
              <w:t>sl-E2E-QoS-InfoList</w:t>
            </w:r>
          </w:p>
          <w:p w14:paraId="26C894A5" w14:textId="77777777" w:rsidR="009068CF" w:rsidRPr="002D3917" w:rsidRDefault="009068CF" w:rsidP="00EA66A3">
            <w:pPr>
              <w:pStyle w:val="TAL"/>
              <w:rPr>
                <w:lang w:eastAsia="sv-SE"/>
              </w:rPr>
            </w:pPr>
            <w:r w:rsidRPr="002D3917">
              <w:rPr>
                <w:lang w:eastAsia="sv-SE"/>
              </w:rPr>
              <w:t>This field is used by L2 U2U Remote UE to indicate a list of end-to-end QoS info.</w:t>
            </w:r>
          </w:p>
        </w:tc>
      </w:tr>
      <w:tr w:rsidR="009068CF" w:rsidRPr="002D3917" w14:paraId="5DA44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F9A2E61" w14:textId="77777777" w:rsidR="009068CF" w:rsidRPr="002D3917" w:rsidRDefault="009068CF" w:rsidP="00EA66A3">
            <w:pPr>
              <w:pStyle w:val="TAL"/>
              <w:rPr>
                <w:rFonts w:eastAsia="SimSun"/>
                <w:b/>
                <w:i/>
                <w:lang w:eastAsia="zh-CN"/>
              </w:rPr>
            </w:pPr>
            <w:r w:rsidRPr="002D3917">
              <w:rPr>
                <w:rFonts w:eastAsia="SimSun"/>
                <w:b/>
                <w:i/>
                <w:lang w:eastAsia="zh-CN"/>
              </w:rPr>
              <w:t>sl-PerHop-QoS-InfoList</w:t>
            </w:r>
          </w:p>
          <w:p w14:paraId="58F22C8F" w14:textId="77777777" w:rsidR="009068CF" w:rsidRPr="002D3917" w:rsidRDefault="009068CF" w:rsidP="00EA66A3">
            <w:pPr>
              <w:pStyle w:val="TAL"/>
              <w:rPr>
                <w:lang w:eastAsia="zh-CN"/>
              </w:rPr>
            </w:pPr>
            <w:r w:rsidRPr="002D3917">
              <w:rPr>
                <w:lang w:eastAsia="sv-SE"/>
              </w:rPr>
              <w:t>This field is used by L2 U2U Remote UE to indicate a list of split QoS info for the first hop.</w:t>
            </w:r>
          </w:p>
        </w:tc>
      </w:tr>
      <w:tr w:rsidR="009068CF" w:rsidRPr="002D3917" w14:paraId="7138E02B"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E06D06" w14:textId="77777777" w:rsidR="009068CF" w:rsidRPr="002D3917" w:rsidRDefault="009068CF" w:rsidP="00EA66A3">
            <w:pPr>
              <w:pStyle w:val="TAL"/>
              <w:rPr>
                <w:rFonts w:eastAsia="Yu Mincho"/>
                <w:b/>
                <w:i/>
                <w:lang w:eastAsia="zh-CN"/>
              </w:rPr>
            </w:pPr>
            <w:r w:rsidRPr="002D3917">
              <w:rPr>
                <w:rFonts w:eastAsia="Yu Mincho"/>
                <w:b/>
                <w:i/>
                <w:lang w:eastAsia="zh-CN"/>
              </w:rPr>
              <w:t>sl-PerSLRB-QoS-InfoList</w:t>
            </w:r>
          </w:p>
          <w:p w14:paraId="19C3379A" w14:textId="77777777" w:rsidR="009068CF" w:rsidRPr="002D3917" w:rsidRDefault="009068CF" w:rsidP="00EA66A3">
            <w:pPr>
              <w:pStyle w:val="TAL"/>
              <w:rPr>
                <w:rFonts w:eastAsia="SimSun"/>
                <w:lang w:eastAsia="zh-CN"/>
              </w:rPr>
            </w:pPr>
            <w:r w:rsidRPr="002D3917">
              <w:rPr>
                <w:lang w:eastAsia="sv-SE"/>
              </w:rPr>
              <w:t>This field is used by L2 U2U Relay UE to indicate a list of split QoS info for the second hop in per-SLRB level, with each entry in accordance with an end-to-end SLRB.</w:t>
            </w:r>
          </w:p>
        </w:tc>
      </w:tr>
      <w:tr w:rsidR="009068CF" w:rsidRPr="002D3917" w14:paraId="0F008463"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FCBE91" w14:textId="77777777" w:rsidR="009068CF" w:rsidRPr="002D3917" w:rsidRDefault="009068CF" w:rsidP="00EA66A3">
            <w:pPr>
              <w:pStyle w:val="TAL"/>
              <w:rPr>
                <w:rFonts w:eastAsia="Yu Mincho"/>
                <w:b/>
                <w:i/>
                <w:lang w:eastAsia="zh-CN"/>
              </w:rPr>
            </w:pPr>
            <w:r w:rsidRPr="002D3917">
              <w:rPr>
                <w:rFonts w:eastAsia="Yu Mincho"/>
                <w:b/>
                <w:i/>
                <w:lang w:eastAsia="zh-CN"/>
              </w:rPr>
              <w:t>sl-U2U-Identity</w:t>
            </w:r>
          </w:p>
          <w:p w14:paraId="54279EB6" w14:textId="77777777" w:rsidR="009068CF" w:rsidRPr="002D3917" w:rsidRDefault="009068CF" w:rsidP="00EA66A3">
            <w:pPr>
              <w:pStyle w:val="TAL"/>
              <w:rPr>
                <w:rFonts w:eastAsia="Yu Mincho"/>
                <w:bCs/>
                <w:iCs/>
                <w:lang w:eastAsia="zh-CN"/>
              </w:rPr>
            </w:pPr>
            <w:r w:rsidRPr="002D3917">
              <w:rPr>
                <w:rFonts w:eastAsia="Yu Mincho"/>
                <w:bCs/>
                <w:iCs/>
                <w:lang w:eastAsia="zh-CN"/>
              </w:rPr>
              <w:t xml:space="preserve">This field is to identify an end-to-end PC5 link. For a L2 U2U Remote UE acting as source UE it includes </w:t>
            </w:r>
            <w:r w:rsidRPr="002D3917">
              <w:rPr>
                <w:rFonts w:eastAsia="Yu Mincho"/>
                <w:bCs/>
                <w:i/>
                <w:lang w:eastAsia="zh-CN"/>
              </w:rPr>
              <w:t>sl-TargetUE-Identity</w:t>
            </w:r>
            <w:r w:rsidRPr="002D3917">
              <w:rPr>
                <w:rFonts w:eastAsia="Yu Mincho"/>
                <w:bCs/>
                <w:iCs/>
                <w:lang w:eastAsia="zh-CN"/>
              </w:rPr>
              <w:t xml:space="preserve"> to indicate the target L2 U2U Remote UE on the second hop, and for a L2 U2U Relay UE, it includes </w:t>
            </w:r>
            <w:r w:rsidRPr="002D3917">
              <w:rPr>
                <w:rFonts w:eastAsia="Yu Mincho"/>
                <w:bCs/>
                <w:i/>
                <w:lang w:eastAsia="zh-CN"/>
              </w:rPr>
              <w:t>sl-SourceUE-Identity</w:t>
            </w:r>
            <w:r w:rsidRPr="002D3917">
              <w:rPr>
                <w:rFonts w:eastAsia="Yu Mincho"/>
                <w:bCs/>
                <w:iCs/>
                <w:lang w:eastAsia="zh-CN"/>
              </w:rPr>
              <w:t xml:space="preserve"> to indicate the source L2 U2U Remote UE on the first hop.</w:t>
            </w:r>
          </w:p>
        </w:tc>
      </w:tr>
    </w:tbl>
    <w:p w14:paraId="21E37C65" w14:textId="77777777" w:rsidR="009068CF" w:rsidRPr="002D3917" w:rsidRDefault="009068CF" w:rsidP="009068CF"/>
    <w:p w14:paraId="2F27EB89" w14:textId="77777777" w:rsidR="009068CF" w:rsidRPr="002D3917" w:rsidRDefault="009068CF" w:rsidP="009068CF">
      <w:pPr>
        <w:pStyle w:val="4"/>
      </w:pPr>
      <w:bookmarkStart w:id="101" w:name="_Toc60777127"/>
      <w:bookmarkStart w:id="102" w:name="_Toc171467711"/>
      <w:r w:rsidRPr="002D3917">
        <w:t>–</w:t>
      </w:r>
      <w:r w:rsidRPr="002D3917">
        <w:tab/>
      </w:r>
      <w:r w:rsidRPr="002D3917">
        <w:rPr>
          <w:i/>
        </w:rPr>
        <w:t>SystemInformation</w:t>
      </w:r>
      <w:bookmarkEnd w:id="101"/>
      <w:bookmarkEnd w:id="102"/>
    </w:p>
    <w:p w14:paraId="2983AD21" w14:textId="77777777" w:rsidR="009068CF" w:rsidRPr="002D3917" w:rsidRDefault="009068CF" w:rsidP="009068CF">
      <w:r w:rsidRPr="002D3917">
        <w:t xml:space="preserve">The </w:t>
      </w:r>
      <w:r w:rsidRPr="002D3917">
        <w:rPr>
          <w:i/>
        </w:rPr>
        <w:t>SystemInformation</w:t>
      </w:r>
      <w:r w:rsidRPr="002D3917">
        <w:rPr>
          <w:iCs/>
        </w:rPr>
        <w:t xml:space="preserve"> message is used to convey </w:t>
      </w:r>
      <w:r w:rsidRPr="002D3917">
        <w:t>one or more System Information Blocks or Positioning System Information Blocks. All the SIBs or posSIBs included are transmitted with the same periodicity.</w:t>
      </w:r>
    </w:p>
    <w:p w14:paraId="3B9593F8" w14:textId="77777777" w:rsidR="009068CF" w:rsidRPr="002D3917" w:rsidRDefault="009068CF" w:rsidP="009068CF">
      <w:pPr>
        <w:pStyle w:val="B1"/>
      </w:pPr>
      <w:r w:rsidRPr="002D3917">
        <w:t>Signalling radio bearer: N/A</w:t>
      </w:r>
    </w:p>
    <w:p w14:paraId="745A67C8" w14:textId="77777777" w:rsidR="009068CF" w:rsidRPr="002D3917" w:rsidRDefault="009068CF" w:rsidP="009068CF">
      <w:pPr>
        <w:pStyle w:val="B1"/>
      </w:pPr>
      <w:r w:rsidRPr="002D3917">
        <w:t>RLC-SAP: TM</w:t>
      </w:r>
    </w:p>
    <w:p w14:paraId="4B4C69ED" w14:textId="77777777" w:rsidR="009068CF" w:rsidRPr="002D3917" w:rsidRDefault="009068CF" w:rsidP="009068CF">
      <w:pPr>
        <w:pStyle w:val="B1"/>
      </w:pPr>
      <w:r w:rsidRPr="002D3917">
        <w:t>Logical channels: BCCH</w:t>
      </w:r>
    </w:p>
    <w:p w14:paraId="4D88961E" w14:textId="77777777" w:rsidR="009068CF" w:rsidRPr="002D3917" w:rsidRDefault="009068CF" w:rsidP="009068CF">
      <w:pPr>
        <w:pStyle w:val="B1"/>
      </w:pPr>
      <w:r w:rsidRPr="002D3917">
        <w:t>Direction: Network to UE</w:t>
      </w:r>
    </w:p>
    <w:p w14:paraId="0BF3E1C1" w14:textId="77777777" w:rsidR="009068CF" w:rsidRPr="002D3917" w:rsidRDefault="009068CF" w:rsidP="009068CF">
      <w:pPr>
        <w:pStyle w:val="TH"/>
        <w:rPr>
          <w:bCs/>
          <w:i/>
          <w:iCs/>
        </w:rPr>
      </w:pPr>
      <w:r w:rsidRPr="002D3917">
        <w:rPr>
          <w:bCs/>
          <w:i/>
          <w:iCs/>
        </w:rPr>
        <w:t>SystemInformation message</w:t>
      </w:r>
    </w:p>
    <w:p w14:paraId="26286F53" w14:textId="77777777" w:rsidR="009068CF" w:rsidRPr="00E450AC" w:rsidRDefault="009068CF" w:rsidP="009068CF">
      <w:pPr>
        <w:pStyle w:val="PL"/>
        <w:rPr>
          <w:color w:val="808080"/>
        </w:rPr>
      </w:pPr>
      <w:r w:rsidRPr="00E450AC">
        <w:rPr>
          <w:color w:val="808080"/>
        </w:rPr>
        <w:t>-- ASN1START</w:t>
      </w:r>
    </w:p>
    <w:p w14:paraId="78437E31" w14:textId="77777777" w:rsidR="009068CF" w:rsidRPr="00E450AC" w:rsidRDefault="009068CF" w:rsidP="009068CF">
      <w:pPr>
        <w:pStyle w:val="PL"/>
        <w:rPr>
          <w:color w:val="808080"/>
        </w:rPr>
      </w:pPr>
      <w:r w:rsidRPr="00E450AC">
        <w:rPr>
          <w:color w:val="808080"/>
        </w:rPr>
        <w:t>-- TAG-SYSTEMINFORMATION-START</w:t>
      </w:r>
    </w:p>
    <w:p w14:paraId="504D2319" w14:textId="77777777" w:rsidR="009068CF" w:rsidRPr="00E450AC" w:rsidRDefault="009068CF" w:rsidP="009068CF">
      <w:pPr>
        <w:pStyle w:val="PL"/>
      </w:pPr>
    </w:p>
    <w:p w14:paraId="3A485551" w14:textId="77777777" w:rsidR="009068CF" w:rsidRPr="00E450AC" w:rsidRDefault="009068CF" w:rsidP="009068CF">
      <w:pPr>
        <w:pStyle w:val="PL"/>
      </w:pPr>
      <w:r w:rsidRPr="00E450AC">
        <w:t xml:space="preserve">SystemInformation ::=               </w:t>
      </w:r>
      <w:r w:rsidRPr="00E450AC">
        <w:rPr>
          <w:color w:val="993366"/>
        </w:rPr>
        <w:t>SEQUENCE</w:t>
      </w:r>
      <w:r w:rsidRPr="00E450AC">
        <w:t xml:space="preserve"> {</w:t>
      </w:r>
    </w:p>
    <w:p w14:paraId="03FDD91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3C7E514D" w14:textId="77777777" w:rsidR="009068CF" w:rsidRPr="00E450AC" w:rsidRDefault="009068CF" w:rsidP="009068CF">
      <w:pPr>
        <w:pStyle w:val="PL"/>
      </w:pPr>
      <w:r w:rsidRPr="00E450AC">
        <w:t xml:space="preserve">        systemInformation                   SystemInformation-IEs,</w:t>
      </w:r>
    </w:p>
    <w:p w14:paraId="5501B9CF" w14:textId="77777777" w:rsidR="009068CF" w:rsidRPr="00E450AC" w:rsidRDefault="009068CF" w:rsidP="009068CF">
      <w:pPr>
        <w:pStyle w:val="PL"/>
      </w:pPr>
      <w:r w:rsidRPr="00E450AC">
        <w:t xml:space="preserve">        criticalExtensionsFuture-r16    </w:t>
      </w:r>
      <w:r w:rsidRPr="00E450AC">
        <w:rPr>
          <w:color w:val="993366"/>
        </w:rPr>
        <w:t>CHOICE</w:t>
      </w:r>
      <w:r w:rsidRPr="00E450AC">
        <w:t xml:space="preserve"> {</w:t>
      </w:r>
    </w:p>
    <w:p w14:paraId="3E4214F0" w14:textId="77777777" w:rsidR="009068CF" w:rsidRPr="00E450AC" w:rsidRDefault="009068CF" w:rsidP="009068CF">
      <w:pPr>
        <w:pStyle w:val="PL"/>
      </w:pPr>
      <w:r w:rsidRPr="00E450AC">
        <w:t xml:space="preserve">            posSystemInformation-r16        PosSystemInformation-r16-IEs,</w:t>
      </w:r>
    </w:p>
    <w:p w14:paraId="082A13C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5144A16A" w14:textId="77777777" w:rsidR="009068CF" w:rsidRPr="00E450AC" w:rsidRDefault="009068CF" w:rsidP="009068CF">
      <w:pPr>
        <w:pStyle w:val="PL"/>
      </w:pPr>
      <w:r w:rsidRPr="00E450AC">
        <w:t xml:space="preserve">        }</w:t>
      </w:r>
    </w:p>
    <w:p w14:paraId="50F1323A" w14:textId="77777777" w:rsidR="009068CF" w:rsidRPr="00E450AC" w:rsidRDefault="009068CF" w:rsidP="009068CF">
      <w:pPr>
        <w:pStyle w:val="PL"/>
      </w:pPr>
      <w:r w:rsidRPr="00E450AC">
        <w:t xml:space="preserve">    }</w:t>
      </w:r>
    </w:p>
    <w:p w14:paraId="5020C94A" w14:textId="77777777" w:rsidR="009068CF" w:rsidRPr="00E450AC" w:rsidRDefault="009068CF" w:rsidP="009068CF">
      <w:pPr>
        <w:pStyle w:val="PL"/>
      </w:pPr>
      <w:r w:rsidRPr="00E450AC">
        <w:t>}</w:t>
      </w:r>
    </w:p>
    <w:p w14:paraId="14D6FD25" w14:textId="77777777" w:rsidR="009068CF" w:rsidRPr="00E450AC" w:rsidRDefault="009068CF" w:rsidP="009068CF">
      <w:pPr>
        <w:pStyle w:val="PL"/>
      </w:pPr>
    </w:p>
    <w:p w14:paraId="16BA1F14" w14:textId="77777777" w:rsidR="009068CF" w:rsidRPr="00E450AC" w:rsidRDefault="009068CF" w:rsidP="009068CF">
      <w:pPr>
        <w:pStyle w:val="PL"/>
      </w:pPr>
      <w:r w:rsidRPr="00E450AC">
        <w:t xml:space="preserve">SystemInformation-IEs ::=           </w:t>
      </w:r>
      <w:r w:rsidRPr="00E450AC">
        <w:rPr>
          <w:color w:val="993366"/>
        </w:rPr>
        <w:t>SEQUENCE</w:t>
      </w:r>
      <w:r w:rsidRPr="00E450AC">
        <w:t xml:space="preserve"> {</w:t>
      </w:r>
    </w:p>
    <w:p w14:paraId="7D47034D" w14:textId="77777777" w:rsidR="009068CF" w:rsidRPr="00E450AC" w:rsidRDefault="009068CF" w:rsidP="009068CF">
      <w:pPr>
        <w:pStyle w:val="PL"/>
      </w:pPr>
      <w:r w:rsidRPr="00E450AC">
        <w:t xml:space="preserve">    sib-TypeAndInfo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w:t>
      </w:r>
      <w:r w:rsidRPr="00E450AC">
        <w:rPr>
          <w:color w:val="993366"/>
        </w:rPr>
        <w:t>CHOICE</w:t>
      </w:r>
      <w:r w:rsidRPr="00E450AC">
        <w:t xml:space="preserve"> {</w:t>
      </w:r>
    </w:p>
    <w:p w14:paraId="2856944A" w14:textId="77777777" w:rsidR="009068CF" w:rsidRPr="00E450AC" w:rsidRDefault="009068CF" w:rsidP="009068CF">
      <w:pPr>
        <w:pStyle w:val="PL"/>
      </w:pPr>
      <w:r w:rsidRPr="00E450AC">
        <w:t xml:space="preserve">        sib2                                SIB2,</w:t>
      </w:r>
    </w:p>
    <w:p w14:paraId="1C83A357" w14:textId="77777777" w:rsidR="009068CF" w:rsidRPr="00E450AC" w:rsidRDefault="009068CF" w:rsidP="009068CF">
      <w:pPr>
        <w:pStyle w:val="PL"/>
      </w:pPr>
      <w:r w:rsidRPr="00E450AC">
        <w:t xml:space="preserve">        sib3                                SIB3,</w:t>
      </w:r>
    </w:p>
    <w:p w14:paraId="011E0CE3" w14:textId="77777777" w:rsidR="009068CF" w:rsidRPr="00E450AC" w:rsidRDefault="009068CF" w:rsidP="009068CF">
      <w:pPr>
        <w:pStyle w:val="PL"/>
      </w:pPr>
      <w:r w:rsidRPr="00E450AC">
        <w:t xml:space="preserve">        sib4                                SIB4,</w:t>
      </w:r>
    </w:p>
    <w:p w14:paraId="78E1107E" w14:textId="77777777" w:rsidR="009068CF" w:rsidRPr="00E450AC" w:rsidRDefault="009068CF" w:rsidP="009068CF">
      <w:pPr>
        <w:pStyle w:val="PL"/>
      </w:pPr>
      <w:r w:rsidRPr="00E450AC">
        <w:t xml:space="preserve">        sib5                                SIB5,</w:t>
      </w:r>
    </w:p>
    <w:p w14:paraId="6D429C2C" w14:textId="77777777" w:rsidR="009068CF" w:rsidRPr="00E450AC" w:rsidRDefault="009068CF" w:rsidP="009068CF">
      <w:pPr>
        <w:pStyle w:val="PL"/>
      </w:pPr>
      <w:r w:rsidRPr="00E450AC">
        <w:t xml:space="preserve">        sib6                                SIB6,</w:t>
      </w:r>
    </w:p>
    <w:p w14:paraId="2F6E26AB" w14:textId="77777777" w:rsidR="009068CF" w:rsidRPr="00E450AC" w:rsidRDefault="009068CF" w:rsidP="009068CF">
      <w:pPr>
        <w:pStyle w:val="PL"/>
      </w:pPr>
      <w:r w:rsidRPr="00E450AC">
        <w:t xml:space="preserve">        sib7                                SIB7,</w:t>
      </w:r>
    </w:p>
    <w:p w14:paraId="2FCE2A24" w14:textId="77777777" w:rsidR="009068CF" w:rsidRPr="00E450AC" w:rsidRDefault="009068CF" w:rsidP="009068CF">
      <w:pPr>
        <w:pStyle w:val="PL"/>
      </w:pPr>
      <w:r w:rsidRPr="00E450AC">
        <w:t xml:space="preserve">        sib8                                SIB8,</w:t>
      </w:r>
    </w:p>
    <w:p w14:paraId="13336D84" w14:textId="77777777" w:rsidR="009068CF" w:rsidRPr="00E450AC" w:rsidRDefault="009068CF" w:rsidP="009068CF">
      <w:pPr>
        <w:pStyle w:val="PL"/>
      </w:pPr>
      <w:r w:rsidRPr="00E450AC">
        <w:t xml:space="preserve">        sib9                                SIB9,</w:t>
      </w:r>
    </w:p>
    <w:p w14:paraId="36FD0A8A" w14:textId="77777777" w:rsidR="009068CF" w:rsidRPr="00E450AC" w:rsidRDefault="009068CF" w:rsidP="009068CF">
      <w:pPr>
        <w:pStyle w:val="PL"/>
      </w:pPr>
      <w:r w:rsidRPr="00E450AC">
        <w:t xml:space="preserve">        ...,</w:t>
      </w:r>
    </w:p>
    <w:p w14:paraId="248A22B5" w14:textId="77777777" w:rsidR="009068CF" w:rsidRPr="00E450AC" w:rsidRDefault="009068CF" w:rsidP="009068CF">
      <w:pPr>
        <w:pStyle w:val="PL"/>
      </w:pPr>
      <w:r w:rsidRPr="00E450AC">
        <w:t xml:space="preserve">        sib10-v1610                         SIB10-r16,</w:t>
      </w:r>
    </w:p>
    <w:p w14:paraId="626233AC" w14:textId="77777777" w:rsidR="009068CF" w:rsidRPr="00E450AC" w:rsidRDefault="009068CF" w:rsidP="009068CF">
      <w:pPr>
        <w:pStyle w:val="PL"/>
      </w:pPr>
      <w:r w:rsidRPr="00E450AC">
        <w:t xml:space="preserve">        sib11-v1610                         SIB11-r16,</w:t>
      </w:r>
    </w:p>
    <w:p w14:paraId="6C6536FB" w14:textId="77777777" w:rsidR="009068CF" w:rsidRPr="00E450AC" w:rsidRDefault="009068CF" w:rsidP="009068CF">
      <w:pPr>
        <w:pStyle w:val="PL"/>
      </w:pPr>
      <w:r w:rsidRPr="00E450AC">
        <w:t xml:space="preserve">        sib12-v1610                         SIB12-r16,</w:t>
      </w:r>
    </w:p>
    <w:p w14:paraId="01FB31CD" w14:textId="77777777" w:rsidR="009068CF" w:rsidRPr="00E450AC" w:rsidRDefault="009068CF" w:rsidP="009068CF">
      <w:pPr>
        <w:pStyle w:val="PL"/>
      </w:pPr>
      <w:r w:rsidRPr="00E450AC">
        <w:t xml:space="preserve">        sib13-v1610                         SIB13-r16,</w:t>
      </w:r>
    </w:p>
    <w:p w14:paraId="1CB22745" w14:textId="77777777" w:rsidR="009068CF" w:rsidRPr="00E450AC" w:rsidRDefault="009068CF" w:rsidP="009068CF">
      <w:pPr>
        <w:pStyle w:val="PL"/>
      </w:pPr>
      <w:r w:rsidRPr="00E450AC">
        <w:t xml:space="preserve">        sib14-v1610                         SIB14-r16,</w:t>
      </w:r>
    </w:p>
    <w:p w14:paraId="79993278" w14:textId="77777777" w:rsidR="009068CF" w:rsidRPr="00E450AC" w:rsidRDefault="009068CF" w:rsidP="009068CF">
      <w:pPr>
        <w:pStyle w:val="PL"/>
      </w:pPr>
      <w:r w:rsidRPr="00E450AC">
        <w:t xml:space="preserve">        sib15-v1700                         SIB15-r17,</w:t>
      </w:r>
    </w:p>
    <w:p w14:paraId="0532237A" w14:textId="77777777" w:rsidR="009068CF" w:rsidRPr="00E450AC" w:rsidRDefault="009068CF" w:rsidP="009068CF">
      <w:pPr>
        <w:pStyle w:val="PL"/>
      </w:pPr>
      <w:r w:rsidRPr="00E450AC">
        <w:t xml:space="preserve">        sib16-v1700                         SIB16-r17,</w:t>
      </w:r>
    </w:p>
    <w:p w14:paraId="6F87B8CA" w14:textId="77777777" w:rsidR="009068CF" w:rsidRPr="00E450AC" w:rsidRDefault="009068CF" w:rsidP="009068CF">
      <w:pPr>
        <w:pStyle w:val="PL"/>
      </w:pPr>
      <w:r w:rsidRPr="00E450AC">
        <w:t xml:space="preserve">        sib17-v1700                         SIB17-r17,</w:t>
      </w:r>
    </w:p>
    <w:p w14:paraId="44C9036F" w14:textId="77777777" w:rsidR="009068CF" w:rsidRPr="00E450AC" w:rsidRDefault="009068CF" w:rsidP="009068CF">
      <w:pPr>
        <w:pStyle w:val="PL"/>
      </w:pPr>
      <w:r w:rsidRPr="00E450AC">
        <w:t xml:space="preserve">        sib18-v1700                         SIB18-r17,</w:t>
      </w:r>
    </w:p>
    <w:p w14:paraId="6E95A272" w14:textId="77777777" w:rsidR="009068CF" w:rsidRPr="00E450AC" w:rsidRDefault="009068CF" w:rsidP="009068CF">
      <w:pPr>
        <w:pStyle w:val="PL"/>
      </w:pPr>
      <w:r w:rsidRPr="00E450AC">
        <w:t xml:space="preserve">        sib19-v1700                         SIB19-r17,</w:t>
      </w:r>
    </w:p>
    <w:p w14:paraId="7D85E98B" w14:textId="77777777" w:rsidR="009068CF" w:rsidRPr="00E450AC" w:rsidRDefault="009068CF" w:rsidP="009068CF">
      <w:pPr>
        <w:pStyle w:val="PL"/>
      </w:pPr>
      <w:r w:rsidRPr="00E450AC">
        <w:t xml:space="preserve">        sib20-v1700                         SIB20-r17,</w:t>
      </w:r>
    </w:p>
    <w:p w14:paraId="155D7CB3" w14:textId="77777777" w:rsidR="009068CF" w:rsidRPr="00E450AC" w:rsidRDefault="009068CF" w:rsidP="009068CF">
      <w:pPr>
        <w:pStyle w:val="PL"/>
      </w:pPr>
      <w:r w:rsidRPr="00E450AC">
        <w:t xml:space="preserve">        sib21-v1700                         SIB21-r17,</w:t>
      </w:r>
    </w:p>
    <w:p w14:paraId="3E85949A" w14:textId="77777777" w:rsidR="009068CF" w:rsidRPr="00E450AC" w:rsidRDefault="009068CF" w:rsidP="009068CF">
      <w:pPr>
        <w:pStyle w:val="PL"/>
        <w:rPr>
          <w:rFonts w:eastAsia="SimSun"/>
        </w:rPr>
      </w:pPr>
      <w:r w:rsidRPr="00E450AC">
        <w:t xml:space="preserve">        sib</w:t>
      </w:r>
      <w:r w:rsidRPr="00E450AC">
        <w:rPr>
          <w:rFonts w:eastAsia="SimSun"/>
        </w:rPr>
        <w:t>22</w:t>
      </w:r>
      <w:r w:rsidRPr="00E450AC">
        <w:t>-v1</w:t>
      </w:r>
      <w:r w:rsidRPr="00E450AC">
        <w:rPr>
          <w:rFonts w:eastAsia="SimSun"/>
        </w:rPr>
        <w:t>8</w:t>
      </w:r>
      <w:r w:rsidRPr="00E450AC">
        <w:t>00                         SIB</w:t>
      </w:r>
      <w:r w:rsidRPr="00E450AC">
        <w:rPr>
          <w:rFonts w:eastAsia="SimSun"/>
        </w:rPr>
        <w:t>22</w:t>
      </w:r>
      <w:r w:rsidRPr="00E450AC">
        <w:t>-r1</w:t>
      </w:r>
      <w:r w:rsidRPr="00E450AC">
        <w:rPr>
          <w:rFonts w:eastAsia="SimSun"/>
        </w:rPr>
        <w:t>8,</w:t>
      </w:r>
    </w:p>
    <w:p w14:paraId="25A2ACEA" w14:textId="77777777" w:rsidR="009068CF" w:rsidRPr="00E450AC" w:rsidRDefault="009068CF" w:rsidP="009068CF">
      <w:pPr>
        <w:pStyle w:val="PL"/>
        <w:rPr>
          <w:rFonts w:eastAsia="SimSun"/>
        </w:rPr>
      </w:pPr>
      <w:r w:rsidRPr="00E450AC">
        <w:t xml:space="preserve">        sib</w:t>
      </w:r>
      <w:r w:rsidRPr="00E450AC">
        <w:rPr>
          <w:rFonts w:eastAsia="SimSun"/>
        </w:rPr>
        <w:t>23</w:t>
      </w:r>
      <w:r w:rsidRPr="00E450AC">
        <w:t>-v1</w:t>
      </w:r>
      <w:r w:rsidRPr="00E450AC">
        <w:rPr>
          <w:rFonts w:eastAsia="SimSun"/>
        </w:rPr>
        <w:t>8</w:t>
      </w:r>
      <w:r w:rsidRPr="00E450AC">
        <w:t>00                         SIB</w:t>
      </w:r>
      <w:r w:rsidRPr="00E450AC">
        <w:rPr>
          <w:rFonts w:eastAsia="SimSun"/>
        </w:rPr>
        <w:t>23</w:t>
      </w:r>
      <w:r w:rsidRPr="00E450AC">
        <w:t>-r1</w:t>
      </w:r>
      <w:r w:rsidRPr="00E450AC">
        <w:rPr>
          <w:rFonts w:eastAsia="SimSun"/>
        </w:rPr>
        <w:t>8,</w:t>
      </w:r>
    </w:p>
    <w:p w14:paraId="6CD06618" w14:textId="77777777" w:rsidR="009068CF" w:rsidRPr="00E450AC" w:rsidRDefault="009068CF" w:rsidP="009068CF">
      <w:pPr>
        <w:pStyle w:val="PL"/>
      </w:pPr>
      <w:r w:rsidRPr="00E450AC">
        <w:t xml:space="preserve">        sib24-v1800                         SIB24-r18,</w:t>
      </w:r>
    </w:p>
    <w:p w14:paraId="11E9A5CD" w14:textId="77777777" w:rsidR="009068CF" w:rsidRPr="00E450AC" w:rsidRDefault="009068CF" w:rsidP="009068CF">
      <w:pPr>
        <w:pStyle w:val="PL"/>
      </w:pPr>
      <w:r w:rsidRPr="00E450AC">
        <w:t xml:space="preserve">        sib25-v1800                         SIB25-r18,</w:t>
      </w:r>
    </w:p>
    <w:p w14:paraId="4B8A5F59" w14:textId="77777777" w:rsidR="009068CF" w:rsidRPr="00E450AC" w:rsidRDefault="009068CF" w:rsidP="009068CF">
      <w:pPr>
        <w:pStyle w:val="PL"/>
      </w:pPr>
      <w:r w:rsidRPr="00E450AC">
        <w:t xml:space="preserve">        </w:t>
      </w:r>
      <w:bookmarkStart w:id="103" w:name="_Hlk164278936"/>
      <w:r w:rsidRPr="00E450AC">
        <w:t>sib17bis-v18</w:t>
      </w:r>
      <w:bookmarkEnd w:id="103"/>
      <w:r w:rsidRPr="00E450AC">
        <w:t>20                      SIB17bis-r18</w:t>
      </w:r>
    </w:p>
    <w:p w14:paraId="1678A3D0" w14:textId="77777777" w:rsidR="009068CF" w:rsidRPr="00E450AC" w:rsidRDefault="009068CF" w:rsidP="009068CF">
      <w:pPr>
        <w:pStyle w:val="PL"/>
      </w:pPr>
    </w:p>
    <w:p w14:paraId="2D312B2B" w14:textId="77777777" w:rsidR="009068CF" w:rsidRPr="00E450AC" w:rsidRDefault="009068CF" w:rsidP="009068CF">
      <w:pPr>
        <w:pStyle w:val="PL"/>
      </w:pPr>
      <w:r w:rsidRPr="00E450AC">
        <w:t xml:space="preserve">    },</w:t>
      </w:r>
    </w:p>
    <w:p w14:paraId="5251EAD5"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BAAE1E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5A8D2F9" w14:textId="77777777" w:rsidR="009068CF" w:rsidRPr="00E450AC" w:rsidRDefault="009068CF" w:rsidP="009068CF">
      <w:pPr>
        <w:pStyle w:val="PL"/>
      </w:pPr>
      <w:r w:rsidRPr="00E450AC">
        <w:t>}</w:t>
      </w:r>
    </w:p>
    <w:p w14:paraId="48B290EB" w14:textId="77777777" w:rsidR="009068CF" w:rsidRPr="00E450AC" w:rsidRDefault="009068CF" w:rsidP="009068CF">
      <w:pPr>
        <w:pStyle w:val="PL"/>
      </w:pPr>
    </w:p>
    <w:p w14:paraId="056E67E2" w14:textId="77777777" w:rsidR="009068CF" w:rsidRPr="00E450AC" w:rsidRDefault="009068CF" w:rsidP="009068CF">
      <w:pPr>
        <w:pStyle w:val="PL"/>
        <w:rPr>
          <w:color w:val="808080"/>
        </w:rPr>
      </w:pPr>
      <w:r w:rsidRPr="00E450AC">
        <w:rPr>
          <w:color w:val="808080"/>
        </w:rPr>
        <w:t>-- TAG-SYSTEMINFORMATION-STOP</w:t>
      </w:r>
    </w:p>
    <w:p w14:paraId="7793FAC7" w14:textId="77777777" w:rsidR="009068CF" w:rsidRPr="00E450AC" w:rsidRDefault="009068CF" w:rsidP="009068CF">
      <w:pPr>
        <w:pStyle w:val="PL"/>
        <w:rPr>
          <w:color w:val="808080"/>
        </w:rPr>
      </w:pPr>
      <w:r w:rsidRPr="00E450AC">
        <w:rPr>
          <w:color w:val="808080"/>
        </w:rPr>
        <w:t>-- ASN1STOP</w:t>
      </w:r>
    </w:p>
    <w:p w14:paraId="03088E8C" w14:textId="77777777" w:rsidR="009068CF" w:rsidRPr="002D3917" w:rsidRDefault="009068CF" w:rsidP="009068CF"/>
    <w:p w14:paraId="7A5133D9" w14:textId="77777777" w:rsidR="009068CF" w:rsidRPr="002D3917" w:rsidRDefault="009068CF" w:rsidP="009068CF">
      <w:pPr>
        <w:pStyle w:val="4"/>
      </w:pPr>
      <w:bookmarkStart w:id="104" w:name="_Toc60777128"/>
      <w:bookmarkStart w:id="105" w:name="_Toc171467712"/>
      <w:r w:rsidRPr="002D3917">
        <w:t>–</w:t>
      </w:r>
      <w:r w:rsidRPr="002D3917">
        <w:tab/>
      </w:r>
      <w:r w:rsidRPr="002D3917">
        <w:rPr>
          <w:i/>
          <w:noProof/>
        </w:rPr>
        <w:t>UEAssistanceInformation</w:t>
      </w:r>
      <w:bookmarkEnd w:id="104"/>
      <w:bookmarkEnd w:id="105"/>
    </w:p>
    <w:p w14:paraId="183F055F" w14:textId="77777777" w:rsidR="009068CF" w:rsidRPr="002D3917" w:rsidRDefault="009068CF" w:rsidP="009068CF">
      <w:r w:rsidRPr="002D3917">
        <w:t xml:space="preserve">The </w:t>
      </w:r>
      <w:r w:rsidRPr="002D3917">
        <w:rPr>
          <w:i/>
          <w:noProof/>
        </w:rPr>
        <w:t xml:space="preserve">UEAssistanceInformation </w:t>
      </w:r>
      <w:r w:rsidRPr="002D3917">
        <w:t xml:space="preserve">message is used for the indication of UE assistance information to the </w:t>
      </w:r>
      <w:r w:rsidRPr="002D3917">
        <w:rPr>
          <w:lang w:eastAsia="zh-CN"/>
        </w:rPr>
        <w:t>network</w:t>
      </w:r>
      <w:r w:rsidRPr="002D3917">
        <w:t>.</w:t>
      </w:r>
    </w:p>
    <w:p w14:paraId="44BDC988" w14:textId="77777777" w:rsidR="009068CF" w:rsidRPr="002D3917" w:rsidRDefault="009068CF" w:rsidP="009068CF">
      <w:pPr>
        <w:pStyle w:val="B1"/>
      </w:pPr>
      <w:r w:rsidRPr="002D3917">
        <w:t>Signalling radio bearer: SRB1, SRB3</w:t>
      </w:r>
    </w:p>
    <w:p w14:paraId="3FE92CD7" w14:textId="77777777" w:rsidR="009068CF" w:rsidRPr="002D3917" w:rsidRDefault="009068CF" w:rsidP="009068CF">
      <w:pPr>
        <w:pStyle w:val="B1"/>
      </w:pPr>
      <w:r w:rsidRPr="002D3917">
        <w:t>RLC-SAP: AM</w:t>
      </w:r>
    </w:p>
    <w:p w14:paraId="6F6A040D" w14:textId="77777777" w:rsidR="009068CF" w:rsidRPr="002D3917" w:rsidRDefault="009068CF" w:rsidP="009068CF">
      <w:pPr>
        <w:pStyle w:val="B1"/>
      </w:pPr>
      <w:r w:rsidRPr="002D3917">
        <w:t>Logical channel: DCCH</w:t>
      </w:r>
    </w:p>
    <w:p w14:paraId="512A5FA8" w14:textId="77777777" w:rsidR="009068CF" w:rsidRPr="002D3917" w:rsidRDefault="009068CF" w:rsidP="009068CF">
      <w:pPr>
        <w:pStyle w:val="B1"/>
      </w:pPr>
      <w:r w:rsidRPr="002D3917">
        <w:t>Direction: UE to Network</w:t>
      </w:r>
    </w:p>
    <w:p w14:paraId="61A49076" w14:textId="77777777" w:rsidR="009068CF" w:rsidRPr="002D3917" w:rsidRDefault="009068CF" w:rsidP="009068CF">
      <w:pPr>
        <w:pStyle w:val="TH"/>
        <w:rPr>
          <w:bCs/>
          <w:i/>
          <w:iCs/>
        </w:rPr>
      </w:pPr>
      <w:r w:rsidRPr="002D3917">
        <w:rPr>
          <w:bCs/>
          <w:i/>
          <w:iCs/>
          <w:noProof/>
        </w:rPr>
        <w:t>UEAssistanceInformation message</w:t>
      </w:r>
    </w:p>
    <w:p w14:paraId="0146F64F" w14:textId="77777777" w:rsidR="009068CF" w:rsidRPr="00E450AC" w:rsidRDefault="009068CF" w:rsidP="009068CF">
      <w:pPr>
        <w:pStyle w:val="PL"/>
        <w:rPr>
          <w:color w:val="808080"/>
        </w:rPr>
      </w:pPr>
      <w:r w:rsidRPr="00E450AC">
        <w:rPr>
          <w:color w:val="808080"/>
        </w:rPr>
        <w:t>-- ASN1START</w:t>
      </w:r>
    </w:p>
    <w:p w14:paraId="1A63D658" w14:textId="77777777" w:rsidR="009068CF" w:rsidRPr="00E450AC" w:rsidRDefault="009068CF" w:rsidP="009068CF">
      <w:pPr>
        <w:pStyle w:val="PL"/>
        <w:rPr>
          <w:color w:val="808080"/>
        </w:rPr>
      </w:pPr>
      <w:r w:rsidRPr="00E450AC">
        <w:rPr>
          <w:color w:val="808080"/>
        </w:rPr>
        <w:t>-- TAG-UEASSISTANCEINFORMATION-START</w:t>
      </w:r>
    </w:p>
    <w:p w14:paraId="0322B6CE" w14:textId="77777777" w:rsidR="009068CF" w:rsidRPr="00E450AC" w:rsidRDefault="009068CF" w:rsidP="009068CF">
      <w:pPr>
        <w:pStyle w:val="PL"/>
      </w:pPr>
    </w:p>
    <w:p w14:paraId="65CBAABA" w14:textId="77777777" w:rsidR="009068CF" w:rsidRPr="00E450AC" w:rsidRDefault="009068CF" w:rsidP="009068CF">
      <w:pPr>
        <w:pStyle w:val="PL"/>
      </w:pPr>
      <w:r w:rsidRPr="00E450AC">
        <w:t xml:space="preserve">UEAssistanceInformation ::=         </w:t>
      </w:r>
      <w:r w:rsidRPr="00E450AC">
        <w:rPr>
          <w:color w:val="993366"/>
        </w:rPr>
        <w:t>SEQUENCE</w:t>
      </w:r>
      <w:r w:rsidRPr="00E450AC">
        <w:t xml:space="preserve"> {</w:t>
      </w:r>
    </w:p>
    <w:p w14:paraId="5161985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81F51CD" w14:textId="77777777" w:rsidR="009068CF" w:rsidRPr="00E450AC" w:rsidRDefault="009068CF" w:rsidP="009068CF">
      <w:pPr>
        <w:pStyle w:val="PL"/>
      </w:pPr>
      <w:r w:rsidRPr="00E450AC">
        <w:t xml:space="preserve">        ueAssistanceInformation             UEAssistanceInformation-IEs,</w:t>
      </w:r>
    </w:p>
    <w:p w14:paraId="5491DE6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B0E8A81" w14:textId="77777777" w:rsidR="009068CF" w:rsidRPr="00E450AC" w:rsidRDefault="009068CF" w:rsidP="009068CF">
      <w:pPr>
        <w:pStyle w:val="PL"/>
      </w:pPr>
      <w:r w:rsidRPr="00E450AC">
        <w:t xml:space="preserve">    }</w:t>
      </w:r>
    </w:p>
    <w:p w14:paraId="77E47CAF" w14:textId="77777777" w:rsidR="009068CF" w:rsidRPr="00E450AC" w:rsidRDefault="009068CF" w:rsidP="009068CF">
      <w:pPr>
        <w:pStyle w:val="PL"/>
      </w:pPr>
      <w:r w:rsidRPr="00E450AC">
        <w:t>}</w:t>
      </w:r>
    </w:p>
    <w:p w14:paraId="13902F4D" w14:textId="77777777" w:rsidR="009068CF" w:rsidRPr="00E450AC" w:rsidRDefault="009068CF" w:rsidP="009068CF">
      <w:pPr>
        <w:pStyle w:val="PL"/>
      </w:pPr>
    </w:p>
    <w:p w14:paraId="1D735BD7" w14:textId="77777777" w:rsidR="009068CF" w:rsidRPr="00E450AC" w:rsidRDefault="009068CF" w:rsidP="009068CF">
      <w:pPr>
        <w:pStyle w:val="PL"/>
      </w:pPr>
      <w:r w:rsidRPr="00E450AC">
        <w:t xml:space="preserve">UEAssistanceInformation-IEs ::=     </w:t>
      </w:r>
      <w:r w:rsidRPr="00E450AC">
        <w:rPr>
          <w:color w:val="993366"/>
        </w:rPr>
        <w:t>SEQUENCE</w:t>
      </w:r>
      <w:r w:rsidRPr="00E450AC">
        <w:t xml:space="preserve"> {</w:t>
      </w:r>
    </w:p>
    <w:p w14:paraId="6D9709CA" w14:textId="77777777" w:rsidR="009068CF" w:rsidRPr="00E450AC" w:rsidRDefault="009068CF" w:rsidP="009068CF">
      <w:pPr>
        <w:pStyle w:val="PL"/>
      </w:pPr>
      <w:r w:rsidRPr="00E450AC">
        <w:t xml:space="preserve">    delayBudgetReport                   DelayBudgetReport                   </w:t>
      </w:r>
      <w:r w:rsidRPr="00E450AC">
        <w:rPr>
          <w:color w:val="993366"/>
        </w:rPr>
        <w:t>OPTIONAL</w:t>
      </w:r>
      <w:r w:rsidRPr="00E450AC">
        <w:t>,</w:t>
      </w:r>
    </w:p>
    <w:p w14:paraId="565F7D8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86044BE" w14:textId="77777777" w:rsidR="009068CF" w:rsidRPr="00E450AC" w:rsidRDefault="009068CF" w:rsidP="009068CF">
      <w:pPr>
        <w:pStyle w:val="PL"/>
      </w:pPr>
      <w:r w:rsidRPr="00E450AC">
        <w:t xml:space="preserve">    nonCriticalExtension                UEAssistanceInformation-v1540-IEs   </w:t>
      </w:r>
      <w:r w:rsidRPr="00E450AC">
        <w:rPr>
          <w:color w:val="993366"/>
        </w:rPr>
        <w:t>OPTIONAL</w:t>
      </w:r>
    </w:p>
    <w:p w14:paraId="103A018C" w14:textId="77777777" w:rsidR="009068CF" w:rsidRPr="00E450AC" w:rsidRDefault="009068CF" w:rsidP="009068CF">
      <w:pPr>
        <w:pStyle w:val="PL"/>
      </w:pPr>
      <w:r w:rsidRPr="00E450AC">
        <w:t>}</w:t>
      </w:r>
    </w:p>
    <w:p w14:paraId="1C5A0724" w14:textId="77777777" w:rsidR="009068CF" w:rsidRPr="00E450AC" w:rsidRDefault="009068CF" w:rsidP="009068CF">
      <w:pPr>
        <w:pStyle w:val="PL"/>
      </w:pPr>
    </w:p>
    <w:p w14:paraId="44D0BB28" w14:textId="77777777" w:rsidR="009068CF" w:rsidRPr="00E450AC" w:rsidRDefault="009068CF" w:rsidP="009068CF">
      <w:pPr>
        <w:pStyle w:val="PL"/>
      </w:pPr>
      <w:r w:rsidRPr="00E450AC">
        <w:t xml:space="preserve">DelayBudgetReport::=                </w:t>
      </w:r>
      <w:r w:rsidRPr="00E450AC">
        <w:rPr>
          <w:color w:val="993366"/>
        </w:rPr>
        <w:t>CHOICE</w:t>
      </w:r>
      <w:r w:rsidRPr="00E450AC">
        <w:t xml:space="preserve"> {</w:t>
      </w:r>
    </w:p>
    <w:p w14:paraId="16A8C786" w14:textId="77777777" w:rsidR="009068CF" w:rsidRPr="00E450AC" w:rsidRDefault="009068CF" w:rsidP="009068CF">
      <w:pPr>
        <w:pStyle w:val="PL"/>
      </w:pPr>
      <w:r w:rsidRPr="00E450AC">
        <w:t xml:space="preserve">    type1                               </w:t>
      </w:r>
      <w:r w:rsidRPr="00E450AC">
        <w:rPr>
          <w:color w:val="993366"/>
        </w:rPr>
        <w:t>ENUMERATED</w:t>
      </w:r>
      <w:r w:rsidRPr="00E450AC">
        <w:t xml:space="preserve"> {</w:t>
      </w:r>
    </w:p>
    <w:p w14:paraId="63FB18EC" w14:textId="77777777" w:rsidR="009068CF" w:rsidRPr="00E450AC" w:rsidRDefault="009068CF" w:rsidP="009068CF">
      <w:pPr>
        <w:pStyle w:val="PL"/>
      </w:pPr>
      <w:r w:rsidRPr="00E450AC">
        <w:t xml:space="preserve">                                            msMinus1280, msMinus640, msMinus320, msMinus160,msMinus80, msMinus60, msMinus40,</w:t>
      </w:r>
    </w:p>
    <w:p w14:paraId="32F80D3F" w14:textId="77777777" w:rsidR="009068CF" w:rsidRPr="00E450AC" w:rsidRDefault="009068CF" w:rsidP="009068CF">
      <w:pPr>
        <w:pStyle w:val="PL"/>
      </w:pPr>
      <w:r w:rsidRPr="00E450AC">
        <w:t xml:space="preserve">                                            msMinus20, ms0, ms20,ms40, ms60, ms80, ms160, ms320, ms640, ms1280},</w:t>
      </w:r>
    </w:p>
    <w:p w14:paraId="7120F8DC" w14:textId="77777777" w:rsidR="009068CF" w:rsidRPr="00E450AC" w:rsidRDefault="009068CF" w:rsidP="009068CF">
      <w:pPr>
        <w:pStyle w:val="PL"/>
      </w:pPr>
      <w:r w:rsidRPr="00E450AC">
        <w:t xml:space="preserve">    ...</w:t>
      </w:r>
    </w:p>
    <w:p w14:paraId="18F7FAFF" w14:textId="77777777" w:rsidR="009068CF" w:rsidRPr="00E450AC" w:rsidRDefault="009068CF" w:rsidP="009068CF">
      <w:pPr>
        <w:pStyle w:val="PL"/>
      </w:pPr>
      <w:r w:rsidRPr="00E450AC">
        <w:t>}</w:t>
      </w:r>
    </w:p>
    <w:p w14:paraId="7C64D1D7" w14:textId="77777777" w:rsidR="009068CF" w:rsidRPr="00E450AC" w:rsidRDefault="009068CF" w:rsidP="009068CF">
      <w:pPr>
        <w:pStyle w:val="PL"/>
      </w:pPr>
    </w:p>
    <w:p w14:paraId="42D310B4" w14:textId="77777777" w:rsidR="009068CF" w:rsidRPr="00E450AC" w:rsidRDefault="009068CF" w:rsidP="009068CF">
      <w:pPr>
        <w:pStyle w:val="PL"/>
      </w:pPr>
      <w:r w:rsidRPr="00E450AC">
        <w:t xml:space="preserve">UEAssistanceInformation-v1540-IEs ::= </w:t>
      </w:r>
      <w:r w:rsidRPr="00E450AC">
        <w:rPr>
          <w:color w:val="993366"/>
        </w:rPr>
        <w:t>SEQUENCE</w:t>
      </w:r>
      <w:r w:rsidRPr="00E450AC">
        <w:t xml:space="preserve"> {</w:t>
      </w:r>
    </w:p>
    <w:p w14:paraId="36349CF0" w14:textId="77777777" w:rsidR="009068CF" w:rsidRPr="00E450AC" w:rsidRDefault="009068CF" w:rsidP="009068CF">
      <w:pPr>
        <w:pStyle w:val="PL"/>
      </w:pPr>
      <w:r w:rsidRPr="00E450AC">
        <w:t xml:space="preserve">    overheatingAssistance               OverheatingAssistance               </w:t>
      </w:r>
      <w:r w:rsidRPr="00E450AC">
        <w:rPr>
          <w:color w:val="993366"/>
        </w:rPr>
        <w:t>OPTIONAL</w:t>
      </w:r>
      <w:r w:rsidRPr="00E450AC">
        <w:t>,</w:t>
      </w:r>
    </w:p>
    <w:p w14:paraId="1B756AF9" w14:textId="77777777" w:rsidR="009068CF" w:rsidRPr="00E450AC" w:rsidRDefault="009068CF" w:rsidP="009068CF">
      <w:pPr>
        <w:pStyle w:val="PL"/>
      </w:pPr>
      <w:r w:rsidRPr="00E450AC">
        <w:t xml:space="preserve">    nonCriticalExtension                UEAssistanceInformation-v1610-IEs   </w:t>
      </w:r>
      <w:r w:rsidRPr="00E450AC">
        <w:rPr>
          <w:color w:val="993366"/>
        </w:rPr>
        <w:t>OPTIONAL</w:t>
      </w:r>
    </w:p>
    <w:p w14:paraId="02958663" w14:textId="77777777" w:rsidR="009068CF" w:rsidRPr="00E450AC" w:rsidRDefault="009068CF" w:rsidP="009068CF">
      <w:pPr>
        <w:pStyle w:val="PL"/>
      </w:pPr>
      <w:r w:rsidRPr="00E450AC">
        <w:t>}</w:t>
      </w:r>
    </w:p>
    <w:p w14:paraId="3D5132B8" w14:textId="77777777" w:rsidR="009068CF" w:rsidRPr="00E450AC" w:rsidRDefault="009068CF" w:rsidP="009068CF">
      <w:pPr>
        <w:pStyle w:val="PL"/>
      </w:pPr>
    </w:p>
    <w:p w14:paraId="6F13A3DF" w14:textId="77777777" w:rsidR="009068CF" w:rsidRPr="00E450AC" w:rsidRDefault="009068CF" w:rsidP="009068CF">
      <w:pPr>
        <w:pStyle w:val="PL"/>
      </w:pPr>
      <w:r w:rsidRPr="00E450AC">
        <w:t xml:space="preserve">OverheatingAssistance ::=           </w:t>
      </w:r>
      <w:r w:rsidRPr="00E450AC">
        <w:rPr>
          <w:color w:val="993366"/>
        </w:rPr>
        <w:t>SEQUENCE</w:t>
      </w:r>
      <w:r w:rsidRPr="00E450AC">
        <w:t xml:space="preserve"> {</w:t>
      </w:r>
    </w:p>
    <w:p w14:paraId="5F82897C" w14:textId="77777777" w:rsidR="009068CF" w:rsidRPr="00E450AC" w:rsidRDefault="009068CF" w:rsidP="009068CF">
      <w:pPr>
        <w:pStyle w:val="PL"/>
      </w:pPr>
      <w:r w:rsidRPr="00E450AC">
        <w:t xml:space="preserve">    reducedMaxCCs                       ReducedMaxCCs-r16                   </w:t>
      </w:r>
      <w:r w:rsidRPr="00E450AC">
        <w:rPr>
          <w:color w:val="993366"/>
        </w:rPr>
        <w:t>OPTIONAL</w:t>
      </w:r>
      <w:r w:rsidRPr="00E450AC">
        <w:t>,</w:t>
      </w:r>
    </w:p>
    <w:p w14:paraId="2DE15468" w14:textId="77777777" w:rsidR="009068CF" w:rsidRPr="00E450AC" w:rsidRDefault="009068CF" w:rsidP="009068CF">
      <w:pPr>
        <w:pStyle w:val="PL"/>
      </w:pPr>
      <w:r w:rsidRPr="00E450AC">
        <w:t xml:space="preserve">    reducedMaxBW-FR1                    ReducedMaxBW-FRx-r16                </w:t>
      </w:r>
      <w:r w:rsidRPr="00E450AC">
        <w:rPr>
          <w:color w:val="993366"/>
        </w:rPr>
        <w:t>OPTIONAL</w:t>
      </w:r>
      <w:r w:rsidRPr="00E450AC">
        <w:t>,</w:t>
      </w:r>
    </w:p>
    <w:p w14:paraId="386FE503" w14:textId="77777777" w:rsidR="009068CF" w:rsidRPr="00E450AC" w:rsidRDefault="009068CF" w:rsidP="009068CF">
      <w:pPr>
        <w:pStyle w:val="PL"/>
      </w:pPr>
      <w:r w:rsidRPr="00E450AC">
        <w:t xml:space="preserve">    reducedMaxBW-FR2                    ReducedMaxBW-FRx-r16                </w:t>
      </w:r>
      <w:r w:rsidRPr="00E450AC">
        <w:rPr>
          <w:color w:val="993366"/>
        </w:rPr>
        <w:t>OPTIONAL</w:t>
      </w:r>
      <w:r w:rsidRPr="00E450AC">
        <w:t>,</w:t>
      </w:r>
    </w:p>
    <w:p w14:paraId="37B165A7" w14:textId="77777777" w:rsidR="009068CF" w:rsidRPr="00E450AC" w:rsidRDefault="009068CF" w:rsidP="009068CF">
      <w:pPr>
        <w:pStyle w:val="PL"/>
      </w:pPr>
      <w:r w:rsidRPr="00E450AC">
        <w:t xml:space="preserve">    reducedMaxMIMO-LayersFR1            </w:t>
      </w:r>
      <w:r w:rsidRPr="00E450AC">
        <w:rPr>
          <w:color w:val="993366"/>
        </w:rPr>
        <w:t>SEQUENCE</w:t>
      </w:r>
      <w:r w:rsidRPr="00E450AC">
        <w:t xml:space="preserve"> {</w:t>
      </w:r>
    </w:p>
    <w:p w14:paraId="2B958F09" w14:textId="77777777" w:rsidR="009068CF" w:rsidRPr="00E450AC" w:rsidRDefault="009068CF" w:rsidP="009068CF">
      <w:pPr>
        <w:pStyle w:val="PL"/>
      </w:pPr>
      <w:r w:rsidRPr="00E450AC">
        <w:t xml:space="preserve">        reducedMIMO-LayersFR1-DL            MIMO-LayersDL,</w:t>
      </w:r>
    </w:p>
    <w:p w14:paraId="239D1E2B" w14:textId="77777777" w:rsidR="009068CF" w:rsidRPr="00E450AC" w:rsidRDefault="009068CF" w:rsidP="009068CF">
      <w:pPr>
        <w:pStyle w:val="PL"/>
      </w:pPr>
      <w:r w:rsidRPr="00E450AC">
        <w:t xml:space="preserve">        reducedMIMO-LayersFR1-UL            MIMO-LayersUL</w:t>
      </w:r>
    </w:p>
    <w:p w14:paraId="5D9B1F8D" w14:textId="77777777" w:rsidR="009068CF" w:rsidRPr="00E450AC" w:rsidRDefault="009068CF" w:rsidP="009068CF">
      <w:pPr>
        <w:pStyle w:val="PL"/>
      </w:pPr>
      <w:r w:rsidRPr="00E450AC">
        <w:t xml:space="preserve">    } </w:t>
      </w:r>
      <w:r w:rsidRPr="00E450AC">
        <w:rPr>
          <w:color w:val="993366"/>
        </w:rPr>
        <w:t>OPTIONAL</w:t>
      </w:r>
      <w:r w:rsidRPr="00E450AC">
        <w:t>,</w:t>
      </w:r>
    </w:p>
    <w:p w14:paraId="23164C73" w14:textId="77777777" w:rsidR="009068CF" w:rsidRPr="00E450AC" w:rsidRDefault="009068CF" w:rsidP="009068CF">
      <w:pPr>
        <w:pStyle w:val="PL"/>
      </w:pPr>
      <w:r w:rsidRPr="00E450AC">
        <w:t xml:space="preserve">    reducedMaxMIMO-LayersFR2            </w:t>
      </w:r>
      <w:r w:rsidRPr="00E450AC">
        <w:rPr>
          <w:color w:val="993366"/>
        </w:rPr>
        <w:t>SEQUENCE</w:t>
      </w:r>
      <w:r w:rsidRPr="00E450AC">
        <w:t xml:space="preserve"> {</w:t>
      </w:r>
    </w:p>
    <w:p w14:paraId="297FA4A8" w14:textId="77777777" w:rsidR="009068CF" w:rsidRPr="00E450AC" w:rsidRDefault="009068CF" w:rsidP="009068CF">
      <w:pPr>
        <w:pStyle w:val="PL"/>
      </w:pPr>
      <w:r w:rsidRPr="00E450AC">
        <w:t xml:space="preserve">        reducedMIMO-LayersFR2-DL            MIMO-LayersDL,</w:t>
      </w:r>
    </w:p>
    <w:p w14:paraId="20DC8272" w14:textId="77777777" w:rsidR="009068CF" w:rsidRPr="00E450AC" w:rsidRDefault="009068CF" w:rsidP="009068CF">
      <w:pPr>
        <w:pStyle w:val="PL"/>
      </w:pPr>
      <w:r w:rsidRPr="00E450AC">
        <w:t xml:space="preserve">        reducedMIMO-LayersFR2-UL            MIMO-LayersUL</w:t>
      </w:r>
    </w:p>
    <w:p w14:paraId="468518D8" w14:textId="77777777" w:rsidR="009068CF" w:rsidRPr="00E450AC" w:rsidRDefault="009068CF" w:rsidP="009068CF">
      <w:pPr>
        <w:pStyle w:val="PL"/>
      </w:pPr>
      <w:r w:rsidRPr="00E450AC">
        <w:t xml:space="preserve">    } </w:t>
      </w:r>
      <w:r w:rsidRPr="00E450AC">
        <w:rPr>
          <w:color w:val="993366"/>
        </w:rPr>
        <w:t>OPTIONAL</w:t>
      </w:r>
    </w:p>
    <w:p w14:paraId="7B16F09B" w14:textId="77777777" w:rsidR="009068CF" w:rsidRPr="00E450AC" w:rsidRDefault="009068CF" w:rsidP="009068CF">
      <w:pPr>
        <w:pStyle w:val="PL"/>
      </w:pPr>
      <w:r w:rsidRPr="00E450AC">
        <w:t>}</w:t>
      </w:r>
    </w:p>
    <w:p w14:paraId="3A1957DB" w14:textId="77777777" w:rsidR="009068CF" w:rsidRPr="00E450AC" w:rsidRDefault="009068CF" w:rsidP="009068CF">
      <w:pPr>
        <w:pStyle w:val="PL"/>
      </w:pPr>
      <w:r w:rsidRPr="00E450AC">
        <w:t xml:space="preserve">OverheatingAssistance-r17 ::=       </w:t>
      </w:r>
      <w:r w:rsidRPr="00E450AC">
        <w:rPr>
          <w:color w:val="993366"/>
        </w:rPr>
        <w:t>SEQUENCE</w:t>
      </w:r>
      <w:r w:rsidRPr="00E450AC">
        <w:t xml:space="preserve"> {</w:t>
      </w:r>
    </w:p>
    <w:p w14:paraId="794C359C"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7BB1A5B1" w14:textId="77777777" w:rsidR="009068CF" w:rsidRPr="00E450AC" w:rsidRDefault="009068CF" w:rsidP="009068CF">
      <w:pPr>
        <w:pStyle w:val="PL"/>
      </w:pPr>
      <w:r w:rsidRPr="00E450AC">
        <w:t xml:space="preserve">        reducedBW-FR2-2-DL-r17              ReducedAggregatedBandwidth-r17,</w:t>
      </w:r>
    </w:p>
    <w:p w14:paraId="692E7999" w14:textId="77777777" w:rsidR="009068CF" w:rsidRPr="00E450AC" w:rsidRDefault="009068CF" w:rsidP="009068CF">
      <w:pPr>
        <w:pStyle w:val="PL"/>
      </w:pPr>
      <w:r w:rsidRPr="00E450AC">
        <w:t xml:space="preserve">        reducedBW-FR2-2-UL-r17              ReducedAggregatedBandwidth-r17</w:t>
      </w:r>
    </w:p>
    <w:p w14:paraId="36FBDDFD" w14:textId="77777777" w:rsidR="009068CF" w:rsidRPr="00E450AC" w:rsidRDefault="009068CF" w:rsidP="009068CF">
      <w:pPr>
        <w:pStyle w:val="PL"/>
      </w:pPr>
      <w:r w:rsidRPr="00E450AC">
        <w:t xml:space="preserve">    } </w:t>
      </w:r>
      <w:r w:rsidRPr="00E450AC">
        <w:rPr>
          <w:color w:val="993366"/>
        </w:rPr>
        <w:t>OPTIONAL</w:t>
      </w:r>
      <w:r w:rsidRPr="00E450AC">
        <w:t>,</w:t>
      </w:r>
    </w:p>
    <w:p w14:paraId="778012F7" w14:textId="77777777" w:rsidR="009068CF" w:rsidRPr="00E450AC" w:rsidRDefault="009068CF" w:rsidP="009068CF">
      <w:pPr>
        <w:pStyle w:val="PL"/>
      </w:pPr>
      <w:r w:rsidRPr="00E450AC">
        <w:t xml:space="preserve">    reducedMaxMIMO-LayersFR2-2          </w:t>
      </w:r>
      <w:r w:rsidRPr="00E450AC">
        <w:rPr>
          <w:color w:val="993366"/>
        </w:rPr>
        <w:t>SEQUENCE</w:t>
      </w:r>
      <w:r w:rsidRPr="00E450AC">
        <w:t xml:space="preserve"> {</w:t>
      </w:r>
    </w:p>
    <w:p w14:paraId="076488B1" w14:textId="77777777" w:rsidR="009068CF" w:rsidRPr="00E450AC" w:rsidRDefault="009068CF" w:rsidP="009068CF">
      <w:pPr>
        <w:pStyle w:val="PL"/>
      </w:pPr>
      <w:r w:rsidRPr="00E450AC">
        <w:t xml:space="preserve">        reducedMIMO-LayersFR2-2-DL          MIMO-LayersDL,</w:t>
      </w:r>
    </w:p>
    <w:p w14:paraId="36DCA4A0" w14:textId="77777777" w:rsidR="009068CF" w:rsidRPr="00E450AC" w:rsidRDefault="009068CF" w:rsidP="009068CF">
      <w:pPr>
        <w:pStyle w:val="PL"/>
      </w:pPr>
      <w:r w:rsidRPr="00E450AC">
        <w:t xml:space="preserve">        reducedMIMO-LayersFR2-2-UL          MIMO-LayersUL</w:t>
      </w:r>
    </w:p>
    <w:p w14:paraId="49A45C0D" w14:textId="77777777" w:rsidR="009068CF" w:rsidRPr="00E450AC" w:rsidRDefault="009068CF" w:rsidP="009068CF">
      <w:pPr>
        <w:pStyle w:val="PL"/>
      </w:pPr>
      <w:r w:rsidRPr="00E450AC">
        <w:t xml:space="preserve">    } </w:t>
      </w:r>
      <w:r w:rsidRPr="00E450AC">
        <w:rPr>
          <w:color w:val="993366"/>
        </w:rPr>
        <w:t>OPTIONAL</w:t>
      </w:r>
    </w:p>
    <w:p w14:paraId="416C34F7" w14:textId="77777777" w:rsidR="009068CF" w:rsidRPr="00E450AC" w:rsidRDefault="009068CF" w:rsidP="009068CF">
      <w:pPr>
        <w:pStyle w:val="PL"/>
      </w:pPr>
      <w:r w:rsidRPr="00E450AC">
        <w:t>}</w:t>
      </w:r>
    </w:p>
    <w:p w14:paraId="6F38C430" w14:textId="77777777" w:rsidR="009068CF" w:rsidRPr="00E450AC" w:rsidRDefault="009068CF" w:rsidP="009068CF">
      <w:pPr>
        <w:pStyle w:val="PL"/>
      </w:pPr>
    </w:p>
    <w:p w14:paraId="6FCB6B2F" w14:textId="77777777" w:rsidR="009068CF" w:rsidRPr="00E450AC" w:rsidRDefault="009068CF" w:rsidP="009068CF">
      <w:pPr>
        <w:pStyle w:val="PL"/>
      </w:pPr>
      <w:r w:rsidRPr="00E450AC">
        <w:t xml:space="preserve">ReducedAggregatedBandwidth ::= </w:t>
      </w:r>
      <w:r w:rsidRPr="00E450AC">
        <w:rPr>
          <w:color w:val="993366"/>
        </w:rPr>
        <w:t>ENUMERATED</w:t>
      </w:r>
      <w:r w:rsidRPr="00E450AC">
        <w:t xml:space="preserve"> {mhz0, mhz10, mhz20, mhz30, mhz40, mhz50, mhz60, mhz80, mhz100, mhz200, mhz300, mhz400}</w:t>
      </w:r>
    </w:p>
    <w:p w14:paraId="69DBCCC1" w14:textId="77777777" w:rsidR="009068CF" w:rsidRPr="00E450AC" w:rsidRDefault="009068CF" w:rsidP="009068CF">
      <w:pPr>
        <w:pStyle w:val="PL"/>
      </w:pPr>
    </w:p>
    <w:p w14:paraId="304AEA7F" w14:textId="77777777" w:rsidR="009068CF" w:rsidRPr="00E450AC" w:rsidRDefault="009068CF" w:rsidP="009068CF">
      <w:pPr>
        <w:pStyle w:val="PL"/>
      </w:pPr>
      <w:r w:rsidRPr="00E450AC">
        <w:t xml:space="preserve">ReducedAggregatedBandwidth-r17 ::= </w:t>
      </w:r>
      <w:r w:rsidRPr="00E450AC">
        <w:rPr>
          <w:color w:val="993366"/>
        </w:rPr>
        <w:t>ENUMERATED</w:t>
      </w:r>
      <w:r w:rsidRPr="00E450AC">
        <w:t xml:space="preserve"> {mhz0, mhz100, mhz200, mhz400, mhz800, mhz1200, mhz1600, mhz2000}</w:t>
      </w:r>
    </w:p>
    <w:p w14:paraId="4512D092" w14:textId="77777777" w:rsidR="009068CF" w:rsidRPr="00E450AC" w:rsidRDefault="009068CF" w:rsidP="009068CF">
      <w:pPr>
        <w:pStyle w:val="PL"/>
      </w:pPr>
    </w:p>
    <w:p w14:paraId="7DD840FC" w14:textId="77777777" w:rsidR="009068CF" w:rsidRPr="00E450AC" w:rsidRDefault="009068CF" w:rsidP="009068CF">
      <w:pPr>
        <w:pStyle w:val="PL"/>
      </w:pPr>
      <w:r w:rsidRPr="00E450AC">
        <w:t xml:space="preserve">UEAssistanceInformation-v1610-IEs ::= </w:t>
      </w:r>
      <w:r w:rsidRPr="00E450AC">
        <w:rPr>
          <w:color w:val="993366"/>
        </w:rPr>
        <w:t>SEQUENCE</w:t>
      </w:r>
      <w:r w:rsidRPr="00E450AC">
        <w:t xml:space="preserve"> {</w:t>
      </w:r>
    </w:p>
    <w:p w14:paraId="6C41FC7B" w14:textId="77777777" w:rsidR="009068CF" w:rsidRPr="00E450AC" w:rsidRDefault="009068CF" w:rsidP="009068CF">
      <w:pPr>
        <w:pStyle w:val="PL"/>
      </w:pPr>
      <w:r w:rsidRPr="00E450AC">
        <w:t xml:space="preserve">    idc-Assistance-r16                  IDC-Assistance-r16                  </w:t>
      </w:r>
      <w:r w:rsidRPr="00E450AC">
        <w:rPr>
          <w:color w:val="993366"/>
        </w:rPr>
        <w:t>OPTIONAL</w:t>
      </w:r>
      <w:r w:rsidRPr="00E450AC">
        <w:t>,</w:t>
      </w:r>
    </w:p>
    <w:p w14:paraId="3A7FDB1E" w14:textId="77777777" w:rsidR="009068CF" w:rsidRPr="00E450AC" w:rsidRDefault="009068CF" w:rsidP="009068CF">
      <w:pPr>
        <w:pStyle w:val="PL"/>
      </w:pPr>
      <w:r w:rsidRPr="00E450AC">
        <w:t xml:space="preserve">    drx-Preference-r16                  DRX-Preference-r16                  </w:t>
      </w:r>
      <w:r w:rsidRPr="00E450AC">
        <w:rPr>
          <w:color w:val="993366"/>
        </w:rPr>
        <w:t>OPTIONAL</w:t>
      </w:r>
      <w:r w:rsidRPr="00E450AC">
        <w:t>,</w:t>
      </w:r>
    </w:p>
    <w:p w14:paraId="5605DF0B" w14:textId="77777777" w:rsidR="009068CF" w:rsidRPr="00E450AC" w:rsidRDefault="009068CF" w:rsidP="009068CF">
      <w:pPr>
        <w:pStyle w:val="PL"/>
      </w:pPr>
      <w:r w:rsidRPr="00E450AC">
        <w:t xml:space="preserve">    maxBW-Preference-r16                MaxBW-Preference-r16                </w:t>
      </w:r>
      <w:r w:rsidRPr="00E450AC">
        <w:rPr>
          <w:color w:val="993366"/>
        </w:rPr>
        <w:t>OPTIONAL</w:t>
      </w:r>
      <w:r w:rsidRPr="00E450AC">
        <w:t>,</w:t>
      </w:r>
    </w:p>
    <w:p w14:paraId="3A4A9E56" w14:textId="77777777" w:rsidR="009068CF" w:rsidRPr="00E450AC" w:rsidRDefault="009068CF" w:rsidP="009068CF">
      <w:pPr>
        <w:pStyle w:val="PL"/>
      </w:pPr>
      <w:r w:rsidRPr="00E450AC">
        <w:t xml:space="preserve">    maxCC-Preference-r16                MaxCC-Preference-r16                </w:t>
      </w:r>
      <w:r w:rsidRPr="00E450AC">
        <w:rPr>
          <w:color w:val="993366"/>
        </w:rPr>
        <w:t>OPTIONAL</w:t>
      </w:r>
      <w:r w:rsidRPr="00E450AC">
        <w:t>,</w:t>
      </w:r>
    </w:p>
    <w:p w14:paraId="5BA90DF3" w14:textId="77777777" w:rsidR="009068CF" w:rsidRPr="00E450AC" w:rsidRDefault="009068CF" w:rsidP="009068CF">
      <w:pPr>
        <w:pStyle w:val="PL"/>
      </w:pPr>
      <w:r w:rsidRPr="00E450AC">
        <w:t xml:space="preserve">    maxMIMO-LayerPreference-r16         MaxMIMO-LayerPreference-r16         </w:t>
      </w:r>
      <w:r w:rsidRPr="00E450AC">
        <w:rPr>
          <w:color w:val="993366"/>
        </w:rPr>
        <w:t>OPTIONAL</w:t>
      </w:r>
      <w:r w:rsidRPr="00E450AC">
        <w:t>,</w:t>
      </w:r>
    </w:p>
    <w:p w14:paraId="7F8912C4" w14:textId="77777777" w:rsidR="009068CF" w:rsidRPr="00E450AC" w:rsidRDefault="009068CF" w:rsidP="009068CF">
      <w:pPr>
        <w:pStyle w:val="PL"/>
      </w:pPr>
      <w:r w:rsidRPr="00E450AC">
        <w:t xml:space="preserve">    minSchedulingOffsetPreference-r16   MinSchedulingOffsetPreference-r16   </w:t>
      </w:r>
      <w:r w:rsidRPr="00E450AC">
        <w:rPr>
          <w:color w:val="993366"/>
        </w:rPr>
        <w:t>OPTIONAL</w:t>
      </w:r>
      <w:r w:rsidRPr="00E450AC">
        <w:t>,</w:t>
      </w:r>
    </w:p>
    <w:p w14:paraId="48A1F432" w14:textId="77777777" w:rsidR="009068CF" w:rsidRPr="00E450AC" w:rsidRDefault="009068CF" w:rsidP="009068CF">
      <w:pPr>
        <w:pStyle w:val="PL"/>
      </w:pPr>
      <w:r w:rsidRPr="00E450AC">
        <w:t xml:space="preserve">    releasePreference-r16               ReleasePreference-r16               </w:t>
      </w:r>
      <w:r w:rsidRPr="00E450AC">
        <w:rPr>
          <w:color w:val="993366"/>
        </w:rPr>
        <w:t>OPTIONAL</w:t>
      </w:r>
      <w:r w:rsidRPr="00E450AC">
        <w:t>,</w:t>
      </w:r>
    </w:p>
    <w:p w14:paraId="0821F9E9" w14:textId="77777777" w:rsidR="009068CF" w:rsidRPr="00E450AC" w:rsidRDefault="009068CF" w:rsidP="009068CF">
      <w:pPr>
        <w:pStyle w:val="PL"/>
      </w:pPr>
      <w:r w:rsidRPr="00E450AC">
        <w:t xml:space="preserve">    sl-UE-AssistanceInformationNR-r16   SL-UE-AssistanceInformationNR-r16   </w:t>
      </w:r>
      <w:r w:rsidRPr="00E450AC">
        <w:rPr>
          <w:color w:val="993366"/>
        </w:rPr>
        <w:t>OPTIONAL</w:t>
      </w:r>
      <w:r w:rsidRPr="00E450AC">
        <w:t>,</w:t>
      </w:r>
    </w:p>
    <w:p w14:paraId="1A7D07A9" w14:textId="77777777" w:rsidR="009068CF" w:rsidRPr="00E450AC" w:rsidRDefault="009068CF" w:rsidP="009068CF">
      <w:pPr>
        <w:pStyle w:val="PL"/>
      </w:pPr>
      <w:r w:rsidRPr="00E450AC">
        <w:t xml:space="preserve">    referenceTimeInfoPreference-r16     </w:t>
      </w:r>
      <w:r w:rsidRPr="00E450AC">
        <w:rPr>
          <w:color w:val="993366"/>
        </w:rPr>
        <w:t>BOOLEAN</w:t>
      </w:r>
      <w:r w:rsidRPr="00E450AC">
        <w:t xml:space="preserve">                             </w:t>
      </w:r>
      <w:r w:rsidRPr="00E450AC">
        <w:rPr>
          <w:color w:val="993366"/>
        </w:rPr>
        <w:t>OPTIONAL</w:t>
      </w:r>
      <w:r w:rsidRPr="00E450AC">
        <w:t>,</w:t>
      </w:r>
    </w:p>
    <w:p w14:paraId="499B91B8" w14:textId="77777777" w:rsidR="009068CF" w:rsidRPr="00E450AC" w:rsidRDefault="009068CF" w:rsidP="009068CF">
      <w:pPr>
        <w:pStyle w:val="PL"/>
      </w:pPr>
      <w:r w:rsidRPr="00E450AC">
        <w:t xml:space="preserve">    nonCriticalExtension                UEAssistanceInformation-v1700-IEs   </w:t>
      </w:r>
      <w:r w:rsidRPr="00E450AC">
        <w:rPr>
          <w:color w:val="993366"/>
        </w:rPr>
        <w:t>OPTIONAL</w:t>
      </w:r>
    </w:p>
    <w:p w14:paraId="703229F1" w14:textId="77777777" w:rsidR="009068CF" w:rsidRPr="00E450AC" w:rsidRDefault="009068CF" w:rsidP="009068CF">
      <w:pPr>
        <w:pStyle w:val="PL"/>
      </w:pPr>
      <w:r w:rsidRPr="00E450AC">
        <w:t>}</w:t>
      </w:r>
    </w:p>
    <w:p w14:paraId="4F7FE42F" w14:textId="77777777" w:rsidR="009068CF" w:rsidRPr="00E450AC" w:rsidRDefault="009068CF" w:rsidP="009068CF">
      <w:pPr>
        <w:pStyle w:val="PL"/>
      </w:pPr>
    </w:p>
    <w:p w14:paraId="7861AC9F" w14:textId="77777777" w:rsidR="009068CF" w:rsidRPr="00E450AC" w:rsidRDefault="009068CF" w:rsidP="009068CF">
      <w:pPr>
        <w:pStyle w:val="PL"/>
      </w:pPr>
      <w:r w:rsidRPr="00E450AC">
        <w:t xml:space="preserve">UEAssistanceInformation-v1700-IEs ::= </w:t>
      </w:r>
      <w:r w:rsidRPr="00E450AC">
        <w:rPr>
          <w:color w:val="993366"/>
        </w:rPr>
        <w:t>SEQUENCE</w:t>
      </w:r>
      <w:r w:rsidRPr="00E450AC">
        <w:t xml:space="preserve"> {</w:t>
      </w:r>
    </w:p>
    <w:p w14:paraId="56284FE3" w14:textId="77777777" w:rsidR="009068CF" w:rsidRPr="00E450AC" w:rsidRDefault="009068CF" w:rsidP="009068CF">
      <w:pPr>
        <w:pStyle w:val="PL"/>
      </w:pPr>
      <w:r w:rsidRPr="00E450AC">
        <w:t xml:space="preserve">    ul-GapFR2-Preference-r17              UL-GapFR2-Preference-r17              </w:t>
      </w:r>
      <w:r w:rsidRPr="00E450AC">
        <w:rPr>
          <w:color w:val="993366"/>
        </w:rPr>
        <w:t>OPTIONAL</w:t>
      </w:r>
      <w:r w:rsidRPr="00E450AC">
        <w:t>,</w:t>
      </w:r>
    </w:p>
    <w:p w14:paraId="638DA8AE" w14:textId="77777777" w:rsidR="009068CF" w:rsidRPr="00E450AC" w:rsidRDefault="009068CF" w:rsidP="009068CF">
      <w:pPr>
        <w:pStyle w:val="PL"/>
      </w:pPr>
      <w:r w:rsidRPr="00E450AC">
        <w:t xml:space="preserve">    musim-Assistance-r17                  MUSIM-Assistance-r17                  </w:t>
      </w:r>
      <w:r w:rsidRPr="00E450AC">
        <w:rPr>
          <w:color w:val="993366"/>
        </w:rPr>
        <w:t>OPTIONAL</w:t>
      </w:r>
      <w:r w:rsidRPr="00E450AC">
        <w:t>,</w:t>
      </w:r>
    </w:p>
    <w:p w14:paraId="4C8D06A8" w14:textId="77777777" w:rsidR="009068CF" w:rsidRPr="00E450AC" w:rsidRDefault="009068CF" w:rsidP="009068CF">
      <w:pPr>
        <w:pStyle w:val="PL"/>
      </w:pPr>
      <w:r w:rsidRPr="00E450AC">
        <w:t xml:space="preserve">    overheatingAssistance-r17             OverheatingAssistance-r17             </w:t>
      </w:r>
      <w:r w:rsidRPr="00E450AC">
        <w:rPr>
          <w:color w:val="993366"/>
        </w:rPr>
        <w:t>OPTIONAL</w:t>
      </w:r>
      <w:r w:rsidRPr="00E450AC">
        <w:t>,</w:t>
      </w:r>
    </w:p>
    <w:p w14:paraId="59454700" w14:textId="77777777" w:rsidR="009068CF" w:rsidRPr="00E450AC" w:rsidRDefault="009068CF" w:rsidP="009068CF">
      <w:pPr>
        <w:pStyle w:val="PL"/>
      </w:pPr>
      <w:r w:rsidRPr="00E450AC">
        <w:t xml:space="preserve">    maxBW-PreferenceFR2-2-r17             MaxBW-PreferenceFR2-2-r17             </w:t>
      </w:r>
      <w:r w:rsidRPr="00E450AC">
        <w:rPr>
          <w:color w:val="993366"/>
        </w:rPr>
        <w:t>OPTIONAL</w:t>
      </w:r>
      <w:r w:rsidRPr="00E450AC">
        <w:t>,</w:t>
      </w:r>
    </w:p>
    <w:p w14:paraId="51C1C163" w14:textId="77777777" w:rsidR="009068CF" w:rsidRPr="00E450AC" w:rsidRDefault="009068CF" w:rsidP="009068CF">
      <w:pPr>
        <w:pStyle w:val="PL"/>
      </w:pPr>
      <w:r w:rsidRPr="00E450AC">
        <w:t xml:space="preserve">    maxMIMO-LayerPreferenceFR2-2-r17      MaxMIMO-LayerPreferenceFR2-2-r17      </w:t>
      </w:r>
      <w:r w:rsidRPr="00E450AC">
        <w:rPr>
          <w:color w:val="993366"/>
        </w:rPr>
        <w:t>OPTIONAL</w:t>
      </w:r>
      <w:r w:rsidRPr="00E450AC">
        <w:t>,</w:t>
      </w:r>
    </w:p>
    <w:p w14:paraId="1124CC82" w14:textId="77777777" w:rsidR="009068CF" w:rsidRPr="00E450AC" w:rsidRDefault="009068CF" w:rsidP="009068CF">
      <w:pPr>
        <w:pStyle w:val="PL"/>
      </w:pPr>
      <w:r w:rsidRPr="00E450AC">
        <w:t xml:space="preserve">    minSchedulingOffsetPreferenceExt-r17  MinSchedulingOffsetPreferenceExt-r17  </w:t>
      </w:r>
      <w:r w:rsidRPr="00E450AC">
        <w:rPr>
          <w:color w:val="993366"/>
        </w:rPr>
        <w:t>OPTIONAL</w:t>
      </w:r>
      <w:r w:rsidRPr="00E450AC">
        <w:t>,</w:t>
      </w:r>
    </w:p>
    <w:p w14:paraId="4BC64D06" w14:textId="77777777" w:rsidR="009068CF" w:rsidRPr="00E450AC" w:rsidRDefault="009068CF" w:rsidP="009068CF">
      <w:pPr>
        <w:pStyle w:val="PL"/>
      </w:pPr>
      <w:r w:rsidRPr="00E450AC">
        <w:t xml:space="preserve">    rlm-MeasRelaxationState-r17           </w:t>
      </w:r>
      <w:r w:rsidRPr="00E450AC">
        <w:rPr>
          <w:color w:val="993366"/>
        </w:rPr>
        <w:t>BOOLEAN</w:t>
      </w:r>
      <w:r w:rsidRPr="00E450AC">
        <w:t xml:space="preserve">                               </w:t>
      </w:r>
      <w:r w:rsidRPr="00E450AC">
        <w:rPr>
          <w:color w:val="993366"/>
        </w:rPr>
        <w:t>OPTIONAL</w:t>
      </w:r>
      <w:r w:rsidRPr="00E450AC">
        <w:t>,</w:t>
      </w:r>
    </w:p>
    <w:p w14:paraId="1185C90E" w14:textId="77777777" w:rsidR="009068CF" w:rsidRPr="00E450AC" w:rsidRDefault="009068CF" w:rsidP="009068CF">
      <w:pPr>
        <w:pStyle w:val="PL"/>
      </w:pPr>
      <w:r w:rsidRPr="00E450AC">
        <w:t xml:space="preserve">    bfd-MeasRelaxationState-r17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(1..maxNrofServingCells)) </w:t>
      </w:r>
      <w:r w:rsidRPr="00E450AC">
        <w:rPr>
          <w:color w:val="993366"/>
        </w:rPr>
        <w:t>OPTIONAL</w:t>
      </w:r>
      <w:r w:rsidRPr="00E450AC">
        <w:t>,</w:t>
      </w:r>
    </w:p>
    <w:p w14:paraId="547EEAD0" w14:textId="77777777" w:rsidR="009068CF" w:rsidRPr="00E450AC" w:rsidRDefault="009068CF" w:rsidP="009068CF">
      <w:pPr>
        <w:pStyle w:val="PL"/>
      </w:pPr>
      <w:r w:rsidRPr="00E450AC">
        <w:t xml:space="preserve">    nonSDT-DataIndication-r17             </w:t>
      </w:r>
      <w:r w:rsidRPr="00E450AC">
        <w:rPr>
          <w:color w:val="993366"/>
        </w:rPr>
        <w:t>SEQUENCE</w:t>
      </w:r>
      <w:r w:rsidRPr="00E450AC">
        <w:t xml:space="preserve"> {</w:t>
      </w:r>
    </w:p>
    <w:p w14:paraId="24030767" w14:textId="77777777" w:rsidR="009068CF" w:rsidRPr="00E450AC" w:rsidRDefault="009068CF" w:rsidP="009068CF">
      <w:pPr>
        <w:pStyle w:val="PL"/>
      </w:pPr>
      <w:r w:rsidRPr="00E450AC">
        <w:t xml:space="preserve">        resumeCause-r17                       ResumeCause                       </w:t>
      </w:r>
      <w:r w:rsidRPr="00E450AC">
        <w:rPr>
          <w:color w:val="993366"/>
        </w:rPr>
        <w:t>OPTIONAL</w:t>
      </w:r>
    </w:p>
    <w:p w14:paraId="233FCC18" w14:textId="77777777" w:rsidR="009068CF" w:rsidRPr="00E450AC" w:rsidRDefault="009068CF" w:rsidP="009068CF">
      <w:pPr>
        <w:pStyle w:val="PL"/>
      </w:pPr>
      <w:r w:rsidRPr="00E450AC">
        <w:t xml:space="preserve">    }                                                                           </w:t>
      </w:r>
      <w:r w:rsidRPr="00E450AC">
        <w:rPr>
          <w:color w:val="993366"/>
        </w:rPr>
        <w:t>OPTIONAL</w:t>
      </w:r>
      <w:r w:rsidRPr="00E450AC">
        <w:t>,</w:t>
      </w:r>
    </w:p>
    <w:p w14:paraId="618567BE" w14:textId="77777777" w:rsidR="009068CF" w:rsidRPr="00E450AC" w:rsidRDefault="009068CF" w:rsidP="009068CF">
      <w:pPr>
        <w:pStyle w:val="PL"/>
      </w:pPr>
      <w:r w:rsidRPr="00E450AC">
        <w:t xml:space="preserve">    scg-DeactivationPreference-r17        </w:t>
      </w:r>
      <w:r w:rsidRPr="00E450AC">
        <w:rPr>
          <w:color w:val="993366"/>
        </w:rPr>
        <w:t>ENUMERATED</w:t>
      </w:r>
      <w:r w:rsidRPr="00E450AC">
        <w:t xml:space="preserve"> { scg-DeactivationPreferred, noPreference }    </w:t>
      </w:r>
      <w:r w:rsidRPr="00E450AC">
        <w:rPr>
          <w:color w:val="993366"/>
        </w:rPr>
        <w:t>OPTIONAL</w:t>
      </w:r>
      <w:r w:rsidRPr="00E450AC">
        <w:t>,</w:t>
      </w:r>
    </w:p>
    <w:p w14:paraId="55E9D89C" w14:textId="77777777" w:rsidR="009068CF" w:rsidRPr="00E450AC" w:rsidRDefault="009068CF" w:rsidP="009068CF">
      <w:pPr>
        <w:pStyle w:val="PL"/>
      </w:pPr>
      <w:r w:rsidRPr="00E450AC">
        <w:t xml:space="preserve">    uplinkData-r17                        </w:t>
      </w:r>
      <w:r w:rsidRPr="00E450AC">
        <w:rPr>
          <w:color w:val="993366"/>
        </w:rPr>
        <w:t>ENUMERATED</w:t>
      </w:r>
      <w:r w:rsidRPr="00E450AC">
        <w:t xml:space="preserve"> { true }                   </w:t>
      </w:r>
      <w:r w:rsidRPr="00E450AC">
        <w:rPr>
          <w:color w:val="993366"/>
        </w:rPr>
        <w:t>OPTIONAL</w:t>
      </w:r>
      <w:r w:rsidRPr="00E450AC">
        <w:t>,</w:t>
      </w:r>
    </w:p>
    <w:p w14:paraId="0727CACB" w14:textId="77777777" w:rsidR="009068CF" w:rsidRPr="00E450AC" w:rsidRDefault="009068CF" w:rsidP="009068CF">
      <w:pPr>
        <w:pStyle w:val="PL"/>
      </w:pPr>
      <w:r w:rsidRPr="00E450AC">
        <w:t xml:space="preserve">    rrm-MeasRelaxationFulfilment-r17      </w:t>
      </w:r>
      <w:r w:rsidRPr="00E450AC">
        <w:rPr>
          <w:color w:val="993366"/>
        </w:rPr>
        <w:t>BOOLEAN</w:t>
      </w:r>
      <w:r w:rsidRPr="00E450AC">
        <w:t xml:space="preserve">                               </w:t>
      </w:r>
      <w:r w:rsidRPr="00E450AC">
        <w:rPr>
          <w:color w:val="993366"/>
        </w:rPr>
        <w:t>OPTIONAL</w:t>
      </w:r>
      <w:r w:rsidRPr="00E450AC">
        <w:t>,</w:t>
      </w:r>
    </w:p>
    <w:p w14:paraId="1C9B735D" w14:textId="77777777" w:rsidR="009068CF" w:rsidRPr="00E450AC" w:rsidRDefault="009068CF" w:rsidP="009068CF">
      <w:pPr>
        <w:pStyle w:val="PL"/>
      </w:pPr>
      <w:r w:rsidRPr="00E450AC">
        <w:t xml:space="preserve">    propagationDelayDifference-r17        PropagationDelayDifference-r17        </w:t>
      </w:r>
      <w:r w:rsidRPr="00E450AC">
        <w:rPr>
          <w:color w:val="993366"/>
        </w:rPr>
        <w:t>OPTIONAL</w:t>
      </w:r>
      <w:r w:rsidRPr="00E450AC">
        <w:t>,</w:t>
      </w:r>
    </w:p>
    <w:p w14:paraId="12A5714F" w14:textId="77777777" w:rsidR="009068CF" w:rsidRPr="00E450AC" w:rsidRDefault="009068CF" w:rsidP="009068CF">
      <w:pPr>
        <w:pStyle w:val="PL"/>
      </w:pPr>
      <w:r w:rsidRPr="00E450AC">
        <w:t xml:space="preserve">    nonCriticalExtension                  UEAssistanceInformation-v1800-IEs     </w:t>
      </w:r>
      <w:r w:rsidRPr="00E450AC">
        <w:rPr>
          <w:color w:val="993366"/>
        </w:rPr>
        <w:t>OPTIONAL</w:t>
      </w:r>
    </w:p>
    <w:p w14:paraId="6FF891DA" w14:textId="77777777" w:rsidR="009068CF" w:rsidRPr="00E450AC" w:rsidRDefault="009068CF" w:rsidP="009068CF">
      <w:pPr>
        <w:pStyle w:val="PL"/>
      </w:pPr>
      <w:r w:rsidRPr="00E450AC">
        <w:t>}</w:t>
      </w:r>
    </w:p>
    <w:p w14:paraId="2E005434" w14:textId="77777777" w:rsidR="009068CF" w:rsidRPr="00E450AC" w:rsidRDefault="009068CF" w:rsidP="009068CF">
      <w:pPr>
        <w:pStyle w:val="PL"/>
      </w:pPr>
    </w:p>
    <w:p w14:paraId="5DAB1A0B" w14:textId="77777777" w:rsidR="009068CF" w:rsidRPr="00E450AC" w:rsidRDefault="009068CF" w:rsidP="009068CF">
      <w:pPr>
        <w:pStyle w:val="PL"/>
      </w:pPr>
      <w:r w:rsidRPr="00E450AC">
        <w:t xml:space="preserve">UEAssistanceInformation-v1800-IEs ::= </w:t>
      </w:r>
      <w:r w:rsidRPr="00E450AC">
        <w:rPr>
          <w:color w:val="993366"/>
        </w:rPr>
        <w:t>SEQUENCE</w:t>
      </w:r>
      <w:r w:rsidRPr="00E450AC">
        <w:t xml:space="preserve"> {</w:t>
      </w:r>
    </w:p>
    <w:p w14:paraId="0812F8F5" w14:textId="77777777" w:rsidR="009068CF" w:rsidRPr="00E450AC" w:rsidRDefault="009068CF" w:rsidP="009068CF">
      <w:pPr>
        <w:pStyle w:val="PL"/>
      </w:pPr>
      <w:r w:rsidRPr="00E450AC">
        <w:t xml:space="preserve">    idc-FDM-Assistance-r18                IDC-FDM-Assistance-r18                          </w:t>
      </w:r>
      <w:r w:rsidRPr="00E450AC">
        <w:rPr>
          <w:color w:val="993366"/>
        </w:rPr>
        <w:t>OPTIONAL</w:t>
      </w:r>
      <w:r w:rsidRPr="00E450AC">
        <w:t>,</w:t>
      </w:r>
    </w:p>
    <w:p w14:paraId="5AE58420" w14:textId="77777777" w:rsidR="009068CF" w:rsidRPr="00E450AC" w:rsidRDefault="009068CF" w:rsidP="009068CF">
      <w:pPr>
        <w:pStyle w:val="PL"/>
      </w:pPr>
      <w:r w:rsidRPr="00E450AC">
        <w:t xml:space="preserve">    idc-TDM-Assistance-r18                IDC-TDM-Assistance-r18                          </w:t>
      </w:r>
      <w:r w:rsidRPr="00E450AC">
        <w:rPr>
          <w:color w:val="993366"/>
        </w:rPr>
        <w:t>OPTIONAL</w:t>
      </w:r>
      <w:r w:rsidRPr="00E450AC">
        <w:t>,</w:t>
      </w:r>
    </w:p>
    <w:p w14:paraId="320AB783" w14:textId="77777777" w:rsidR="009068CF" w:rsidRPr="00E450AC" w:rsidRDefault="009068CF" w:rsidP="009068CF">
      <w:pPr>
        <w:pStyle w:val="PL"/>
      </w:pPr>
      <w:r w:rsidRPr="00E450AC">
        <w:t xml:space="preserve">    multiRx-PreferenceFR2-r18             </w:t>
      </w:r>
      <w:r w:rsidRPr="00E450AC">
        <w:rPr>
          <w:color w:val="993366"/>
        </w:rPr>
        <w:t>ENUMERATED</w:t>
      </w:r>
      <w:r w:rsidRPr="00E450AC">
        <w:t xml:space="preserve"> {single, multiple }                  </w:t>
      </w:r>
      <w:r w:rsidRPr="00E450AC">
        <w:rPr>
          <w:color w:val="993366"/>
        </w:rPr>
        <w:t>OPTIONAL</w:t>
      </w:r>
      <w:r w:rsidRPr="00E450AC">
        <w:t>,</w:t>
      </w:r>
    </w:p>
    <w:p w14:paraId="602EE80A" w14:textId="77777777" w:rsidR="009068CF" w:rsidRPr="00E450AC" w:rsidRDefault="009068CF" w:rsidP="009068CF">
      <w:pPr>
        <w:pStyle w:val="PL"/>
      </w:pPr>
      <w:r w:rsidRPr="00E450AC">
        <w:t xml:space="preserve">    musim-Assistance-v1800                MUSIM-Assistance-v1800                          </w:t>
      </w:r>
      <w:r w:rsidRPr="00E450AC">
        <w:rPr>
          <w:color w:val="993366"/>
        </w:rPr>
        <w:t>OPTIONAL</w:t>
      </w:r>
      <w:r w:rsidRPr="00E450AC">
        <w:t>,</w:t>
      </w:r>
    </w:p>
    <w:p w14:paraId="0288C478" w14:textId="77777777" w:rsidR="009068CF" w:rsidRPr="00E450AC" w:rsidRDefault="009068CF" w:rsidP="009068CF">
      <w:pPr>
        <w:pStyle w:val="PL"/>
      </w:pPr>
      <w:r w:rsidRPr="00E450AC">
        <w:t xml:space="preserve">    flightPathInfoAvailable-r18           </w:t>
      </w:r>
      <w:r w:rsidRPr="00E450AC">
        <w:rPr>
          <w:color w:val="993366"/>
        </w:rPr>
        <w:t>ENUMERATED</w:t>
      </w:r>
      <w:r w:rsidRPr="00E450AC">
        <w:t xml:space="preserve"> {true}                               </w:t>
      </w:r>
      <w:r w:rsidRPr="00E450AC">
        <w:rPr>
          <w:color w:val="993366"/>
        </w:rPr>
        <w:t>OPTIONAL</w:t>
      </w:r>
      <w:r w:rsidRPr="00E450AC">
        <w:t>,</w:t>
      </w:r>
    </w:p>
    <w:p w14:paraId="53E5D43C" w14:textId="77777777" w:rsidR="009068CF" w:rsidRPr="00E450AC" w:rsidRDefault="009068CF" w:rsidP="009068CF">
      <w:pPr>
        <w:pStyle w:val="PL"/>
      </w:pPr>
      <w:r w:rsidRPr="00E450AC">
        <w:t xml:space="preserve">    ul-TrafficInfo-r18                    UL-TrafficInfo-r18                              </w:t>
      </w:r>
      <w:r w:rsidRPr="00E450AC">
        <w:rPr>
          <w:color w:val="993366"/>
        </w:rPr>
        <w:t>OPTIONAL</w:t>
      </w:r>
      <w:r w:rsidRPr="00E450AC">
        <w:t>,</w:t>
      </w:r>
    </w:p>
    <w:p w14:paraId="330BD4D2" w14:textId="77777777" w:rsidR="009068CF" w:rsidRPr="00E450AC" w:rsidRDefault="009068CF" w:rsidP="009068CF">
      <w:pPr>
        <w:pStyle w:val="PL"/>
      </w:pPr>
      <w:r w:rsidRPr="00E450AC">
        <w:t xml:space="preserve">    n3c-RelayUE-InfoList-r18              </w:t>
      </w:r>
      <w:r w:rsidRPr="00E450AC">
        <w:rPr>
          <w:color w:val="993366"/>
        </w:rPr>
        <w:t>SEQUENCE</w:t>
      </w:r>
      <w:r w:rsidRPr="00E450AC">
        <w:t xml:space="preserve"> (</w:t>
      </w:r>
      <w:r w:rsidRPr="00E450AC">
        <w:rPr>
          <w:color w:val="993366"/>
        </w:rPr>
        <w:t>SIZE</w:t>
      </w:r>
      <w:r w:rsidRPr="00E450AC">
        <w:t xml:space="preserve"> (0..8))</w:t>
      </w:r>
      <w:r w:rsidRPr="00E450AC">
        <w:rPr>
          <w:color w:val="993366"/>
        </w:rPr>
        <w:t xml:space="preserve"> OF</w:t>
      </w:r>
      <w:r w:rsidRPr="00E450AC">
        <w:t xml:space="preserve"> N3C-RelayUE-Info-r18  </w:t>
      </w:r>
      <w:r w:rsidRPr="00E450AC">
        <w:rPr>
          <w:color w:val="993366"/>
        </w:rPr>
        <w:t>OPTIONAL</w:t>
      </w:r>
      <w:r w:rsidRPr="00E450AC">
        <w:t>,</w:t>
      </w:r>
    </w:p>
    <w:p w14:paraId="67F050A8" w14:textId="77777777" w:rsidR="009068CF" w:rsidRPr="00E450AC" w:rsidRDefault="009068CF" w:rsidP="009068CF">
      <w:pPr>
        <w:pStyle w:val="PL"/>
      </w:pPr>
      <w:r w:rsidRPr="00E450AC">
        <w:t xml:space="preserve">    sl-PRS-UE-AssistanceInformationNR-r18 SL-PRS-UE-AssistanceInformationNR-r18           </w:t>
      </w:r>
      <w:r w:rsidRPr="00E450AC">
        <w:rPr>
          <w:color w:val="993366"/>
        </w:rPr>
        <w:t>OPTIONAL</w:t>
      </w:r>
      <w:r w:rsidRPr="00E450AC">
        <w:t>,</w:t>
      </w:r>
    </w:p>
    <w:p w14:paraId="09532B1B"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56A957C4" w14:textId="77777777" w:rsidR="009068CF" w:rsidRPr="00E450AC" w:rsidRDefault="009068CF" w:rsidP="009068CF">
      <w:pPr>
        <w:pStyle w:val="PL"/>
      </w:pPr>
      <w:r w:rsidRPr="00E450AC">
        <w:t>}</w:t>
      </w:r>
    </w:p>
    <w:p w14:paraId="3998D372" w14:textId="77777777" w:rsidR="009068CF" w:rsidRPr="00E450AC" w:rsidRDefault="009068CF" w:rsidP="009068CF">
      <w:pPr>
        <w:pStyle w:val="PL"/>
      </w:pPr>
    </w:p>
    <w:p w14:paraId="36F47CB4" w14:textId="77777777" w:rsidR="009068CF" w:rsidRPr="00E450AC" w:rsidRDefault="009068CF" w:rsidP="009068CF">
      <w:pPr>
        <w:pStyle w:val="PL"/>
      </w:pPr>
      <w:r w:rsidRPr="00E450AC">
        <w:t xml:space="preserve">IDC-Assistance-r16 ::=                  </w:t>
      </w:r>
      <w:r w:rsidRPr="00E450AC">
        <w:rPr>
          <w:color w:val="993366"/>
        </w:rPr>
        <w:t>SEQUENCE</w:t>
      </w:r>
      <w:r w:rsidRPr="00E450AC">
        <w:t xml:space="preserve"> {</w:t>
      </w:r>
    </w:p>
    <w:p w14:paraId="5C60D962" w14:textId="77777777" w:rsidR="009068CF" w:rsidRPr="00E450AC" w:rsidRDefault="009068CF" w:rsidP="009068CF">
      <w:pPr>
        <w:pStyle w:val="PL"/>
      </w:pPr>
      <w:r w:rsidRPr="00E450AC">
        <w:t xml:space="preserve">    affectedCarrierFreqList-r16             AffectedCarrierFreqList-r16               </w:t>
      </w:r>
      <w:r w:rsidRPr="00E450AC">
        <w:rPr>
          <w:color w:val="993366"/>
        </w:rPr>
        <w:t>OPTIONAL</w:t>
      </w:r>
      <w:r w:rsidRPr="00E450AC">
        <w:t>,</w:t>
      </w:r>
    </w:p>
    <w:p w14:paraId="0A807632" w14:textId="77777777" w:rsidR="009068CF" w:rsidRPr="00E450AC" w:rsidRDefault="009068CF" w:rsidP="009068CF">
      <w:pPr>
        <w:pStyle w:val="PL"/>
      </w:pPr>
      <w:r w:rsidRPr="00E450AC">
        <w:t xml:space="preserve">    affectedCarrierFreqCombList-r16         AffectedCarrierFreqCombList-r16           </w:t>
      </w:r>
      <w:r w:rsidRPr="00E450AC">
        <w:rPr>
          <w:color w:val="993366"/>
        </w:rPr>
        <w:t>OPTIONAL</w:t>
      </w:r>
      <w:r w:rsidRPr="00E450AC">
        <w:t>,</w:t>
      </w:r>
    </w:p>
    <w:p w14:paraId="7D431DB9" w14:textId="77777777" w:rsidR="009068CF" w:rsidRPr="00E450AC" w:rsidRDefault="009068CF" w:rsidP="009068CF">
      <w:pPr>
        <w:pStyle w:val="PL"/>
      </w:pPr>
      <w:r w:rsidRPr="00E450AC">
        <w:t xml:space="preserve">    ...</w:t>
      </w:r>
    </w:p>
    <w:p w14:paraId="12D83FF1" w14:textId="77777777" w:rsidR="009068CF" w:rsidRPr="00E450AC" w:rsidRDefault="009068CF" w:rsidP="009068CF">
      <w:pPr>
        <w:pStyle w:val="PL"/>
      </w:pPr>
      <w:r w:rsidRPr="00E450AC">
        <w:t>}</w:t>
      </w:r>
    </w:p>
    <w:p w14:paraId="0D19AC3D" w14:textId="77777777" w:rsidR="009068CF" w:rsidRPr="00E450AC" w:rsidRDefault="009068CF" w:rsidP="009068CF">
      <w:pPr>
        <w:pStyle w:val="PL"/>
      </w:pPr>
    </w:p>
    <w:p w14:paraId="2CF14FAB" w14:textId="77777777" w:rsidR="009068CF" w:rsidRPr="00E450AC" w:rsidRDefault="009068CF" w:rsidP="009068CF">
      <w:pPr>
        <w:pStyle w:val="PL"/>
      </w:pPr>
      <w:r w:rsidRPr="00E450AC">
        <w:t xml:space="preserve">AffectedCarrierFreqList-r16 ::= </w:t>
      </w:r>
      <w:r w:rsidRPr="00E450AC">
        <w:rPr>
          <w:color w:val="993366"/>
        </w:rPr>
        <w:t>SEQUENCE</w:t>
      </w:r>
      <w:r w:rsidRPr="00E450AC">
        <w:t xml:space="preserve"> (</w:t>
      </w:r>
      <w:r w:rsidRPr="00E450AC">
        <w:rPr>
          <w:color w:val="993366"/>
        </w:rPr>
        <w:t>SIZE</w:t>
      </w:r>
      <w:r w:rsidRPr="00E450AC">
        <w:t xml:space="preserve"> (1.. maxFreqIDC-r16))</w:t>
      </w:r>
      <w:r w:rsidRPr="00E450AC">
        <w:rPr>
          <w:color w:val="993366"/>
        </w:rPr>
        <w:t xml:space="preserve"> OF</w:t>
      </w:r>
      <w:r w:rsidRPr="00E450AC">
        <w:t xml:space="preserve"> AffectedCarrierFreq-r16</w:t>
      </w:r>
    </w:p>
    <w:p w14:paraId="408A0CBE" w14:textId="77777777" w:rsidR="009068CF" w:rsidRPr="00E450AC" w:rsidRDefault="009068CF" w:rsidP="009068CF">
      <w:pPr>
        <w:pStyle w:val="PL"/>
      </w:pPr>
    </w:p>
    <w:p w14:paraId="0B17A2A7" w14:textId="77777777" w:rsidR="009068CF" w:rsidRPr="00E450AC" w:rsidRDefault="009068CF" w:rsidP="009068CF">
      <w:pPr>
        <w:pStyle w:val="PL"/>
      </w:pPr>
      <w:r w:rsidRPr="00E450AC">
        <w:t xml:space="preserve">AffectedCarrierFreq-r16 ::=     </w:t>
      </w:r>
      <w:r w:rsidRPr="00E450AC">
        <w:rPr>
          <w:color w:val="993366"/>
        </w:rPr>
        <w:t>SEQUENCE</w:t>
      </w:r>
      <w:r w:rsidRPr="00E450AC">
        <w:t xml:space="preserve"> {</w:t>
      </w:r>
    </w:p>
    <w:p w14:paraId="24C79B0A" w14:textId="77777777" w:rsidR="009068CF" w:rsidRPr="00E450AC" w:rsidRDefault="009068CF" w:rsidP="009068CF">
      <w:pPr>
        <w:pStyle w:val="PL"/>
      </w:pPr>
      <w:r w:rsidRPr="00E450AC">
        <w:t xml:space="preserve">    carrierFreq-r16                 ARFCN-ValueNR,</w:t>
      </w:r>
    </w:p>
    <w:p w14:paraId="18939538" w14:textId="77777777" w:rsidR="009068CF" w:rsidRPr="00E450AC" w:rsidRDefault="009068CF" w:rsidP="009068CF">
      <w:pPr>
        <w:pStyle w:val="PL"/>
      </w:pPr>
      <w:r w:rsidRPr="00E450AC">
        <w:t xml:space="preserve">    interferenceDirection-r16       </w:t>
      </w:r>
      <w:r w:rsidRPr="00E450AC">
        <w:rPr>
          <w:color w:val="993366"/>
        </w:rPr>
        <w:t>ENUMERATED</w:t>
      </w:r>
      <w:r w:rsidRPr="00E450AC">
        <w:t xml:space="preserve"> {nr, other, both, spare}</w:t>
      </w:r>
    </w:p>
    <w:p w14:paraId="70D03CDD" w14:textId="77777777" w:rsidR="009068CF" w:rsidRPr="00E450AC" w:rsidRDefault="009068CF" w:rsidP="009068CF">
      <w:pPr>
        <w:pStyle w:val="PL"/>
      </w:pPr>
      <w:r w:rsidRPr="00E450AC">
        <w:t>}</w:t>
      </w:r>
    </w:p>
    <w:p w14:paraId="7FBBDAF9" w14:textId="77777777" w:rsidR="009068CF" w:rsidRPr="00E450AC" w:rsidRDefault="009068CF" w:rsidP="009068CF">
      <w:pPr>
        <w:pStyle w:val="PL"/>
      </w:pPr>
    </w:p>
    <w:p w14:paraId="64CC89DA" w14:textId="77777777" w:rsidR="009068CF" w:rsidRPr="00E450AC" w:rsidRDefault="009068CF" w:rsidP="009068CF">
      <w:pPr>
        <w:pStyle w:val="PL"/>
      </w:pPr>
      <w:r w:rsidRPr="00E450AC">
        <w:t xml:space="preserve">AffectedCarrierFreqCombList-r16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AffectedCarrierFreqComb-r16</w:t>
      </w:r>
    </w:p>
    <w:p w14:paraId="15D152BB" w14:textId="77777777" w:rsidR="009068CF" w:rsidRPr="00E450AC" w:rsidRDefault="009068CF" w:rsidP="009068CF">
      <w:pPr>
        <w:pStyle w:val="PL"/>
      </w:pPr>
    </w:p>
    <w:p w14:paraId="1A5F7DF1" w14:textId="77777777" w:rsidR="009068CF" w:rsidRPr="00E450AC" w:rsidRDefault="009068CF" w:rsidP="009068CF">
      <w:pPr>
        <w:pStyle w:val="PL"/>
      </w:pPr>
      <w:r w:rsidRPr="00E450AC">
        <w:t xml:space="preserve">AffectedCarrierFreqComb-r16 ::=     </w:t>
      </w:r>
      <w:r w:rsidRPr="00E450AC">
        <w:rPr>
          <w:color w:val="993366"/>
        </w:rPr>
        <w:t>SEQUENCE</w:t>
      </w:r>
      <w:r w:rsidRPr="00E450AC">
        <w:t xml:space="preserve"> {</w:t>
      </w:r>
    </w:p>
    <w:p w14:paraId="5C6F4E41" w14:textId="77777777" w:rsidR="009068CF" w:rsidRPr="00E450AC" w:rsidRDefault="009068CF" w:rsidP="009068CF">
      <w:pPr>
        <w:pStyle w:val="PL"/>
      </w:pPr>
      <w:r w:rsidRPr="00E450AC">
        <w:t xml:space="preserve">    affectedCarrierFreqComb-r16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ARFCN-ValueNR    </w:t>
      </w:r>
      <w:r w:rsidRPr="00E450AC">
        <w:rPr>
          <w:color w:val="993366"/>
        </w:rPr>
        <w:t>OPTIONAL</w:t>
      </w:r>
      <w:r w:rsidRPr="00E450AC">
        <w:t>,</w:t>
      </w:r>
    </w:p>
    <w:p w14:paraId="351A0D4C" w14:textId="77777777" w:rsidR="009068CF" w:rsidRPr="00E450AC" w:rsidRDefault="009068CF" w:rsidP="009068CF">
      <w:pPr>
        <w:pStyle w:val="PL"/>
      </w:pPr>
      <w:r w:rsidRPr="00E450AC">
        <w:t xml:space="preserve">    victimSystemType-r16                VictimSystemType-r16</w:t>
      </w:r>
    </w:p>
    <w:p w14:paraId="437CF5D9" w14:textId="77777777" w:rsidR="009068CF" w:rsidRPr="00E450AC" w:rsidRDefault="009068CF" w:rsidP="009068CF">
      <w:pPr>
        <w:pStyle w:val="PL"/>
      </w:pPr>
      <w:r w:rsidRPr="00E450AC">
        <w:t>}</w:t>
      </w:r>
    </w:p>
    <w:p w14:paraId="2BF06C7C" w14:textId="77777777" w:rsidR="009068CF" w:rsidRPr="00E450AC" w:rsidRDefault="009068CF" w:rsidP="009068CF">
      <w:pPr>
        <w:pStyle w:val="PL"/>
      </w:pPr>
    </w:p>
    <w:p w14:paraId="417EA50B" w14:textId="77777777" w:rsidR="009068CF" w:rsidRPr="00E450AC" w:rsidRDefault="009068CF" w:rsidP="009068CF">
      <w:pPr>
        <w:pStyle w:val="PL"/>
      </w:pPr>
      <w:r w:rsidRPr="00E450AC">
        <w:t xml:space="preserve">VictimSystemType-r16 ::=    </w:t>
      </w:r>
      <w:r w:rsidRPr="00E450AC">
        <w:rPr>
          <w:color w:val="993366"/>
        </w:rPr>
        <w:t>SEQUENCE</w:t>
      </w:r>
      <w:r w:rsidRPr="00E450AC">
        <w:t xml:space="preserve"> {</w:t>
      </w:r>
    </w:p>
    <w:p w14:paraId="328E623A" w14:textId="77777777" w:rsidR="009068CF" w:rsidRPr="00E450AC" w:rsidRDefault="009068CF" w:rsidP="009068CF">
      <w:pPr>
        <w:pStyle w:val="PL"/>
      </w:pPr>
      <w:r w:rsidRPr="00E450AC">
        <w:t xml:space="preserve">    gps-r16                     </w:t>
      </w:r>
      <w:r w:rsidRPr="00E450AC">
        <w:rPr>
          <w:color w:val="993366"/>
        </w:rPr>
        <w:t>ENUMERATED</w:t>
      </w:r>
      <w:r w:rsidRPr="00E450AC">
        <w:t xml:space="preserve"> {true}        </w:t>
      </w:r>
      <w:r w:rsidRPr="00E450AC">
        <w:rPr>
          <w:color w:val="993366"/>
        </w:rPr>
        <w:t>OPTIONAL</w:t>
      </w:r>
      <w:r w:rsidRPr="00E450AC">
        <w:t>,</w:t>
      </w:r>
    </w:p>
    <w:p w14:paraId="1B5B0CA3" w14:textId="77777777" w:rsidR="009068CF" w:rsidRPr="00E450AC" w:rsidRDefault="009068CF" w:rsidP="009068CF">
      <w:pPr>
        <w:pStyle w:val="PL"/>
      </w:pPr>
      <w:r w:rsidRPr="00E450AC">
        <w:t xml:space="preserve">    glonass-r16                 </w:t>
      </w:r>
      <w:r w:rsidRPr="00E450AC">
        <w:rPr>
          <w:color w:val="993366"/>
        </w:rPr>
        <w:t>ENUMERATED</w:t>
      </w:r>
      <w:r w:rsidRPr="00E450AC">
        <w:t xml:space="preserve"> {true}        </w:t>
      </w:r>
      <w:r w:rsidRPr="00E450AC">
        <w:rPr>
          <w:color w:val="993366"/>
        </w:rPr>
        <w:t>OPTIONAL</w:t>
      </w:r>
      <w:r w:rsidRPr="00E450AC">
        <w:t>,</w:t>
      </w:r>
    </w:p>
    <w:p w14:paraId="0F007A39" w14:textId="77777777" w:rsidR="009068CF" w:rsidRPr="00E450AC" w:rsidRDefault="009068CF" w:rsidP="009068CF">
      <w:pPr>
        <w:pStyle w:val="PL"/>
      </w:pPr>
      <w:r w:rsidRPr="00E450AC">
        <w:t xml:space="preserve">    bds-r16                     </w:t>
      </w:r>
      <w:r w:rsidRPr="00E450AC">
        <w:rPr>
          <w:color w:val="993366"/>
        </w:rPr>
        <w:t>ENUMERATED</w:t>
      </w:r>
      <w:r w:rsidRPr="00E450AC">
        <w:t xml:space="preserve"> {true}        </w:t>
      </w:r>
      <w:r w:rsidRPr="00E450AC">
        <w:rPr>
          <w:color w:val="993366"/>
        </w:rPr>
        <w:t>OPTIONAL</w:t>
      </w:r>
      <w:r w:rsidRPr="00E450AC">
        <w:t>,</w:t>
      </w:r>
    </w:p>
    <w:p w14:paraId="205D883E" w14:textId="77777777" w:rsidR="009068CF" w:rsidRPr="00E450AC" w:rsidRDefault="009068CF" w:rsidP="009068CF">
      <w:pPr>
        <w:pStyle w:val="PL"/>
      </w:pPr>
      <w:r w:rsidRPr="00E450AC">
        <w:t xml:space="preserve">    galileo-r16                 </w:t>
      </w:r>
      <w:r w:rsidRPr="00E450AC">
        <w:rPr>
          <w:color w:val="993366"/>
        </w:rPr>
        <w:t>ENUMERATED</w:t>
      </w:r>
      <w:r w:rsidRPr="00E450AC">
        <w:t xml:space="preserve"> {true}        </w:t>
      </w:r>
      <w:r w:rsidRPr="00E450AC">
        <w:rPr>
          <w:color w:val="993366"/>
        </w:rPr>
        <w:t>OPTIONAL</w:t>
      </w:r>
      <w:r w:rsidRPr="00E450AC">
        <w:t>,</w:t>
      </w:r>
    </w:p>
    <w:p w14:paraId="3F407A74" w14:textId="77777777" w:rsidR="009068CF" w:rsidRPr="00E450AC" w:rsidRDefault="009068CF" w:rsidP="009068CF">
      <w:pPr>
        <w:pStyle w:val="PL"/>
      </w:pPr>
      <w:r w:rsidRPr="00E450AC">
        <w:t xml:space="preserve">    navIC-r16                   </w:t>
      </w:r>
      <w:r w:rsidRPr="00E450AC">
        <w:rPr>
          <w:color w:val="993366"/>
        </w:rPr>
        <w:t>ENUMERATED</w:t>
      </w:r>
      <w:r w:rsidRPr="00E450AC">
        <w:t xml:space="preserve"> {true}        </w:t>
      </w:r>
      <w:r w:rsidRPr="00E450AC">
        <w:rPr>
          <w:color w:val="993366"/>
        </w:rPr>
        <w:t>OPTIONAL</w:t>
      </w:r>
      <w:r w:rsidRPr="00E450AC">
        <w:t>,</w:t>
      </w:r>
    </w:p>
    <w:p w14:paraId="27A69C5E" w14:textId="77777777" w:rsidR="009068CF" w:rsidRPr="00E450AC" w:rsidRDefault="009068CF" w:rsidP="009068CF">
      <w:pPr>
        <w:pStyle w:val="PL"/>
      </w:pPr>
      <w:r w:rsidRPr="00E450AC">
        <w:t xml:space="preserve">    wlan-r16                    </w:t>
      </w:r>
      <w:r w:rsidRPr="00E450AC">
        <w:rPr>
          <w:color w:val="993366"/>
        </w:rPr>
        <w:t>ENUMERATED</w:t>
      </w:r>
      <w:r w:rsidRPr="00E450AC">
        <w:t xml:space="preserve"> {true}        </w:t>
      </w:r>
      <w:r w:rsidRPr="00E450AC">
        <w:rPr>
          <w:color w:val="993366"/>
        </w:rPr>
        <w:t>OPTIONAL</w:t>
      </w:r>
      <w:r w:rsidRPr="00E450AC">
        <w:t>,</w:t>
      </w:r>
    </w:p>
    <w:p w14:paraId="3DC98F06" w14:textId="77777777" w:rsidR="009068CF" w:rsidRPr="00E450AC" w:rsidRDefault="009068CF" w:rsidP="009068CF">
      <w:pPr>
        <w:pStyle w:val="PL"/>
      </w:pPr>
      <w:r w:rsidRPr="00E450AC">
        <w:t xml:space="preserve">    bluetooth-r16               </w:t>
      </w:r>
      <w:r w:rsidRPr="00E450AC">
        <w:rPr>
          <w:color w:val="993366"/>
        </w:rPr>
        <w:t>ENUMERATED</w:t>
      </w:r>
      <w:r w:rsidRPr="00E450AC">
        <w:t xml:space="preserve"> {true}        </w:t>
      </w:r>
      <w:r w:rsidRPr="00E450AC">
        <w:rPr>
          <w:color w:val="993366"/>
        </w:rPr>
        <w:t>OPTIONAL</w:t>
      </w:r>
      <w:r w:rsidRPr="00E450AC">
        <w:t>,</w:t>
      </w:r>
    </w:p>
    <w:p w14:paraId="7880C0F4" w14:textId="77777777" w:rsidR="009068CF" w:rsidRPr="00E450AC" w:rsidRDefault="009068CF" w:rsidP="009068CF">
      <w:pPr>
        <w:pStyle w:val="PL"/>
      </w:pPr>
      <w:r w:rsidRPr="00E450AC">
        <w:t xml:space="preserve">    ...,</w:t>
      </w:r>
    </w:p>
    <w:p w14:paraId="7E77406E" w14:textId="77777777" w:rsidR="009068CF" w:rsidRPr="00E450AC" w:rsidRDefault="009068CF" w:rsidP="009068CF">
      <w:pPr>
        <w:pStyle w:val="PL"/>
      </w:pPr>
      <w:r w:rsidRPr="00E450AC">
        <w:t xml:space="preserve">    [[</w:t>
      </w:r>
    </w:p>
    <w:p w14:paraId="3FEFBC77" w14:textId="77777777" w:rsidR="009068CF" w:rsidRPr="00E450AC" w:rsidRDefault="009068CF" w:rsidP="009068CF">
      <w:pPr>
        <w:pStyle w:val="PL"/>
      </w:pPr>
      <w:r w:rsidRPr="00E450AC">
        <w:t xml:space="preserve">    uwb-r18                     </w:t>
      </w:r>
      <w:r w:rsidRPr="00E450AC">
        <w:rPr>
          <w:color w:val="993366"/>
        </w:rPr>
        <w:t>ENUMERATED</w:t>
      </w:r>
      <w:r w:rsidRPr="00E450AC">
        <w:t xml:space="preserve"> {true}        </w:t>
      </w:r>
      <w:r w:rsidRPr="00E450AC">
        <w:rPr>
          <w:color w:val="993366"/>
        </w:rPr>
        <w:t>OPTIONAL</w:t>
      </w:r>
    </w:p>
    <w:p w14:paraId="6B1DE87C" w14:textId="77777777" w:rsidR="009068CF" w:rsidRPr="00E450AC" w:rsidRDefault="009068CF" w:rsidP="009068CF">
      <w:pPr>
        <w:pStyle w:val="PL"/>
      </w:pPr>
      <w:r w:rsidRPr="00E450AC">
        <w:t xml:space="preserve">    ]]</w:t>
      </w:r>
    </w:p>
    <w:p w14:paraId="756CD348" w14:textId="77777777" w:rsidR="009068CF" w:rsidRPr="00E450AC" w:rsidRDefault="009068CF" w:rsidP="009068CF">
      <w:pPr>
        <w:pStyle w:val="PL"/>
      </w:pPr>
      <w:r w:rsidRPr="00E450AC">
        <w:t>}</w:t>
      </w:r>
    </w:p>
    <w:p w14:paraId="6AF26345" w14:textId="77777777" w:rsidR="009068CF" w:rsidRPr="00E450AC" w:rsidRDefault="009068CF" w:rsidP="009068CF">
      <w:pPr>
        <w:pStyle w:val="PL"/>
      </w:pPr>
    </w:p>
    <w:p w14:paraId="6FD7407B" w14:textId="77777777" w:rsidR="009068CF" w:rsidRPr="00E450AC" w:rsidRDefault="009068CF" w:rsidP="009068CF">
      <w:pPr>
        <w:pStyle w:val="PL"/>
      </w:pPr>
      <w:r w:rsidRPr="00E450AC">
        <w:t xml:space="preserve">DRX-Preference-r16 ::=              </w:t>
      </w:r>
      <w:r w:rsidRPr="00E450AC">
        <w:rPr>
          <w:color w:val="993366"/>
        </w:rPr>
        <w:t>SEQUENCE</w:t>
      </w:r>
      <w:r w:rsidRPr="00E450AC">
        <w:t xml:space="preserve"> {</w:t>
      </w:r>
    </w:p>
    <w:p w14:paraId="2FD1969C" w14:textId="77777777" w:rsidR="009068CF" w:rsidRPr="00E450AC" w:rsidRDefault="009068CF" w:rsidP="009068CF">
      <w:pPr>
        <w:pStyle w:val="PL"/>
      </w:pPr>
      <w:r w:rsidRPr="00E450AC">
        <w:t xml:space="preserve">    preferredDRX-InactivityTimer-r16    </w:t>
      </w:r>
      <w:r w:rsidRPr="00E450AC">
        <w:rPr>
          <w:color w:val="993366"/>
        </w:rPr>
        <w:t>ENUMERATED</w:t>
      </w:r>
      <w:r w:rsidRPr="00E450AC">
        <w:t xml:space="preserve"> {</w:t>
      </w:r>
    </w:p>
    <w:p w14:paraId="168BB61E" w14:textId="77777777" w:rsidR="009068CF" w:rsidRPr="00E450AC" w:rsidRDefault="009068CF" w:rsidP="009068CF">
      <w:pPr>
        <w:pStyle w:val="PL"/>
      </w:pPr>
      <w:r w:rsidRPr="00E450AC">
        <w:t xml:space="preserve">                                            ms0, ms1, ms2, ms3, ms4, ms5, ms6, ms8, ms10, ms20, ms30, ms40, ms50, ms60, ms80,</w:t>
      </w:r>
    </w:p>
    <w:p w14:paraId="08D64F67" w14:textId="77777777" w:rsidR="009068CF" w:rsidRPr="00E450AC" w:rsidRDefault="009068CF" w:rsidP="009068CF">
      <w:pPr>
        <w:pStyle w:val="PL"/>
      </w:pPr>
      <w:r w:rsidRPr="00E450AC">
        <w:t xml:space="preserve">                                            ms100, ms200, ms300, ms500, ms750, ms1280, ms1920, ms2560, spare9, spare8,</w:t>
      </w:r>
    </w:p>
    <w:p w14:paraId="20B0E63B"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3D7D27AC" w14:textId="77777777" w:rsidR="009068CF" w:rsidRPr="00E450AC" w:rsidRDefault="009068CF" w:rsidP="009068CF">
      <w:pPr>
        <w:pStyle w:val="PL"/>
      </w:pPr>
      <w:r w:rsidRPr="00E450AC">
        <w:t xml:space="preserve">    preferredDRX-LongCycle-r16          </w:t>
      </w:r>
      <w:r w:rsidRPr="00E450AC">
        <w:rPr>
          <w:color w:val="993366"/>
        </w:rPr>
        <w:t>ENUMERATED</w:t>
      </w:r>
      <w:r w:rsidRPr="00E450AC">
        <w:t xml:space="preserve"> {</w:t>
      </w:r>
    </w:p>
    <w:p w14:paraId="0567BAD8" w14:textId="77777777" w:rsidR="009068CF" w:rsidRPr="00E450AC" w:rsidRDefault="009068CF" w:rsidP="009068CF">
      <w:pPr>
        <w:pStyle w:val="PL"/>
      </w:pPr>
      <w:r w:rsidRPr="00E450AC">
        <w:t xml:space="preserve">                                            ms10, ms20, ms32, ms40, ms60, ms64, ms70, ms80, ms128, ms160, ms256, ms320, ms512,</w:t>
      </w:r>
    </w:p>
    <w:p w14:paraId="77779D46" w14:textId="77777777" w:rsidR="009068CF" w:rsidRPr="00E450AC" w:rsidRDefault="009068CF" w:rsidP="009068CF">
      <w:pPr>
        <w:pStyle w:val="PL"/>
      </w:pPr>
      <w:r w:rsidRPr="00E450AC">
        <w:t xml:space="preserve">                                            ms640, ms1024, ms1280, ms2048, ms2560, ms5120, ms10240, spare12, spare11, spare10,</w:t>
      </w:r>
    </w:p>
    <w:p w14:paraId="42D97819" w14:textId="77777777" w:rsidR="009068CF" w:rsidRPr="00E450AC" w:rsidRDefault="009068CF" w:rsidP="009068CF">
      <w:pPr>
        <w:pStyle w:val="PL"/>
      </w:pPr>
      <w:r w:rsidRPr="00E450AC">
        <w:t xml:space="preserve">                                            spare9, spare8, spare7, spare6, spare5, spare4, spare3, spare2, spare1 } </w:t>
      </w:r>
      <w:r w:rsidRPr="00E450AC">
        <w:rPr>
          <w:color w:val="993366"/>
        </w:rPr>
        <w:t>OPTIONAL</w:t>
      </w:r>
      <w:r w:rsidRPr="00E450AC">
        <w:t>,</w:t>
      </w:r>
    </w:p>
    <w:p w14:paraId="2BE11FB0" w14:textId="77777777" w:rsidR="009068CF" w:rsidRPr="00E450AC" w:rsidRDefault="009068CF" w:rsidP="009068CF">
      <w:pPr>
        <w:pStyle w:val="PL"/>
      </w:pPr>
      <w:r w:rsidRPr="00E450AC">
        <w:t xml:space="preserve">    preferredDRX-ShortCycle-r16         </w:t>
      </w:r>
      <w:r w:rsidRPr="00E450AC">
        <w:rPr>
          <w:color w:val="993366"/>
        </w:rPr>
        <w:t>ENUMERATED</w:t>
      </w:r>
      <w:r w:rsidRPr="00E450AC">
        <w:t xml:space="preserve"> {</w:t>
      </w:r>
    </w:p>
    <w:p w14:paraId="76897D26" w14:textId="77777777" w:rsidR="009068CF" w:rsidRPr="00E450AC" w:rsidRDefault="009068CF" w:rsidP="009068CF">
      <w:pPr>
        <w:pStyle w:val="PL"/>
      </w:pPr>
      <w:r w:rsidRPr="00E450AC">
        <w:t xml:space="preserve">                                            ms2, ms3, ms4, ms5, ms6, ms7, ms8, ms10, ms14, ms16, ms20, ms30, ms32,</w:t>
      </w:r>
    </w:p>
    <w:p w14:paraId="13930F52" w14:textId="77777777" w:rsidR="009068CF" w:rsidRPr="00E450AC" w:rsidRDefault="009068CF" w:rsidP="009068CF">
      <w:pPr>
        <w:pStyle w:val="PL"/>
      </w:pPr>
      <w:r w:rsidRPr="00E450AC">
        <w:t xml:space="preserve">                                            ms35, ms40, ms64, ms80, ms128, ms160, ms256, ms320, ms512, ms640, spare9,</w:t>
      </w:r>
    </w:p>
    <w:p w14:paraId="0BBF81A7" w14:textId="77777777" w:rsidR="009068CF" w:rsidRPr="00E450AC" w:rsidRDefault="009068CF" w:rsidP="009068CF">
      <w:pPr>
        <w:pStyle w:val="PL"/>
      </w:pPr>
      <w:r w:rsidRPr="00E450AC">
        <w:t xml:space="preserve">                                            spare8, spare7, spare6, spare5, spare4, spare3, spare2, spare1 } </w:t>
      </w:r>
      <w:r w:rsidRPr="00E450AC">
        <w:rPr>
          <w:color w:val="993366"/>
        </w:rPr>
        <w:t>OPTIONAL</w:t>
      </w:r>
      <w:r w:rsidRPr="00E450AC">
        <w:t>,</w:t>
      </w:r>
    </w:p>
    <w:p w14:paraId="4CDD945F" w14:textId="77777777" w:rsidR="009068CF" w:rsidRPr="00E450AC" w:rsidRDefault="009068CF" w:rsidP="009068CF">
      <w:pPr>
        <w:pStyle w:val="PL"/>
      </w:pPr>
      <w:r w:rsidRPr="00E450AC">
        <w:t xml:space="preserve">    preferredDRX-ShortCycleTimer-r16    </w:t>
      </w:r>
      <w:r w:rsidRPr="00E450AC">
        <w:rPr>
          <w:color w:val="993366"/>
        </w:rPr>
        <w:t>INTEGER</w:t>
      </w:r>
      <w:r w:rsidRPr="00E450AC">
        <w:t xml:space="preserve"> (1..16)    </w:t>
      </w:r>
      <w:r w:rsidRPr="00E450AC">
        <w:rPr>
          <w:color w:val="993366"/>
        </w:rPr>
        <w:t>OPTIONAL</w:t>
      </w:r>
    </w:p>
    <w:p w14:paraId="6B91DCE5" w14:textId="77777777" w:rsidR="009068CF" w:rsidRPr="00E450AC" w:rsidRDefault="009068CF" w:rsidP="009068CF">
      <w:pPr>
        <w:pStyle w:val="PL"/>
      </w:pPr>
      <w:r w:rsidRPr="00E450AC">
        <w:t>}</w:t>
      </w:r>
    </w:p>
    <w:p w14:paraId="55D43BF8" w14:textId="77777777" w:rsidR="009068CF" w:rsidRPr="00E450AC" w:rsidRDefault="009068CF" w:rsidP="009068CF">
      <w:pPr>
        <w:pStyle w:val="PL"/>
      </w:pPr>
    </w:p>
    <w:p w14:paraId="4A0D7FD2" w14:textId="77777777" w:rsidR="009068CF" w:rsidRPr="00E450AC" w:rsidRDefault="009068CF" w:rsidP="009068CF">
      <w:pPr>
        <w:pStyle w:val="PL"/>
      </w:pPr>
      <w:r w:rsidRPr="00E450AC">
        <w:t xml:space="preserve">MaxBW-Preference-r16 ::=            </w:t>
      </w:r>
      <w:r w:rsidRPr="00E450AC">
        <w:rPr>
          <w:color w:val="993366"/>
        </w:rPr>
        <w:t>SEQUENCE</w:t>
      </w:r>
      <w:r w:rsidRPr="00E450AC">
        <w:t xml:space="preserve"> {</w:t>
      </w:r>
    </w:p>
    <w:p w14:paraId="02ED7642" w14:textId="77777777" w:rsidR="009068CF" w:rsidRPr="00E450AC" w:rsidRDefault="009068CF" w:rsidP="009068CF">
      <w:pPr>
        <w:pStyle w:val="PL"/>
      </w:pPr>
      <w:r w:rsidRPr="00E450AC">
        <w:t xml:space="preserve">    reducedMaxBW-FR1-r16                ReducedMaxBW-FRx-r16                     </w:t>
      </w:r>
      <w:r w:rsidRPr="00E450AC">
        <w:rPr>
          <w:color w:val="993366"/>
        </w:rPr>
        <w:t>OPTIONAL</w:t>
      </w:r>
      <w:r w:rsidRPr="00E450AC">
        <w:t>,</w:t>
      </w:r>
    </w:p>
    <w:p w14:paraId="6ADE62B8" w14:textId="77777777" w:rsidR="009068CF" w:rsidRPr="00E450AC" w:rsidRDefault="009068CF" w:rsidP="009068CF">
      <w:pPr>
        <w:pStyle w:val="PL"/>
      </w:pPr>
      <w:r w:rsidRPr="00E450AC">
        <w:t xml:space="preserve">    reducedMaxBW-FR2-r16                ReducedMaxBW-FRx-r16                     </w:t>
      </w:r>
      <w:r w:rsidRPr="00E450AC">
        <w:rPr>
          <w:color w:val="993366"/>
        </w:rPr>
        <w:t>OPTIONAL</w:t>
      </w:r>
    </w:p>
    <w:p w14:paraId="707E1525" w14:textId="77777777" w:rsidR="009068CF" w:rsidRPr="00E450AC" w:rsidRDefault="009068CF" w:rsidP="009068CF">
      <w:pPr>
        <w:pStyle w:val="PL"/>
      </w:pPr>
      <w:r w:rsidRPr="00E450AC">
        <w:t>}</w:t>
      </w:r>
    </w:p>
    <w:p w14:paraId="2FFE175E" w14:textId="77777777" w:rsidR="009068CF" w:rsidRPr="00E450AC" w:rsidRDefault="009068CF" w:rsidP="009068CF">
      <w:pPr>
        <w:pStyle w:val="PL"/>
      </w:pPr>
    </w:p>
    <w:p w14:paraId="41D32C6B" w14:textId="77777777" w:rsidR="009068CF" w:rsidRPr="00E450AC" w:rsidRDefault="009068CF" w:rsidP="009068CF">
      <w:pPr>
        <w:pStyle w:val="PL"/>
      </w:pPr>
      <w:r w:rsidRPr="00E450AC">
        <w:t xml:space="preserve">MaxBW-PreferenceFR2-2-r17 ::=       </w:t>
      </w:r>
      <w:r w:rsidRPr="00E450AC">
        <w:rPr>
          <w:color w:val="993366"/>
        </w:rPr>
        <w:t>SEQUENCE</w:t>
      </w:r>
      <w:r w:rsidRPr="00E450AC">
        <w:t xml:space="preserve"> {</w:t>
      </w:r>
    </w:p>
    <w:p w14:paraId="5D5BD258" w14:textId="77777777" w:rsidR="009068CF" w:rsidRPr="00E450AC" w:rsidRDefault="009068CF" w:rsidP="009068CF">
      <w:pPr>
        <w:pStyle w:val="PL"/>
      </w:pPr>
      <w:r w:rsidRPr="00E450AC">
        <w:t xml:space="preserve">    reducedMaxBW-FR2-2-r17              </w:t>
      </w:r>
      <w:r w:rsidRPr="00E450AC">
        <w:rPr>
          <w:color w:val="993366"/>
        </w:rPr>
        <w:t>SEQUENCE</w:t>
      </w:r>
      <w:r w:rsidRPr="00E450AC">
        <w:t xml:space="preserve"> {</w:t>
      </w:r>
    </w:p>
    <w:p w14:paraId="26A17321" w14:textId="77777777" w:rsidR="009068CF" w:rsidRPr="00E450AC" w:rsidRDefault="009068CF" w:rsidP="009068CF">
      <w:pPr>
        <w:pStyle w:val="PL"/>
      </w:pPr>
      <w:r w:rsidRPr="00E450AC">
        <w:t xml:space="preserve">        reducedBW-FR2-2-DL-r17              ReducedAggregatedBandwidth-r17       </w:t>
      </w:r>
      <w:r w:rsidRPr="00E450AC">
        <w:rPr>
          <w:color w:val="993366"/>
        </w:rPr>
        <w:t>OPTIONAL</w:t>
      </w:r>
      <w:r w:rsidRPr="00E450AC">
        <w:t>,</w:t>
      </w:r>
    </w:p>
    <w:p w14:paraId="1ACA87D1" w14:textId="77777777" w:rsidR="009068CF" w:rsidRPr="00E450AC" w:rsidRDefault="009068CF" w:rsidP="009068CF">
      <w:pPr>
        <w:pStyle w:val="PL"/>
      </w:pPr>
      <w:r w:rsidRPr="00E450AC">
        <w:t xml:space="preserve">        reducedBW-FR2-2-UL-r17              ReducedAggregatedBandwidth-r17       </w:t>
      </w:r>
      <w:r w:rsidRPr="00E450AC">
        <w:rPr>
          <w:color w:val="993366"/>
        </w:rPr>
        <w:t>OPTIONAL</w:t>
      </w:r>
    </w:p>
    <w:p w14:paraId="66C913B2" w14:textId="77777777" w:rsidR="009068CF" w:rsidRPr="00E450AC" w:rsidRDefault="009068CF" w:rsidP="009068CF">
      <w:pPr>
        <w:pStyle w:val="PL"/>
      </w:pPr>
      <w:r w:rsidRPr="00E450AC">
        <w:t xml:space="preserve">    } </w:t>
      </w:r>
      <w:r w:rsidRPr="00E450AC">
        <w:rPr>
          <w:color w:val="993366"/>
        </w:rPr>
        <w:t>OPTIONAL</w:t>
      </w:r>
    </w:p>
    <w:p w14:paraId="4B058B66" w14:textId="77777777" w:rsidR="009068CF" w:rsidRPr="00E450AC" w:rsidRDefault="009068CF" w:rsidP="009068CF">
      <w:pPr>
        <w:pStyle w:val="PL"/>
      </w:pPr>
      <w:r w:rsidRPr="00E450AC">
        <w:t>}</w:t>
      </w:r>
    </w:p>
    <w:p w14:paraId="2EC1ABEF" w14:textId="77777777" w:rsidR="009068CF" w:rsidRPr="00E450AC" w:rsidRDefault="009068CF" w:rsidP="009068CF">
      <w:pPr>
        <w:pStyle w:val="PL"/>
      </w:pPr>
    </w:p>
    <w:p w14:paraId="56EDCE88" w14:textId="77777777" w:rsidR="009068CF" w:rsidRPr="00E450AC" w:rsidRDefault="009068CF" w:rsidP="009068CF">
      <w:pPr>
        <w:pStyle w:val="PL"/>
      </w:pPr>
      <w:r w:rsidRPr="00E450AC">
        <w:t xml:space="preserve">MaxCC-Preference-r16 ::=            </w:t>
      </w:r>
      <w:r w:rsidRPr="00E450AC">
        <w:rPr>
          <w:color w:val="993366"/>
        </w:rPr>
        <w:t>SEQUENCE</w:t>
      </w:r>
      <w:r w:rsidRPr="00E450AC">
        <w:t xml:space="preserve"> {</w:t>
      </w:r>
    </w:p>
    <w:p w14:paraId="7C192805" w14:textId="77777777" w:rsidR="009068CF" w:rsidRPr="00E450AC" w:rsidRDefault="009068CF" w:rsidP="009068CF">
      <w:pPr>
        <w:pStyle w:val="PL"/>
      </w:pPr>
      <w:r w:rsidRPr="00E450AC">
        <w:t xml:space="preserve">    reducedMaxCCs-r16                   ReducedMaxCCs-r16                        </w:t>
      </w:r>
      <w:r w:rsidRPr="00E450AC">
        <w:rPr>
          <w:color w:val="993366"/>
        </w:rPr>
        <w:t>OPTIONAL</w:t>
      </w:r>
    </w:p>
    <w:p w14:paraId="6C21483E" w14:textId="77777777" w:rsidR="009068CF" w:rsidRPr="00E450AC" w:rsidRDefault="009068CF" w:rsidP="009068CF">
      <w:pPr>
        <w:pStyle w:val="PL"/>
      </w:pPr>
      <w:r w:rsidRPr="00E450AC">
        <w:t>}</w:t>
      </w:r>
    </w:p>
    <w:p w14:paraId="53DD5940" w14:textId="77777777" w:rsidR="009068CF" w:rsidRPr="00E450AC" w:rsidRDefault="009068CF" w:rsidP="009068CF">
      <w:pPr>
        <w:pStyle w:val="PL"/>
      </w:pPr>
    </w:p>
    <w:p w14:paraId="6DB5C749" w14:textId="77777777" w:rsidR="009068CF" w:rsidRPr="00E450AC" w:rsidRDefault="009068CF" w:rsidP="009068CF">
      <w:pPr>
        <w:pStyle w:val="PL"/>
      </w:pPr>
      <w:r w:rsidRPr="00E450AC">
        <w:t xml:space="preserve">MaxMIMO-LayerPreference-r16 ::=     </w:t>
      </w:r>
      <w:r w:rsidRPr="00E450AC">
        <w:rPr>
          <w:color w:val="993366"/>
        </w:rPr>
        <w:t>SEQUENCE</w:t>
      </w:r>
      <w:r w:rsidRPr="00E450AC">
        <w:t xml:space="preserve"> {</w:t>
      </w:r>
    </w:p>
    <w:p w14:paraId="71AB2FF5" w14:textId="77777777" w:rsidR="009068CF" w:rsidRPr="00E450AC" w:rsidRDefault="009068CF" w:rsidP="009068CF">
      <w:pPr>
        <w:pStyle w:val="PL"/>
      </w:pPr>
      <w:r w:rsidRPr="00E450AC">
        <w:t xml:space="preserve">    reducedMaxMIMO-LayersFR1-r16        </w:t>
      </w:r>
      <w:r w:rsidRPr="00E450AC">
        <w:rPr>
          <w:color w:val="993366"/>
        </w:rPr>
        <w:t>SEQUENCE</w:t>
      </w:r>
      <w:r w:rsidRPr="00E450AC">
        <w:t xml:space="preserve"> {</w:t>
      </w:r>
    </w:p>
    <w:p w14:paraId="4F5BAE55" w14:textId="77777777" w:rsidR="009068CF" w:rsidRPr="00E450AC" w:rsidRDefault="009068CF" w:rsidP="009068CF">
      <w:pPr>
        <w:pStyle w:val="PL"/>
      </w:pPr>
      <w:r w:rsidRPr="00E450AC">
        <w:t xml:space="preserve">        reducedMIMO-LayersFR1-DL-r16        </w:t>
      </w:r>
      <w:r w:rsidRPr="00E450AC">
        <w:rPr>
          <w:color w:val="993366"/>
        </w:rPr>
        <w:t>INTEGER</w:t>
      </w:r>
      <w:r w:rsidRPr="00E450AC">
        <w:t xml:space="preserve"> (1..8),</w:t>
      </w:r>
    </w:p>
    <w:p w14:paraId="0B3BD51D" w14:textId="77777777" w:rsidR="009068CF" w:rsidRPr="00E450AC" w:rsidRDefault="009068CF" w:rsidP="009068CF">
      <w:pPr>
        <w:pStyle w:val="PL"/>
      </w:pPr>
      <w:r w:rsidRPr="00E450AC">
        <w:t xml:space="preserve">        reducedMIMO-LayersFR1-UL-r16        </w:t>
      </w:r>
      <w:r w:rsidRPr="00E450AC">
        <w:rPr>
          <w:color w:val="993366"/>
        </w:rPr>
        <w:t>INTEGER</w:t>
      </w:r>
      <w:r w:rsidRPr="00E450AC">
        <w:t xml:space="preserve"> (1..4)</w:t>
      </w:r>
    </w:p>
    <w:p w14:paraId="116B7209" w14:textId="77777777" w:rsidR="009068CF" w:rsidRPr="00E450AC" w:rsidRDefault="009068CF" w:rsidP="009068CF">
      <w:pPr>
        <w:pStyle w:val="PL"/>
      </w:pPr>
      <w:r w:rsidRPr="00E450AC">
        <w:t xml:space="preserve">    } </w:t>
      </w:r>
      <w:r w:rsidRPr="00E450AC">
        <w:rPr>
          <w:color w:val="993366"/>
        </w:rPr>
        <w:t>OPTIONAL</w:t>
      </w:r>
      <w:r w:rsidRPr="00E450AC">
        <w:t>,</w:t>
      </w:r>
    </w:p>
    <w:p w14:paraId="62027518" w14:textId="77777777" w:rsidR="009068CF" w:rsidRPr="00E450AC" w:rsidRDefault="009068CF" w:rsidP="009068CF">
      <w:pPr>
        <w:pStyle w:val="PL"/>
      </w:pPr>
      <w:r w:rsidRPr="00E450AC">
        <w:t xml:space="preserve">    reducedMaxMIMO-LayersFR2-r16        </w:t>
      </w:r>
      <w:r w:rsidRPr="00E450AC">
        <w:rPr>
          <w:color w:val="993366"/>
        </w:rPr>
        <w:t>SEQUENCE</w:t>
      </w:r>
      <w:r w:rsidRPr="00E450AC">
        <w:t xml:space="preserve"> {</w:t>
      </w:r>
    </w:p>
    <w:p w14:paraId="135311E8" w14:textId="77777777" w:rsidR="009068CF" w:rsidRPr="00E450AC" w:rsidRDefault="009068CF" w:rsidP="009068CF">
      <w:pPr>
        <w:pStyle w:val="PL"/>
      </w:pPr>
      <w:r w:rsidRPr="00E450AC">
        <w:t xml:space="preserve">        reducedMIMO-LayersFR2-DL-r16        </w:t>
      </w:r>
      <w:r w:rsidRPr="00E450AC">
        <w:rPr>
          <w:color w:val="993366"/>
        </w:rPr>
        <w:t>INTEGER</w:t>
      </w:r>
      <w:r w:rsidRPr="00E450AC">
        <w:t xml:space="preserve"> (1..8),</w:t>
      </w:r>
    </w:p>
    <w:p w14:paraId="74E2B23E" w14:textId="77777777" w:rsidR="009068CF" w:rsidRPr="00E450AC" w:rsidRDefault="009068CF" w:rsidP="009068CF">
      <w:pPr>
        <w:pStyle w:val="PL"/>
      </w:pPr>
      <w:r w:rsidRPr="00E450AC">
        <w:t xml:space="preserve">        reducedMIMO-LayersFR2-UL-r16        </w:t>
      </w:r>
      <w:r w:rsidRPr="00E450AC">
        <w:rPr>
          <w:color w:val="993366"/>
        </w:rPr>
        <w:t>INTEGER</w:t>
      </w:r>
      <w:r w:rsidRPr="00E450AC">
        <w:t xml:space="preserve"> (1..4)</w:t>
      </w:r>
    </w:p>
    <w:p w14:paraId="37DCE0DF" w14:textId="77777777" w:rsidR="009068CF" w:rsidRPr="00E450AC" w:rsidRDefault="009068CF" w:rsidP="009068CF">
      <w:pPr>
        <w:pStyle w:val="PL"/>
      </w:pPr>
      <w:r w:rsidRPr="00E450AC">
        <w:t xml:space="preserve">    } </w:t>
      </w:r>
      <w:r w:rsidRPr="00E450AC">
        <w:rPr>
          <w:color w:val="993366"/>
        </w:rPr>
        <w:t>OPTIONAL</w:t>
      </w:r>
    </w:p>
    <w:p w14:paraId="2FAB97AA" w14:textId="77777777" w:rsidR="009068CF" w:rsidRPr="00E450AC" w:rsidRDefault="009068CF" w:rsidP="009068CF">
      <w:pPr>
        <w:pStyle w:val="PL"/>
      </w:pPr>
      <w:r w:rsidRPr="00E450AC">
        <w:t>}</w:t>
      </w:r>
    </w:p>
    <w:p w14:paraId="64E627A0" w14:textId="77777777" w:rsidR="009068CF" w:rsidRPr="00E450AC" w:rsidRDefault="009068CF" w:rsidP="009068CF">
      <w:pPr>
        <w:pStyle w:val="PL"/>
      </w:pPr>
    </w:p>
    <w:p w14:paraId="6C8B2147" w14:textId="77777777" w:rsidR="009068CF" w:rsidRPr="00E450AC" w:rsidRDefault="009068CF" w:rsidP="009068CF">
      <w:pPr>
        <w:pStyle w:val="PL"/>
      </w:pPr>
      <w:r w:rsidRPr="00E450AC">
        <w:t xml:space="preserve">MaxMIMO-LayerPreferenceFR2-2-r17 ::=    </w:t>
      </w:r>
      <w:r w:rsidRPr="00E450AC">
        <w:rPr>
          <w:color w:val="993366"/>
        </w:rPr>
        <w:t>SEQUENCE</w:t>
      </w:r>
      <w:r w:rsidRPr="00E450AC">
        <w:t xml:space="preserve"> {</w:t>
      </w:r>
    </w:p>
    <w:p w14:paraId="3088A02C" w14:textId="77777777" w:rsidR="009068CF" w:rsidRPr="00E450AC" w:rsidRDefault="009068CF" w:rsidP="009068CF">
      <w:pPr>
        <w:pStyle w:val="PL"/>
      </w:pPr>
      <w:r w:rsidRPr="00E450AC">
        <w:t xml:space="preserve">    reducedMaxMIMO-LayersFR2-2-r17          </w:t>
      </w:r>
      <w:r w:rsidRPr="00E450AC">
        <w:rPr>
          <w:color w:val="993366"/>
        </w:rPr>
        <w:t>SEQUENCE</w:t>
      </w:r>
      <w:r w:rsidRPr="00E450AC">
        <w:t xml:space="preserve"> {</w:t>
      </w:r>
    </w:p>
    <w:p w14:paraId="047589BC" w14:textId="77777777" w:rsidR="009068CF" w:rsidRPr="00E450AC" w:rsidRDefault="009068CF" w:rsidP="009068CF">
      <w:pPr>
        <w:pStyle w:val="PL"/>
      </w:pPr>
      <w:r w:rsidRPr="00E450AC">
        <w:t xml:space="preserve">        reducedMIMO-LayersFR2-2-DL-r17          </w:t>
      </w:r>
      <w:r w:rsidRPr="00E450AC">
        <w:rPr>
          <w:color w:val="993366"/>
        </w:rPr>
        <w:t>INTEGER</w:t>
      </w:r>
      <w:r w:rsidRPr="00E450AC">
        <w:t xml:space="preserve"> (1..8),</w:t>
      </w:r>
    </w:p>
    <w:p w14:paraId="2C31AB4B" w14:textId="77777777" w:rsidR="009068CF" w:rsidRPr="00E450AC" w:rsidRDefault="009068CF" w:rsidP="009068CF">
      <w:pPr>
        <w:pStyle w:val="PL"/>
      </w:pPr>
      <w:r w:rsidRPr="00E450AC">
        <w:t xml:space="preserve">        reducedMIMO-LayersFR2-2-UL-r17          </w:t>
      </w:r>
      <w:r w:rsidRPr="00E450AC">
        <w:rPr>
          <w:color w:val="993366"/>
        </w:rPr>
        <w:t>INTEGER</w:t>
      </w:r>
      <w:r w:rsidRPr="00E450AC">
        <w:t xml:space="preserve"> (1..4)</w:t>
      </w:r>
    </w:p>
    <w:p w14:paraId="0885265B" w14:textId="77777777" w:rsidR="009068CF" w:rsidRPr="00E450AC" w:rsidRDefault="009068CF" w:rsidP="009068CF">
      <w:pPr>
        <w:pStyle w:val="PL"/>
      </w:pPr>
      <w:r w:rsidRPr="00E450AC">
        <w:t xml:space="preserve">    } </w:t>
      </w:r>
      <w:r w:rsidRPr="00E450AC">
        <w:rPr>
          <w:color w:val="993366"/>
        </w:rPr>
        <w:t>OPTIONAL</w:t>
      </w:r>
    </w:p>
    <w:p w14:paraId="771D16D2" w14:textId="77777777" w:rsidR="009068CF" w:rsidRPr="00E450AC" w:rsidRDefault="009068CF" w:rsidP="009068CF">
      <w:pPr>
        <w:pStyle w:val="PL"/>
      </w:pPr>
      <w:r w:rsidRPr="00E450AC">
        <w:t>}</w:t>
      </w:r>
    </w:p>
    <w:p w14:paraId="3201651C" w14:textId="77777777" w:rsidR="009068CF" w:rsidRPr="00E450AC" w:rsidRDefault="009068CF" w:rsidP="009068CF">
      <w:pPr>
        <w:pStyle w:val="PL"/>
      </w:pPr>
    </w:p>
    <w:p w14:paraId="7A90AF85" w14:textId="77777777" w:rsidR="009068CF" w:rsidRPr="00E450AC" w:rsidRDefault="009068CF" w:rsidP="009068CF">
      <w:pPr>
        <w:pStyle w:val="PL"/>
      </w:pPr>
      <w:r w:rsidRPr="00E450AC">
        <w:t xml:space="preserve">MinSchedulingOffsetPreference-r16 ::= </w:t>
      </w:r>
      <w:r w:rsidRPr="00E450AC">
        <w:rPr>
          <w:color w:val="993366"/>
        </w:rPr>
        <w:t>SEQUENCE</w:t>
      </w:r>
      <w:r w:rsidRPr="00E450AC">
        <w:t xml:space="preserve"> {</w:t>
      </w:r>
    </w:p>
    <w:p w14:paraId="1BAA850B" w14:textId="77777777" w:rsidR="009068CF" w:rsidRPr="00E450AC" w:rsidRDefault="009068CF" w:rsidP="009068CF">
      <w:pPr>
        <w:pStyle w:val="PL"/>
      </w:pPr>
      <w:r w:rsidRPr="00E450AC">
        <w:t xml:space="preserve">    preferredK0-r16                       </w:t>
      </w:r>
      <w:r w:rsidRPr="00E450AC">
        <w:rPr>
          <w:color w:val="993366"/>
        </w:rPr>
        <w:t>SEQUENCE</w:t>
      </w:r>
      <w:r w:rsidRPr="00E450AC">
        <w:t xml:space="preserve"> {</w:t>
      </w:r>
    </w:p>
    <w:p w14:paraId="77BEB70F" w14:textId="77777777" w:rsidR="009068CF" w:rsidRPr="00E450AC" w:rsidRDefault="009068CF" w:rsidP="009068CF">
      <w:pPr>
        <w:pStyle w:val="PL"/>
      </w:pPr>
      <w:r w:rsidRPr="00E450AC">
        <w:t xml:space="preserve">        preferredK0-SCS-15kHz-r16             </w:t>
      </w:r>
      <w:r w:rsidRPr="00E450AC">
        <w:rPr>
          <w:color w:val="993366"/>
        </w:rPr>
        <w:t>ENUMERATED</w:t>
      </w:r>
      <w:r w:rsidRPr="00E450AC">
        <w:t xml:space="preserve"> {sl1, sl2, sl4, sl6}              </w:t>
      </w:r>
      <w:r w:rsidRPr="00E450AC">
        <w:rPr>
          <w:color w:val="993366"/>
        </w:rPr>
        <w:t>OPTIONAL</w:t>
      </w:r>
      <w:r w:rsidRPr="00E450AC">
        <w:t>,</w:t>
      </w:r>
    </w:p>
    <w:p w14:paraId="6A819FE6" w14:textId="77777777" w:rsidR="009068CF" w:rsidRPr="00E450AC" w:rsidRDefault="009068CF" w:rsidP="009068CF">
      <w:pPr>
        <w:pStyle w:val="PL"/>
      </w:pPr>
      <w:r w:rsidRPr="00E450AC">
        <w:t xml:space="preserve">        preferredK0-SCS-30kHz-r16             </w:t>
      </w:r>
      <w:r w:rsidRPr="00E450AC">
        <w:rPr>
          <w:color w:val="993366"/>
        </w:rPr>
        <w:t>ENUMERATED</w:t>
      </w:r>
      <w:r w:rsidRPr="00E450AC">
        <w:t xml:space="preserve"> {sl1, sl2, sl4, sl6}              </w:t>
      </w:r>
      <w:r w:rsidRPr="00E450AC">
        <w:rPr>
          <w:color w:val="993366"/>
        </w:rPr>
        <w:t>OPTIONAL</w:t>
      </w:r>
      <w:r w:rsidRPr="00E450AC">
        <w:t>,</w:t>
      </w:r>
    </w:p>
    <w:p w14:paraId="09E038AA" w14:textId="77777777" w:rsidR="009068CF" w:rsidRPr="00E450AC" w:rsidRDefault="009068CF" w:rsidP="009068CF">
      <w:pPr>
        <w:pStyle w:val="PL"/>
      </w:pPr>
      <w:r w:rsidRPr="00E450AC">
        <w:t xml:space="preserve">        preferredK0-SCS-60kHz-r16             </w:t>
      </w:r>
      <w:r w:rsidRPr="00E450AC">
        <w:rPr>
          <w:color w:val="993366"/>
        </w:rPr>
        <w:t>ENUMERATED</w:t>
      </w:r>
      <w:r w:rsidRPr="00E450AC">
        <w:t xml:space="preserve"> {sl2, sl4, sl8, sl12}             </w:t>
      </w:r>
      <w:r w:rsidRPr="00E450AC">
        <w:rPr>
          <w:color w:val="993366"/>
        </w:rPr>
        <w:t>OPTIONAL</w:t>
      </w:r>
      <w:r w:rsidRPr="00E450AC">
        <w:t>,</w:t>
      </w:r>
    </w:p>
    <w:p w14:paraId="79EA79C4" w14:textId="77777777" w:rsidR="009068CF" w:rsidRPr="00E450AC" w:rsidRDefault="009068CF" w:rsidP="009068CF">
      <w:pPr>
        <w:pStyle w:val="PL"/>
      </w:pPr>
      <w:r w:rsidRPr="00E450AC">
        <w:t xml:space="preserve">        preferredK0-SCS-120kHz-r16            </w:t>
      </w:r>
      <w:r w:rsidRPr="00E450AC">
        <w:rPr>
          <w:color w:val="993366"/>
        </w:rPr>
        <w:t>ENUMERATED</w:t>
      </w:r>
      <w:r w:rsidRPr="00E450AC">
        <w:t xml:space="preserve"> {sl2, sl4, sl8, sl12}             </w:t>
      </w:r>
      <w:r w:rsidRPr="00E450AC">
        <w:rPr>
          <w:color w:val="993366"/>
        </w:rPr>
        <w:t>OPTIONAL</w:t>
      </w:r>
    </w:p>
    <w:p w14:paraId="334E5442" w14:textId="77777777" w:rsidR="009068CF" w:rsidRPr="00E450AC" w:rsidRDefault="009068CF" w:rsidP="009068CF">
      <w:pPr>
        <w:pStyle w:val="PL"/>
      </w:pPr>
      <w:r w:rsidRPr="00E450AC">
        <w:t xml:space="preserve">    }                                                                                  </w:t>
      </w:r>
      <w:r w:rsidRPr="00E450AC">
        <w:rPr>
          <w:color w:val="993366"/>
        </w:rPr>
        <w:t>OPTIONAL</w:t>
      </w:r>
      <w:r w:rsidRPr="00E450AC">
        <w:t>,</w:t>
      </w:r>
    </w:p>
    <w:p w14:paraId="5F032BC9" w14:textId="77777777" w:rsidR="009068CF" w:rsidRPr="00E450AC" w:rsidRDefault="009068CF" w:rsidP="009068CF">
      <w:pPr>
        <w:pStyle w:val="PL"/>
      </w:pPr>
      <w:r w:rsidRPr="00E450AC">
        <w:t xml:space="preserve">    preferredK2-r16                       </w:t>
      </w:r>
      <w:r w:rsidRPr="00E450AC">
        <w:rPr>
          <w:color w:val="993366"/>
        </w:rPr>
        <w:t>SEQUENCE</w:t>
      </w:r>
      <w:r w:rsidRPr="00E450AC">
        <w:t xml:space="preserve"> {</w:t>
      </w:r>
    </w:p>
    <w:p w14:paraId="17B3A69F" w14:textId="77777777" w:rsidR="009068CF" w:rsidRPr="00E450AC" w:rsidRDefault="009068CF" w:rsidP="009068CF">
      <w:pPr>
        <w:pStyle w:val="PL"/>
      </w:pPr>
      <w:r w:rsidRPr="00E450AC">
        <w:t xml:space="preserve">        preferredK2-SCS-15kHz-r16             </w:t>
      </w:r>
      <w:r w:rsidRPr="00E450AC">
        <w:rPr>
          <w:color w:val="993366"/>
        </w:rPr>
        <w:t>ENUMERATED</w:t>
      </w:r>
      <w:r w:rsidRPr="00E450AC">
        <w:t xml:space="preserve"> {sl1, sl2, sl4, sl6}             </w:t>
      </w:r>
      <w:r w:rsidRPr="00E450AC">
        <w:rPr>
          <w:color w:val="993366"/>
        </w:rPr>
        <w:t>OPTIONAL</w:t>
      </w:r>
      <w:r w:rsidRPr="00E450AC">
        <w:t>,</w:t>
      </w:r>
    </w:p>
    <w:p w14:paraId="620BEB1D" w14:textId="77777777" w:rsidR="009068CF" w:rsidRPr="00E450AC" w:rsidRDefault="009068CF" w:rsidP="009068CF">
      <w:pPr>
        <w:pStyle w:val="PL"/>
      </w:pPr>
      <w:r w:rsidRPr="00E450AC">
        <w:t xml:space="preserve">        preferredK2-SCS-30kHz-r16             </w:t>
      </w:r>
      <w:r w:rsidRPr="00E450AC">
        <w:rPr>
          <w:color w:val="993366"/>
        </w:rPr>
        <w:t>ENUMERATED</w:t>
      </w:r>
      <w:r w:rsidRPr="00E450AC">
        <w:t xml:space="preserve"> {sl1, sl2, sl4, sl6}             </w:t>
      </w:r>
      <w:r w:rsidRPr="00E450AC">
        <w:rPr>
          <w:color w:val="993366"/>
        </w:rPr>
        <w:t>OPTIONAL</w:t>
      </w:r>
      <w:r w:rsidRPr="00E450AC">
        <w:t>,</w:t>
      </w:r>
    </w:p>
    <w:p w14:paraId="7E47B111" w14:textId="77777777" w:rsidR="009068CF" w:rsidRPr="00E450AC" w:rsidRDefault="009068CF" w:rsidP="009068CF">
      <w:pPr>
        <w:pStyle w:val="PL"/>
      </w:pPr>
      <w:r w:rsidRPr="00E450AC">
        <w:t xml:space="preserve">        preferredK2-SCS-60kHz-r16             </w:t>
      </w:r>
      <w:r w:rsidRPr="00E450AC">
        <w:rPr>
          <w:color w:val="993366"/>
        </w:rPr>
        <w:t>ENUMERATED</w:t>
      </w:r>
      <w:r w:rsidRPr="00E450AC">
        <w:t xml:space="preserve"> {sl2, sl4, sl8, sl12}            </w:t>
      </w:r>
      <w:r w:rsidRPr="00E450AC">
        <w:rPr>
          <w:color w:val="993366"/>
        </w:rPr>
        <w:t>OPTIONAL</w:t>
      </w:r>
      <w:r w:rsidRPr="00E450AC">
        <w:t>,</w:t>
      </w:r>
    </w:p>
    <w:p w14:paraId="1F60CAD8" w14:textId="77777777" w:rsidR="009068CF" w:rsidRPr="00E450AC" w:rsidRDefault="009068CF" w:rsidP="009068CF">
      <w:pPr>
        <w:pStyle w:val="PL"/>
      </w:pPr>
      <w:r w:rsidRPr="00E450AC">
        <w:t xml:space="preserve">        preferredK2-SCS-120kHz-r16            </w:t>
      </w:r>
      <w:r w:rsidRPr="00E450AC">
        <w:rPr>
          <w:color w:val="993366"/>
        </w:rPr>
        <w:t>ENUMERATED</w:t>
      </w:r>
      <w:r w:rsidRPr="00E450AC">
        <w:t xml:space="preserve"> {sl2, sl4, sl8, sl12}            </w:t>
      </w:r>
      <w:r w:rsidRPr="00E450AC">
        <w:rPr>
          <w:color w:val="993366"/>
        </w:rPr>
        <w:t>OPTIONAL</w:t>
      </w:r>
    </w:p>
    <w:p w14:paraId="5F528913" w14:textId="77777777" w:rsidR="009068CF" w:rsidRPr="00E450AC" w:rsidRDefault="009068CF" w:rsidP="009068CF">
      <w:pPr>
        <w:pStyle w:val="PL"/>
      </w:pPr>
      <w:r w:rsidRPr="00E450AC">
        <w:t xml:space="preserve">    }                                                                                 </w:t>
      </w:r>
      <w:r w:rsidRPr="00E450AC">
        <w:rPr>
          <w:color w:val="993366"/>
        </w:rPr>
        <w:t>OPTIONAL</w:t>
      </w:r>
    </w:p>
    <w:p w14:paraId="7C61781D" w14:textId="77777777" w:rsidR="009068CF" w:rsidRPr="00E450AC" w:rsidRDefault="009068CF" w:rsidP="009068CF">
      <w:pPr>
        <w:pStyle w:val="PL"/>
      </w:pPr>
      <w:r w:rsidRPr="00E450AC">
        <w:t>}</w:t>
      </w:r>
    </w:p>
    <w:p w14:paraId="4249E50D" w14:textId="77777777" w:rsidR="009068CF" w:rsidRPr="00E450AC" w:rsidRDefault="009068CF" w:rsidP="009068CF">
      <w:pPr>
        <w:pStyle w:val="PL"/>
      </w:pPr>
    </w:p>
    <w:p w14:paraId="27E4E895" w14:textId="77777777" w:rsidR="009068CF" w:rsidRPr="00E450AC" w:rsidRDefault="009068CF" w:rsidP="009068CF">
      <w:pPr>
        <w:pStyle w:val="PL"/>
      </w:pPr>
      <w:r w:rsidRPr="00E450AC">
        <w:t xml:space="preserve">MinSchedulingOffsetPreferenceExt-r17 ::=  </w:t>
      </w:r>
      <w:r w:rsidRPr="00E450AC">
        <w:rPr>
          <w:color w:val="993366"/>
        </w:rPr>
        <w:t>SEQUENCE</w:t>
      </w:r>
      <w:r w:rsidRPr="00E450AC">
        <w:t xml:space="preserve"> {</w:t>
      </w:r>
    </w:p>
    <w:p w14:paraId="13BB7333" w14:textId="77777777" w:rsidR="009068CF" w:rsidRPr="00E450AC" w:rsidRDefault="009068CF" w:rsidP="009068CF">
      <w:pPr>
        <w:pStyle w:val="PL"/>
      </w:pPr>
      <w:r w:rsidRPr="00E450AC">
        <w:t xml:space="preserve">    preferredK0-r17                           </w:t>
      </w:r>
      <w:r w:rsidRPr="00E450AC">
        <w:rPr>
          <w:color w:val="993366"/>
        </w:rPr>
        <w:t>SEQUENCE</w:t>
      </w:r>
      <w:r w:rsidRPr="00E450AC">
        <w:t xml:space="preserve"> {</w:t>
      </w:r>
    </w:p>
    <w:p w14:paraId="193F218E" w14:textId="77777777" w:rsidR="009068CF" w:rsidRPr="00E450AC" w:rsidRDefault="009068CF" w:rsidP="009068CF">
      <w:pPr>
        <w:pStyle w:val="PL"/>
      </w:pPr>
      <w:r w:rsidRPr="00E450AC">
        <w:t xml:space="preserve">        preferredK0-SCS-480kHz-r17                </w:t>
      </w:r>
      <w:r w:rsidRPr="00E450AC">
        <w:rPr>
          <w:color w:val="993366"/>
        </w:rPr>
        <w:t>ENUMERATED</w:t>
      </w:r>
      <w:r w:rsidRPr="00E450AC">
        <w:t xml:space="preserve"> {sl8, sl16, sl32, sl48}      </w:t>
      </w:r>
      <w:r w:rsidRPr="00E450AC">
        <w:rPr>
          <w:color w:val="993366"/>
        </w:rPr>
        <w:t>OPTIONAL</w:t>
      </w:r>
      <w:r w:rsidRPr="00E450AC">
        <w:t>,</w:t>
      </w:r>
    </w:p>
    <w:p w14:paraId="25F6F6A4" w14:textId="77777777" w:rsidR="009068CF" w:rsidRPr="00E450AC" w:rsidRDefault="009068CF" w:rsidP="009068CF">
      <w:pPr>
        <w:pStyle w:val="PL"/>
      </w:pPr>
      <w:r w:rsidRPr="00E450AC">
        <w:t xml:space="preserve">        preferredK0-SCS-960kHz-r17                </w:t>
      </w:r>
      <w:r w:rsidRPr="00E450AC">
        <w:rPr>
          <w:color w:val="993366"/>
        </w:rPr>
        <w:t>ENUMERATED</w:t>
      </w:r>
      <w:r w:rsidRPr="00E450AC">
        <w:t xml:space="preserve"> {sl8, sl16, sl32, sl48}      </w:t>
      </w:r>
      <w:r w:rsidRPr="00E450AC">
        <w:rPr>
          <w:color w:val="993366"/>
        </w:rPr>
        <w:t>OPTIONAL</w:t>
      </w:r>
    </w:p>
    <w:p w14:paraId="0E60B1F2" w14:textId="77777777" w:rsidR="009068CF" w:rsidRPr="00E450AC" w:rsidRDefault="009068CF" w:rsidP="009068CF">
      <w:pPr>
        <w:pStyle w:val="PL"/>
      </w:pPr>
      <w:r w:rsidRPr="00E450AC">
        <w:t xml:space="preserve">    }                                                                                     </w:t>
      </w:r>
      <w:r w:rsidRPr="00E450AC">
        <w:rPr>
          <w:color w:val="993366"/>
        </w:rPr>
        <w:t>OPTIONAL</w:t>
      </w:r>
      <w:r w:rsidRPr="00E450AC">
        <w:t>,</w:t>
      </w:r>
    </w:p>
    <w:p w14:paraId="2E974584" w14:textId="77777777" w:rsidR="009068CF" w:rsidRPr="00E450AC" w:rsidRDefault="009068CF" w:rsidP="009068CF">
      <w:pPr>
        <w:pStyle w:val="PL"/>
      </w:pPr>
      <w:r w:rsidRPr="00E450AC">
        <w:t xml:space="preserve">    preferredK2-r17                           </w:t>
      </w:r>
      <w:r w:rsidRPr="00E450AC">
        <w:rPr>
          <w:color w:val="993366"/>
        </w:rPr>
        <w:t>SEQUENCE</w:t>
      </w:r>
      <w:r w:rsidRPr="00E450AC">
        <w:t xml:space="preserve"> {</w:t>
      </w:r>
    </w:p>
    <w:p w14:paraId="7C52A00F" w14:textId="77777777" w:rsidR="009068CF" w:rsidRPr="00E450AC" w:rsidRDefault="009068CF" w:rsidP="009068CF">
      <w:pPr>
        <w:pStyle w:val="PL"/>
      </w:pPr>
      <w:r w:rsidRPr="00E450AC">
        <w:t xml:space="preserve">        preferredK2-SCS-480kHz-r17                </w:t>
      </w:r>
      <w:r w:rsidRPr="00E450AC">
        <w:rPr>
          <w:color w:val="993366"/>
        </w:rPr>
        <w:t>ENUMERATED</w:t>
      </w:r>
      <w:r w:rsidRPr="00E450AC">
        <w:t xml:space="preserve"> {sl8, sl16, sl32, sl48}      </w:t>
      </w:r>
      <w:r w:rsidRPr="00E450AC">
        <w:rPr>
          <w:color w:val="993366"/>
        </w:rPr>
        <w:t>OPTIONAL</w:t>
      </w:r>
      <w:r w:rsidRPr="00E450AC">
        <w:t>,</w:t>
      </w:r>
    </w:p>
    <w:p w14:paraId="08D347C1" w14:textId="77777777" w:rsidR="009068CF" w:rsidRPr="00E450AC" w:rsidRDefault="009068CF" w:rsidP="009068CF">
      <w:pPr>
        <w:pStyle w:val="PL"/>
      </w:pPr>
      <w:r w:rsidRPr="00E450AC">
        <w:t xml:space="preserve">        preferredK2-SCS-960kHz-r17                </w:t>
      </w:r>
      <w:r w:rsidRPr="00E450AC">
        <w:rPr>
          <w:color w:val="993366"/>
        </w:rPr>
        <w:t>ENUMERATED</w:t>
      </w:r>
      <w:r w:rsidRPr="00E450AC">
        <w:t xml:space="preserve"> {sl8, sl16, sl32, sl48}      </w:t>
      </w:r>
      <w:r w:rsidRPr="00E450AC">
        <w:rPr>
          <w:color w:val="993366"/>
        </w:rPr>
        <w:t>OPTIONAL</w:t>
      </w:r>
    </w:p>
    <w:p w14:paraId="2C746499" w14:textId="77777777" w:rsidR="009068CF" w:rsidRPr="00E450AC" w:rsidRDefault="009068CF" w:rsidP="009068CF">
      <w:pPr>
        <w:pStyle w:val="PL"/>
      </w:pPr>
      <w:r w:rsidRPr="00E450AC">
        <w:t xml:space="preserve">    }                                                                                     </w:t>
      </w:r>
      <w:r w:rsidRPr="00E450AC">
        <w:rPr>
          <w:color w:val="993366"/>
        </w:rPr>
        <w:t>OPTIONAL</w:t>
      </w:r>
    </w:p>
    <w:p w14:paraId="0843FEE1" w14:textId="77777777" w:rsidR="009068CF" w:rsidRPr="00E450AC" w:rsidRDefault="009068CF" w:rsidP="009068CF">
      <w:pPr>
        <w:pStyle w:val="PL"/>
      </w:pPr>
      <w:r w:rsidRPr="00E450AC">
        <w:t>}</w:t>
      </w:r>
    </w:p>
    <w:p w14:paraId="3395A12E" w14:textId="77777777" w:rsidR="009068CF" w:rsidRPr="00E450AC" w:rsidRDefault="009068CF" w:rsidP="009068CF">
      <w:pPr>
        <w:pStyle w:val="PL"/>
      </w:pPr>
    </w:p>
    <w:p w14:paraId="0E553855" w14:textId="77777777" w:rsidR="009068CF" w:rsidRPr="00E450AC" w:rsidRDefault="009068CF" w:rsidP="009068CF">
      <w:pPr>
        <w:pStyle w:val="PL"/>
      </w:pPr>
      <w:r w:rsidRPr="00E450AC">
        <w:t xml:space="preserve">MUSIM-Assistance-r17 ::=              </w:t>
      </w:r>
      <w:r w:rsidRPr="00E450AC">
        <w:rPr>
          <w:color w:val="993366"/>
        </w:rPr>
        <w:t>SEQUENCE</w:t>
      </w:r>
      <w:r w:rsidRPr="00E450AC">
        <w:t xml:space="preserve"> {</w:t>
      </w:r>
    </w:p>
    <w:p w14:paraId="765EC774" w14:textId="77777777" w:rsidR="009068CF" w:rsidRPr="00E450AC" w:rsidRDefault="009068CF" w:rsidP="009068CF">
      <w:pPr>
        <w:pStyle w:val="PL"/>
      </w:pPr>
      <w:r w:rsidRPr="00E450AC">
        <w:t xml:space="preserve">    musim-PreferredRRC-State-r17          </w:t>
      </w:r>
      <w:r w:rsidRPr="00E450AC">
        <w:rPr>
          <w:color w:val="993366"/>
        </w:rPr>
        <w:t>ENUMERATED</w:t>
      </w:r>
      <w:r w:rsidRPr="00E450AC">
        <w:t xml:space="preserve"> {idle, inactive, outOfConnected}     </w:t>
      </w:r>
      <w:r w:rsidRPr="00E450AC">
        <w:rPr>
          <w:color w:val="993366"/>
        </w:rPr>
        <w:t>OPTIONAL</w:t>
      </w:r>
      <w:r w:rsidRPr="00E450AC">
        <w:t>,</w:t>
      </w:r>
    </w:p>
    <w:p w14:paraId="2D169E49" w14:textId="77777777" w:rsidR="009068CF" w:rsidRPr="00E450AC" w:rsidRDefault="009068CF" w:rsidP="009068CF">
      <w:pPr>
        <w:pStyle w:val="PL"/>
      </w:pPr>
      <w:r w:rsidRPr="00E450AC">
        <w:t xml:space="preserve">    musim-GapPreferenceList-r17           MUSIM-GapPreferenceList-r17                     </w:t>
      </w:r>
      <w:r w:rsidRPr="00E450AC">
        <w:rPr>
          <w:color w:val="993366"/>
        </w:rPr>
        <w:t>OPTIONAL</w:t>
      </w:r>
    </w:p>
    <w:p w14:paraId="57C314C9" w14:textId="77777777" w:rsidR="009068CF" w:rsidRPr="00E450AC" w:rsidRDefault="009068CF" w:rsidP="009068CF">
      <w:pPr>
        <w:pStyle w:val="PL"/>
      </w:pPr>
      <w:r w:rsidRPr="00E450AC">
        <w:t>}</w:t>
      </w:r>
    </w:p>
    <w:p w14:paraId="72013AAF" w14:textId="77777777" w:rsidR="009068CF" w:rsidRPr="00E450AC" w:rsidRDefault="009068CF" w:rsidP="009068CF">
      <w:pPr>
        <w:pStyle w:val="PL"/>
      </w:pPr>
    </w:p>
    <w:p w14:paraId="34353958" w14:textId="77777777" w:rsidR="009068CF" w:rsidRPr="00E450AC" w:rsidRDefault="009068CF" w:rsidP="009068CF">
      <w:pPr>
        <w:pStyle w:val="PL"/>
      </w:pPr>
      <w:r w:rsidRPr="00E450AC">
        <w:t xml:space="preserve">MUSIM-GapPreferenceList-r17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MUSIM-GapInfo-r17</w:t>
      </w:r>
    </w:p>
    <w:p w14:paraId="78E5C2DA" w14:textId="77777777" w:rsidR="009068CF" w:rsidRPr="00E450AC" w:rsidRDefault="009068CF" w:rsidP="009068CF">
      <w:pPr>
        <w:pStyle w:val="PL"/>
      </w:pPr>
    </w:p>
    <w:p w14:paraId="217115E4" w14:textId="77777777" w:rsidR="009068CF" w:rsidRPr="00E450AC" w:rsidRDefault="009068CF" w:rsidP="009068CF">
      <w:pPr>
        <w:pStyle w:val="PL"/>
      </w:pPr>
    </w:p>
    <w:p w14:paraId="0A618680" w14:textId="77777777" w:rsidR="009068CF" w:rsidRPr="00E450AC" w:rsidRDefault="009068CF" w:rsidP="009068CF">
      <w:pPr>
        <w:pStyle w:val="PL"/>
      </w:pPr>
      <w:r w:rsidRPr="00E450AC">
        <w:t xml:space="preserve">MUSIM-Assistance-v1800 ::=              </w:t>
      </w:r>
      <w:r w:rsidRPr="00E450AC">
        <w:rPr>
          <w:color w:val="993366"/>
        </w:rPr>
        <w:t>SEQUENCE</w:t>
      </w:r>
      <w:r w:rsidRPr="00E450AC">
        <w:t xml:space="preserve"> {</w:t>
      </w:r>
    </w:p>
    <w:p w14:paraId="5A719897" w14:textId="77777777" w:rsidR="009068CF" w:rsidRPr="00E450AC" w:rsidRDefault="009068CF" w:rsidP="009068CF">
      <w:pPr>
        <w:pStyle w:val="PL"/>
      </w:pPr>
      <w:r w:rsidRPr="00E450AC">
        <w:t xml:space="preserve">    musim-GapPriorityPreferenceList-r18     MUSIM-GapPriorityPreferenceList-r18           </w:t>
      </w:r>
      <w:r w:rsidRPr="00E450AC">
        <w:rPr>
          <w:color w:val="993366"/>
        </w:rPr>
        <w:t>OPTIONAL</w:t>
      </w:r>
      <w:r w:rsidRPr="00E450AC">
        <w:t>,</w:t>
      </w:r>
    </w:p>
    <w:p w14:paraId="52F7CC9E" w14:textId="77777777" w:rsidR="009068CF" w:rsidRPr="00E450AC" w:rsidRDefault="009068CF" w:rsidP="009068CF">
      <w:pPr>
        <w:pStyle w:val="PL"/>
      </w:pPr>
      <w:r w:rsidRPr="00E450AC">
        <w:t xml:space="preserve">    musim-GapKeepPreference-r18             </w:t>
      </w:r>
      <w:r w:rsidRPr="00E450AC">
        <w:rPr>
          <w:color w:val="993366"/>
        </w:rPr>
        <w:t>ENUMERATED</w:t>
      </w:r>
      <w:r w:rsidRPr="00E450AC">
        <w:t xml:space="preserve"> {true}                             </w:t>
      </w:r>
      <w:r w:rsidRPr="00E450AC">
        <w:rPr>
          <w:color w:val="993366"/>
        </w:rPr>
        <w:t>OPTIONAL</w:t>
      </w:r>
      <w:r w:rsidRPr="00E450AC">
        <w:t>,</w:t>
      </w:r>
    </w:p>
    <w:p w14:paraId="0771BB98" w14:textId="77777777" w:rsidR="009068CF" w:rsidRPr="00E450AC" w:rsidRDefault="009068CF" w:rsidP="009068CF">
      <w:pPr>
        <w:pStyle w:val="PL"/>
      </w:pPr>
      <w:r w:rsidRPr="00E450AC">
        <w:t xml:space="preserve">    musim-CapRestriction-r18                MUSIM-CapRestriction-r18                      </w:t>
      </w:r>
      <w:r w:rsidRPr="00E450AC">
        <w:rPr>
          <w:color w:val="993366"/>
        </w:rPr>
        <w:t>OPTIONAL</w:t>
      </w:r>
      <w:r w:rsidRPr="00E450AC">
        <w:t>,</w:t>
      </w:r>
    </w:p>
    <w:p w14:paraId="313662CD" w14:textId="77777777" w:rsidR="009068CF" w:rsidRPr="00E450AC" w:rsidRDefault="009068CF" w:rsidP="009068CF">
      <w:pPr>
        <w:pStyle w:val="PL"/>
        <w:rPr>
          <w:rFonts w:eastAsia="DengXian"/>
        </w:rPr>
      </w:pPr>
      <w:r w:rsidRPr="00E450AC">
        <w:t xml:space="preserve">    musim-NeedForGapsInfoNR-r18             NeedForGapsInfoNR-r16                         </w:t>
      </w:r>
      <w:r w:rsidRPr="00E450AC">
        <w:rPr>
          <w:color w:val="993366"/>
        </w:rPr>
        <w:t>OPTIONAL</w:t>
      </w:r>
      <w:r w:rsidRPr="00E450AC">
        <w:t>,</w:t>
      </w:r>
    </w:p>
    <w:p w14:paraId="0E792F3D" w14:textId="77777777" w:rsidR="009068CF" w:rsidRPr="00E450AC" w:rsidRDefault="009068CF" w:rsidP="009068CF">
      <w:pPr>
        <w:pStyle w:val="PL"/>
      </w:pPr>
      <w:r w:rsidRPr="00E450AC">
        <w:t xml:space="preserve">    ...</w:t>
      </w:r>
    </w:p>
    <w:p w14:paraId="5A15E5B0" w14:textId="77777777" w:rsidR="009068CF" w:rsidRPr="00E450AC" w:rsidRDefault="009068CF" w:rsidP="009068CF">
      <w:pPr>
        <w:pStyle w:val="PL"/>
      </w:pPr>
      <w:r w:rsidRPr="00E450AC">
        <w:t>}</w:t>
      </w:r>
    </w:p>
    <w:p w14:paraId="1519896D" w14:textId="77777777" w:rsidR="009068CF" w:rsidRPr="00E450AC" w:rsidRDefault="009068CF" w:rsidP="009068CF">
      <w:pPr>
        <w:pStyle w:val="PL"/>
      </w:pPr>
    </w:p>
    <w:p w14:paraId="0FB9D113" w14:textId="77777777" w:rsidR="009068CF" w:rsidRPr="00E450AC" w:rsidRDefault="009068CF" w:rsidP="009068CF">
      <w:pPr>
        <w:pStyle w:val="PL"/>
      </w:pPr>
      <w:r w:rsidRPr="00E450AC">
        <w:t xml:space="preserve">MUSIM-GapPriorityPreferenceList-r18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GapPriority-r17</w:t>
      </w:r>
    </w:p>
    <w:p w14:paraId="66967B66" w14:textId="77777777" w:rsidR="009068CF" w:rsidRPr="00E450AC" w:rsidRDefault="009068CF" w:rsidP="009068CF">
      <w:pPr>
        <w:pStyle w:val="PL"/>
      </w:pPr>
    </w:p>
    <w:p w14:paraId="3608EC6B" w14:textId="77777777" w:rsidR="009068CF" w:rsidRPr="00E450AC" w:rsidRDefault="009068CF" w:rsidP="009068CF">
      <w:pPr>
        <w:pStyle w:val="PL"/>
      </w:pPr>
      <w:r w:rsidRPr="00E450AC">
        <w:t xml:space="preserve">MUSIM-CapRestriction-r18 ::=            </w:t>
      </w:r>
      <w:r w:rsidRPr="00E450AC">
        <w:rPr>
          <w:color w:val="993366"/>
        </w:rPr>
        <w:t>SEQUENCE</w:t>
      </w:r>
      <w:r w:rsidRPr="00E450AC">
        <w:t xml:space="preserve"> {</w:t>
      </w:r>
    </w:p>
    <w:p w14:paraId="0F62A216" w14:textId="77777777" w:rsidR="009068CF" w:rsidRPr="00E450AC" w:rsidRDefault="009068CF" w:rsidP="009068CF">
      <w:pPr>
        <w:pStyle w:val="PL"/>
      </w:pPr>
      <w:r w:rsidRPr="00E450AC">
        <w:t xml:space="preserve">    musim-Cell-SCG-ToRelease-r18            MUSIM-Cell-SCG-ToRelease-r18                  </w:t>
      </w:r>
      <w:r w:rsidRPr="00E450AC">
        <w:rPr>
          <w:color w:val="993366"/>
        </w:rPr>
        <w:t>OPTIONAL</w:t>
      </w:r>
      <w:r w:rsidRPr="00E450AC">
        <w:t>,</w:t>
      </w:r>
    </w:p>
    <w:p w14:paraId="55F0D7F8" w14:textId="77777777" w:rsidR="009068CF" w:rsidRPr="00E450AC" w:rsidRDefault="009068CF" w:rsidP="009068CF">
      <w:pPr>
        <w:pStyle w:val="PL"/>
      </w:pPr>
      <w:r w:rsidRPr="00E450AC">
        <w:t xml:space="preserve">    musim-CellToAffectList-r18              MUSIM-CellToAffectList-r18                    </w:t>
      </w:r>
      <w:r w:rsidRPr="00E450AC">
        <w:rPr>
          <w:color w:val="993366"/>
        </w:rPr>
        <w:t>OPTIONAL</w:t>
      </w:r>
      <w:r w:rsidRPr="00E450AC">
        <w:t>,</w:t>
      </w:r>
    </w:p>
    <w:p w14:paraId="139A24DB" w14:textId="77777777" w:rsidR="009068CF" w:rsidRPr="00E450AC" w:rsidRDefault="009068CF" w:rsidP="009068CF">
      <w:pPr>
        <w:pStyle w:val="PL"/>
      </w:pPr>
      <w:r w:rsidRPr="00E450AC">
        <w:t xml:space="preserve">    musim-AffectedBandsList-r18             MUSIM-AffectedBandsList-r18                   </w:t>
      </w:r>
      <w:r w:rsidRPr="00E450AC">
        <w:rPr>
          <w:color w:val="993366"/>
        </w:rPr>
        <w:t>OPTIONAL</w:t>
      </w:r>
      <w:r w:rsidRPr="00E450AC">
        <w:t>,</w:t>
      </w:r>
    </w:p>
    <w:p w14:paraId="1B849E48" w14:textId="77777777" w:rsidR="009068CF" w:rsidRPr="00E450AC" w:rsidRDefault="009068CF" w:rsidP="009068CF">
      <w:pPr>
        <w:pStyle w:val="PL"/>
      </w:pPr>
      <w:r w:rsidRPr="00E450AC">
        <w:t xml:space="preserve">    musim-AvoidedBandsList-r18              MUSIM-AvoidedBandsList-r18                    </w:t>
      </w:r>
      <w:r w:rsidRPr="00E450AC">
        <w:rPr>
          <w:color w:val="993366"/>
        </w:rPr>
        <w:t>OPTIONAL</w:t>
      </w:r>
      <w:r w:rsidRPr="00E450AC">
        <w:t>,</w:t>
      </w:r>
    </w:p>
    <w:p w14:paraId="49B8F6E3" w14:textId="77777777" w:rsidR="009068CF" w:rsidRPr="00E450AC" w:rsidRDefault="009068CF" w:rsidP="009068CF">
      <w:pPr>
        <w:pStyle w:val="PL"/>
      </w:pPr>
      <w:r w:rsidRPr="00E450AC">
        <w:t xml:space="preserve">    musim-MaxCC-r18                         MUSIM-MaxCC-r18                               </w:t>
      </w:r>
      <w:r w:rsidRPr="00E450AC">
        <w:rPr>
          <w:color w:val="993366"/>
        </w:rPr>
        <w:t>OPTIONAL</w:t>
      </w:r>
    </w:p>
    <w:p w14:paraId="57E44E49" w14:textId="77777777" w:rsidR="009068CF" w:rsidRPr="00E450AC" w:rsidRDefault="009068CF" w:rsidP="009068CF">
      <w:pPr>
        <w:pStyle w:val="PL"/>
      </w:pPr>
      <w:r w:rsidRPr="00E450AC">
        <w:t>}</w:t>
      </w:r>
    </w:p>
    <w:p w14:paraId="6C9C2EF8" w14:textId="77777777" w:rsidR="009068CF" w:rsidRPr="00E450AC" w:rsidRDefault="009068CF" w:rsidP="009068CF">
      <w:pPr>
        <w:pStyle w:val="PL"/>
      </w:pPr>
    </w:p>
    <w:p w14:paraId="3EC2C1E0" w14:textId="77777777" w:rsidR="009068CF" w:rsidRPr="00E450AC" w:rsidRDefault="009068CF" w:rsidP="009068CF">
      <w:pPr>
        <w:pStyle w:val="PL"/>
      </w:pPr>
      <w:r w:rsidRPr="00E450AC">
        <w:t xml:space="preserve">MUSIM-Cell-SCG-ToRelease-r18 ::=        </w:t>
      </w:r>
      <w:r w:rsidRPr="00E450AC">
        <w:rPr>
          <w:color w:val="993366"/>
        </w:rPr>
        <w:t>SEQUENCE</w:t>
      </w:r>
      <w:r w:rsidRPr="00E450AC">
        <w:t xml:space="preserve"> {</w:t>
      </w:r>
    </w:p>
    <w:p w14:paraId="509489DD" w14:textId="77777777" w:rsidR="009068CF" w:rsidRPr="00E450AC" w:rsidRDefault="009068CF" w:rsidP="009068CF">
      <w:pPr>
        <w:pStyle w:val="PL"/>
      </w:pPr>
      <w:r w:rsidRPr="00E450AC">
        <w:t xml:space="preserve">    musim-CellToRelease-r18                 MUSIM-CellToRelease-r18                       </w:t>
      </w:r>
      <w:r w:rsidRPr="00E450AC">
        <w:rPr>
          <w:color w:val="993366"/>
        </w:rPr>
        <w:t>OPTIONAL</w:t>
      </w:r>
      <w:r w:rsidRPr="00E450AC">
        <w:t>,</w:t>
      </w:r>
    </w:p>
    <w:p w14:paraId="6D79B4CE" w14:textId="77777777" w:rsidR="009068CF" w:rsidRPr="00E450AC" w:rsidRDefault="009068CF" w:rsidP="009068CF">
      <w:pPr>
        <w:pStyle w:val="PL"/>
      </w:pPr>
      <w:r w:rsidRPr="00E450AC">
        <w:t xml:space="preserve">    scg-ReleasePreference-r18               </w:t>
      </w:r>
      <w:r w:rsidRPr="00E450AC">
        <w:rPr>
          <w:color w:val="993366"/>
        </w:rPr>
        <w:t>ENUMERATED</w:t>
      </w:r>
      <w:r w:rsidRPr="00E450AC">
        <w:t xml:space="preserve"> {true}                             </w:t>
      </w:r>
      <w:r w:rsidRPr="00E450AC">
        <w:rPr>
          <w:color w:val="993366"/>
        </w:rPr>
        <w:t>OPTIONAL</w:t>
      </w:r>
    </w:p>
    <w:p w14:paraId="711A34A6" w14:textId="77777777" w:rsidR="009068CF" w:rsidRPr="00E450AC" w:rsidRDefault="009068CF" w:rsidP="009068CF">
      <w:pPr>
        <w:pStyle w:val="PL"/>
      </w:pPr>
      <w:r w:rsidRPr="00E450AC">
        <w:t>}</w:t>
      </w:r>
    </w:p>
    <w:p w14:paraId="1562C137" w14:textId="77777777" w:rsidR="009068CF" w:rsidRPr="00E450AC" w:rsidRDefault="009068CF" w:rsidP="009068CF">
      <w:pPr>
        <w:pStyle w:val="PL"/>
      </w:pPr>
    </w:p>
    <w:p w14:paraId="089B06AB" w14:textId="77777777" w:rsidR="009068CF" w:rsidRPr="00E450AC" w:rsidRDefault="009068CF" w:rsidP="009068CF">
      <w:pPr>
        <w:pStyle w:val="PL"/>
      </w:pPr>
      <w:r w:rsidRPr="00E450AC">
        <w:t xml:space="preserve">MUSIM-CellToRelease-r18 ::=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ServCellIndex</w:t>
      </w:r>
    </w:p>
    <w:p w14:paraId="3E5B7DA0" w14:textId="77777777" w:rsidR="009068CF" w:rsidRPr="00E450AC" w:rsidRDefault="009068CF" w:rsidP="009068CF">
      <w:pPr>
        <w:pStyle w:val="PL"/>
      </w:pPr>
    </w:p>
    <w:p w14:paraId="56EF431B" w14:textId="77777777" w:rsidR="009068CF" w:rsidRPr="00E450AC" w:rsidRDefault="009068CF" w:rsidP="009068CF">
      <w:pPr>
        <w:pStyle w:val="PL"/>
      </w:pPr>
      <w:r w:rsidRPr="00E450AC">
        <w:t xml:space="preserve">MUSIM-CellToAffectList-r18::=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MUSIM-CellToAffect-r18</w:t>
      </w:r>
    </w:p>
    <w:p w14:paraId="33EE56CC" w14:textId="77777777" w:rsidR="009068CF" w:rsidRPr="00E450AC" w:rsidRDefault="009068CF" w:rsidP="009068CF">
      <w:pPr>
        <w:pStyle w:val="PL"/>
      </w:pPr>
    </w:p>
    <w:p w14:paraId="5984B0D7" w14:textId="77777777" w:rsidR="009068CF" w:rsidRPr="00E450AC" w:rsidRDefault="009068CF" w:rsidP="009068CF">
      <w:pPr>
        <w:pStyle w:val="PL"/>
      </w:pPr>
      <w:r w:rsidRPr="00E450AC">
        <w:t xml:space="preserve">MUSIM-CellToAffect-r18 ::=              </w:t>
      </w:r>
      <w:r w:rsidRPr="00E450AC">
        <w:rPr>
          <w:color w:val="993366"/>
        </w:rPr>
        <w:t>SEQUENCE</w:t>
      </w:r>
      <w:r w:rsidRPr="00E450AC">
        <w:t xml:space="preserve"> {</w:t>
      </w:r>
    </w:p>
    <w:p w14:paraId="5281150D" w14:textId="77777777" w:rsidR="009068CF" w:rsidRPr="00E450AC" w:rsidRDefault="009068CF" w:rsidP="009068CF">
      <w:pPr>
        <w:pStyle w:val="PL"/>
      </w:pPr>
      <w:r w:rsidRPr="00E450AC">
        <w:t xml:space="preserve">    musim-ServCellIndex-r18                 ServCellIndex,</w:t>
      </w:r>
    </w:p>
    <w:p w14:paraId="3D11719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61403800"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77B13907" w14:textId="77777777" w:rsidR="009068CF" w:rsidRPr="00E450AC" w:rsidRDefault="009068CF" w:rsidP="009068CF">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64E5CA5C"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5E911F56" w14:textId="77777777" w:rsidR="009068CF" w:rsidRPr="00E450AC" w:rsidRDefault="009068CF" w:rsidP="009068CF">
      <w:pPr>
        <w:pStyle w:val="PL"/>
      </w:pPr>
      <w:r w:rsidRPr="00E450AC">
        <w:t>}</w:t>
      </w:r>
    </w:p>
    <w:p w14:paraId="006C0003" w14:textId="77777777" w:rsidR="009068CF" w:rsidRPr="00E450AC" w:rsidRDefault="009068CF" w:rsidP="009068CF">
      <w:pPr>
        <w:pStyle w:val="PL"/>
      </w:pPr>
    </w:p>
    <w:p w14:paraId="4A49176E" w14:textId="77777777" w:rsidR="009068CF" w:rsidRPr="00E450AC" w:rsidRDefault="009068CF" w:rsidP="009068CF">
      <w:pPr>
        <w:pStyle w:val="PL"/>
      </w:pPr>
      <w:r w:rsidRPr="00E450AC">
        <w:t xml:space="preserve">MUSIM-AffectedBandsList-r18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MUSIM-AffectedBands-r18</w:t>
      </w:r>
    </w:p>
    <w:p w14:paraId="7114B478" w14:textId="77777777" w:rsidR="009068CF" w:rsidRPr="00E450AC" w:rsidRDefault="009068CF" w:rsidP="009068CF">
      <w:pPr>
        <w:pStyle w:val="PL"/>
      </w:pPr>
    </w:p>
    <w:p w14:paraId="425C5F46" w14:textId="77777777" w:rsidR="009068CF" w:rsidRPr="00E450AC" w:rsidRDefault="009068CF" w:rsidP="009068CF">
      <w:pPr>
        <w:pStyle w:val="PL"/>
      </w:pPr>
      <w:r w:rsidRPr="00E450AC">
        <w:t xml:space="preserve">MUSIM-AffectedBands-r18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MUSIM-CapabilityRestrictedBandParameters-r18</w:t>
      </w:r>
    </w:p>
    <w:p w14:paraId="6CBFC7AF" w14:textId="77777777" w:rsidR="009068CF" w:rsidRPr="00E450AC" w:rsidRDefault="009068CF" w:rsidP="009068CF">
      <w:pPr>
        <w:pStyle w:val="PL"/>
      </w:pPr>
    </w:p>
    <w:p w14:paraId="145C7AD0" w14:textId="77777777" w:rsidR="009068CF" w:rsidRPr="00E450AC" w:rsidRDefault="009068CF" w:rsidP="009068CF">
      <w:pPr>
        <w:pStyle w:val="PL"/>
      </w:pPr>
      <w:r w:rsidRPr="00E450AC">
        <w:t xml:space="preserve">MUSIM-CapabilityRestrictedBandParameters-r18 ::= </w:t>
      </w:r>
      <w:r w:rsidRPr="00E450AC">
        <w:rPr>
          <w:color w:val="993366"/>
        </w:rPr>
        <w:t>SEQUENCE</w:t>
      </w:r>
      <w:r w:rsidRPr="00E450AC">
        <w:t xml:space="preserve"> {</w:t>
      </w:r>
    </w:p>
    <w:p w14:paraId="3AE04951" w14:textId="77777777" w:rsidR="009068CF" w:rsidRPr="00E450AC" w:rsidRDefault="009068CF" w:rsidP="009068CF">
      <w:pPr>
        <w:pStyle w:val="PL"/>
      </w:pPr>
      <w:r w:rsidRPr="00E450AC">
        <w:t xml:space="preserve">    musim-bandEntryIndex-r18                MUSIM-BandEntryIndex-r18,</w:t>
      </w:r>
    </w:p>
    <w:p w14:paraId="49697467" w14:textId="77777777" w:rsidR="009068CF" w:rsidRPr="00E450AC" w:rsidRDefault="009068CF" w:rsidP="009068CF">
      <w:pPr>
        <w:pStyle w:val="PL"/>
      </w:pPr>
      <w:r w:rsidRPr="00E450AC">
        <w:t xml:space="preserve">    musim-CapabilityRestricted-r18          </w:t>
      </w:r>
      <w:r w:rsidRPr="00E450AC">
        <w:rPr>
          <w:color w:val="993366"/>
        </w:rPr>
        <w:t>SEQUENCE</w:t>
      </w:r>
      <w:r w:rsidRPr="00E450AC">
        <w:t xml:space="preserve"> {</w:t>
      </w:r>
    </w:p>
    <w:p w14:paraId="6DA3744C" w14:textId="77777777" w:rsidR="009068CF" w:rsidRPr="00E450AC" w:rsidRDefault="009068CF" w:rsidP="009068CF">
      <w:pPr>
        <w:pStyle w:val="PL"/>
      </w:pPr>
      <w:r w:rsidRPr="00E450AC">
        <w:t xml:space="preserve">        musim-MIMO-Layers-DL-r18                </w:t>
      </w:r>
      <w:r w:rsidRPr="00E450AC">
        <w:rPr>
          <w:color w:val="993366"/>
        </w:rPr>
        <w:t>INTEGER</w:t>
      </w:r>
      <w:r w:rsidRPr="00E450AC">
        <w:t xml:space="preserve"> (1..8)                            </w:t>
      </w:r>
      <w:r w:rsidRPr="00E450AC">
        <w:rPr>
          <w:color w:val="993366"/>
        </w:rPr>
        <w:t>OPTIONAL</w:t>
      </w:r>
      <w:r w:rsidRPr="00E450AC">
        <w:t>,</w:t>
      </w:r>
    </w:p>
    <w:p w14:paraId="32B1827E" w14:textId="77777777" w:rsidR="009068CF" w:rsidRPr="00E450AC" w:rsidRDefault="009068CF" w:rsidP="009068CF">
      <w:pPr>
        <w:pStyle w:val="PL"/>
      </w:pPr>
      <w:r w:rsidRPr="00E450AC">
        <w:t xml:space="preserve">        musim-MIMO-Layers-UL-r18                </w:t>
      </w:r>
      <w:r w:rsidRPr="00E450AC">
        <w:rPr>
          <w:color w:val="993366"/>
        </w:rPr>
        <w:t>INTEGER</w:t>
      </w:r>
      <w:r w:rsidRPr="00E450AC">
        <w:t xml:space="preserve"> (1..4)                            </w:t>
      </w:r>
      <w:r w:rsidRPr="00E450AC">
        <w:rPr>
          <w:color w:val="993366"/>
        </w:rPr>
        <w:t>OPTIONAL</w:t>
      </w:r>
      <w:r w:rsidRPr="00E450AC">
        <w:t>,</w:t>
      </w:r>
    </w:p>
    <w:p w14:paraId="5EE7F16A" w14:textId="77777777" w:rsidR="009068CF" w:rsidRPr="00E450AC" w:rsidRDefault="009068CF" w:rsidP="009068CF">
      <w:pPr>
        <w:pStyle w:val="PL"/>
      </w:pPr>
      <w:r w:rsidRPr="00E450AC">
        <w:t xml:space="preserve">        musim-SupportedBandwidth-DL-r18         SupportedBandwidth</w:t>
      </w:r>
      <w:r w:rsidRPr="00E450AC">
        <w:rPr>
          <w:rFonts w:eastAsia="DengXian"/>
        </w:rPr>
        <w:t>-v1700</w:t>
      </w:r>
      <w:r w:rsidRPr="00E450AC">
        <w:t xml:space="preserve">                  </w:t>
      </w:r>
      <w:r w:rsidRPr="00E450AC">
        <w:rPr>
          <w:color w:val="993366"/>
        </w:rPr>
        <w:t>OPTIONAL</w:t>
      </w:r>
      <w:r w:rsidRPr="00E450AC">
        <w:t>,</w:t>
      </w:r>
    </w:p>
    <w:p w14:paraId="032560F4" w14:textId="77777777" w:rsidR="009068CF" w:rsidRPr="00E450AC" w:rsidRDefault="009068CF" w:rsidP="009068CF">
      <w:pPr>
        <w:pStyle w:val="PL"/>
      </w:pPr>
      <w:r w:rsidRPr="00E450AC">
        <w:t xml:space="preserve">        musim-SupportedBandwidth-UL-r18         SupportedBandwidth</w:t>
      </w:r>
      <w:r w:rsidRPr="00E450AC">
        <w:rPr>
          <w:rFonts w:eastAsia="DengXian"/>
        </w:rPr>
        <w:t>-v1700</w:t>
      </w:r>
      <w:r w:rsidRPr="00E450AC">
        <w:t xml:space="preserve">                  </w:t>
      </w:r>
      <w:r w:rsidRPr="00E450AC">
        <w:rPr>
          <w:color w:val="993366"/>
        </w:rPr>
        <w:t>OPTIONAL</w:t>
      </w:r>
    </w:p>
    <w:p w14:paraId="4C052444" w14:textId="77777777" w:rsidR="009068CF" w:rsidRPr="00E450AC" w:rsidRDefault="009068CF" w:rsidP="009068CF">
      <w:pPr>
        <w:pStyle w:val="PL"/>
      </w:pPr>
      <w:r w:rsidRPr="00E450AC">
        <w:t xml:space="preserve">    }</w:t>
      </w:r>
    </w:p>
    <w:p w14:paraId="7C4D2450" w14:textId="77777777" w:rsidR="009068CF" w:rsidRPr="00E450AC" w:rsidRDefault="009068CF" w:rsidP="009068CF">
      <w:pPr>
        <w:pStyle w:val="PL"/>
      </w:pPr>
      <w:r w:rsidRPr="00E450AC">
        <w:t>}</w:t>
      </w:r>
    </w:p>
    <w:p w14:paraId="3676F937" w14:textId="77777777" w:rsidR="009068CF" w:rsidRPr="00E450AC" w:rsidRDefault="009068CF" w:rsidP="009068CF">
      <w:pPr>
        <w:pStyle w:val="PL"/>
      </w:pPr>
    </w:p>
    <w:p w14:paraId="0D43790B" w14:textId="77777777" w:rsidR="009068CF" w:rsidRPr="00E450AC" w:rsidRDefault="009068CF" w:rsidP="009068CF">
      <w:pPr>
        <w:pStyle w:val="PL"/>
      </w:pPr>
      <w:r w:rsidRPr="00E450AC">
        <w:t xml:space="preserve">MUSIM-AvoidedBandsList-r18 ::=          </w:t>
      </w:r>
      <w:r w:rsidRPr="00E450AC">
        <w:rPr>
          <w:color w:val="993366"/>
        </w:rPr>
        <w:t>SEQUENCE</w:t>
      </w:r>
      <w:r w:rsidRPr="00E450AC">
        <w:t xml:space="preserve"> (</w:t>
      </w:r>
      <w:r w:rsidRPr="00E450AC">
        <w:rPr>
          <w:color w:val="993366"/>
        </w:rPr>
        <w:t>SIZE</w:t>
      </w:r>
      <w:r w:rsidRPr="00E450AC">
        <w:t xml:space="preserve"> (1..maxBandComb-MUSIM-r18))</w:t>
      </w:r>
      <w:r w:rsidRPr="00E450AC">
        <w:rPr>
          <w:color w:val="993366"/>
        </w:rPr>
        <w:t xml:space="preserve"> OF</w:t>
      </w:r>
      <w:r w:rsidRPr="00E450AC">
        <w:t xml:space="preserve"> MUSIM-AvoidedBands-r18</w:t>
      </w:r>
    </w:p>
    <w:p w14:paraId="7087481A" w14:textId="77777777" w:rsidR="009068CF" w:rsidRPr="00E450AC" w:rsidRDefault="009068CF" w:rsidP="009068CF">
      <w:pPr>
        <w:pStyle w:val="PL"/>
      </w:pPr>
    </w:p>
    <w:p w14:paraId="10E5F4A0" w14:textId="77777777" w:rsidR="009068CF" w:rsidRPr="00E450AC" w:rsidRDefault="009068CF" w:rsidP="009068CF">
      <w:pPr>
        <w:pStyle w:val="PL"/>
      </w:pPr>
      <w:r w:rsidRPr="00E450AC">
        <w:t xml:space="preserve">MUSIM-AvoidedBands-r18 ::=              </w:t>
      </w:r>
      <w:r w:rsidRPr="00E450AC">
        <w:rPr>
          <w:color w:val="993366"/>
        </w:rPr>
        <w:t>SEQUENCE</w:t>
      </w:r>
      <w:r w:rsidRPr="00E450AC">
        <w:t xml:space="preserve"> (</w:t>
      </w:r>
      <w:r w:rsidRPr="00E450AC">
        <w:rPr>
          <w:color w:val="993366"/>
        </w:rPr>
        <w:t>SIZE</w:t>
      </w:r>
      <w:r w:rsidRPr="00E450AC">
        <w:t xml:space="preserve"> (1..maxCandidateBandIndex-r18))</w:t>
      </w:r>
      <w:r w:rsidRPr="00E450AC">
        <w:rPr>
          <w:color w:val="993366"/>
        </w:rPr>
        <w:t xml:space="preserve"> OF</w:t>
      </w:r>
      <w:r w:rsidRPr="00E450AC">
        <w:t xml:space="preserve"> MUSIM-BandEntryIndex-r18</w:t>
      </w:r>
    </w:p>
    <w:p w14:paraId="60E6563F" w14:textId="77777777" w:rsidR="009068CF" w:rsidRPr="00E450AC" w:rsidRDefault="009068CF" w:rsidP="009068CF">
      <w:pPr>
        <w:pStyle w:val="PL"/>
      </w:pPr>
    </w:p>
    <w:p w14:paraId="7F878A98" w14:textId="77777777" w:rsidR="009068CF" w:rsidRPr="00E450AC" w:rsidRDefault="009068CF" w:rsidP="009068CF">
      <w:pPr>
        <w:pStyle w:val="PL"/>
      </w:pPr>
      <w:r w:rsidRPr="00E450AC">
        <w:t xml:space="preserve">MUSIM-BandEntryIndex-r18 ::=            </w:t>
      </w:r>
      <w:r w:rsidRPr="00E450AC">
        <w:rPr>
          <w:color w:val="993366"/>
        </w:rPr>
        <w:t>INTEGER</w:t>
      </w:r>
      <w:r w:rsidRPr="00E450AC">
        <w:t>(1.. maxCandidateBandIndex-r18)</w:t>
      </w:r>
    </w:p>
    <w:p w14:paraId="0DDCF603" w14:textId="77777777" w:rsidR="009068CF" w:rsidRPr="00E450AC" w:rsidRDefault="009068CF" w:rsidP="009068CF">
      <w:pPr>
        <w:pStyle w:val="PL"/>
      </w:pPr>
    </w:p>
    <w:p w14:paraId="70D69040" w14:textId="77777777" w:rsidR="009068CF" w:rsidRPr="00E450AC" w:rsidRDefault="009068CF" w:rsidP="009068CF">
      <w:pPr>
        <w:pStyle w:val="PL"/>
      </w:pPr>
      <w:r w:rsidRPr="00E450AC">
        <w:t xml:space="preserve">MUSIM-MaxCC-r18 ::=                     </w:t>
      </w:r>
      <w:r w:rsidRPr="00E450AC">
        <w:rPr>
          <w:color w:val="993366"/>
        </w:rPr>
        <w:t>SEQUENCE</w:t>
      </w:r>
      <w:r w:rsidRPr="00E450AC">
        <w:t xml:space="preserve"> {</w:t>
      </w:r>
    </w:p>
    <w:p w14:paraId="7268EC2C" w14:textId="77777777" w:rsidR="009068CF" w:rsidRPr="00E450AC" w:rsidRDefault="009068CF" w:rsidP="009068CF">
      <w:pPr>
        <w:pStyle w:val="PL"/>
      </w:pPr>
      <w:r w:rsidRPr="00E450AC">
        <w:t xml:space="preserve">    musim-MaxCC-</w:t>
      </w:r>
      <w:r w:rsidRPr="00E450AC">
        <w:rPr>
          <w:rFonts w:eastAsia="DengXian"/>
        </w:rPr>
        <w:t>Total</w:t>
      </w:r>
      <w:r w:rsidRPr="00E450AC">
        <w:t xml:space="preserve">DL-r18                 </w:t>
      </w:r>
      <w:r w:rsidRPr="00E450AC">
        <w:rPr>
          <w:color w:val="993366"/>
        </w:rPr>
        <w:t>INTEGER</w:t>
      </w:r>
      <w:r w:rsidRPr="00E450AC">
        <w:t xml:space="preserve"> (1..32)                               </w:t>
      </w:r>
      <w:r w:rsidRPr="00E450AC">
        <w:rPr>
          <w:color w:val="993366"/>
        </w:rPr>
        <w:t>OPTIONAL</w:t>
      </w:r>
      <w:r w:rsidRPr="00E450AC">
        <w:t>,</w:t>
      </w:r>
    </w:p>
    <w:p w14:paraId="3E3936D1" w14:textId="77777777" w:rsidR="009068CF" w:rsidRPr="00E450AC" w:rsidRDefault="009068CF" w:rsidP="009068CF">
      <w:pPr>
        <w:pStyle w:val="PL"/>
      </w:pPr>
      <w:r w:rsidRPr="00E450AC">
        <w:t xml:space="preserve">    musim-MaxCC-</w:t>
      </w:r>
      <w:r w:rsidRPr="00E450AC">
        <w:rPr>
          <w:rFonts w:eastAsia="DengXian"/>
        </w:rPr>
        <w:t>Total</w:t>
      </w:r>
      <w:r w:rsidRPr="00E450AC">
        <w:t xml:space="preserve">UL-r18                 </w:t>
      </w:r>
      <w:r w:rsidRPr="00E450AC">
        <w:rPr>
          <w:color w:val="993366"/>
        </w:rPr>
        <w:t>INTEGER</w:t>
      </w:r>
      <w:r w:rsidRPr="00E450AC">
        <w:t xml:space="preserve"> (1..32)                               </w:t>
      </w:r>
      <w:r w:rsidRPr="00E450AC">
        <w:rPr>
          <w:color w:val="993366"/>
        </w:rPr>
        <w:t>OPTIONAL</w:t>
      </w:r>
      <w:r w:rsidRPr="00E450AC">
        <w:t>,</w:t>
      </w:r>
    </w:p>
    <w:p w14:paraId="33F8B9E2" w14:textId="77777777" w:rsidR="009068CF" w:rsidRPr="00E450AC" w:rsidRDefault="009068CF" w:rsidP="009068CF">
      <w:pPr>
        <w:pStyle w:val="PL"/>
      </w:pPr>
      <w:r w:rsidRPr="00E450AC">
        <w:t xml:space="preserve">    musim-MaxCC-</w:t>
      </w:r>
      <w:r w:rsidRPr="00E450AC">
        <w:rPr>
          <w:rFonts w:eastAsia="DengXian"/>
        </w:rPr>
        <w:t>FR1-</w:t>
      </w:r>
      <w:r w:rsidRPr="00E450AC">
        <w:t xml:space="preserve">DL-r18                  </w:t>
      </w:r>
      <w:r w:rsidRPr="00E450AC">
        <w:rPr>
          <w:color w:val="993366"/>
        </w:rPr>
        <w:t>INTEGER</w:t>
      </w:r>
      <w:r w:rsidRPr="00E450AC">
        <w:t xml:space="preserve"> (1..32)                               </w:t>
      </w:r>
      <w:r w:rsidRPr="00E450AC">
        <w:rPr>
          <w:color w:val="993366"/>
        </w:rPr>
        <w:t>OPTIONAL</w:t>
      </w:r>
      <w:r w:rsidRPr="00E450AC">
        <w:t>,</w:t>
      </w:r>
    </w:p>
    <w:p w14:paraId="67FFD14A" w14:textId="77777777" w:rsidR="009068CF" w:rsidRPr="00E450AC" w:rsidRDefault="009068CF" w:rsidP="009068CF">
      <w:pPr>
        <w:pStyle w:val="PL"/>
      </w:pPr>
      <w:r w:rsidRPr="00E450AC">
        <w:t xml:space="preserve">    musim-MaxCC-</w:t>
      </w:r>
      <w:r w:rsidRPr="00E450AC">
        <w:rPr>
          <w:rFonts w:eastAsia="DengXian"/>
        </w:rPr>
        <w:t>FR1-</w:t>
      </w:r>
      <w:r w:rsidRPr="00E450AC">
        <w:t xml:space="preserve">UL-r18                  </w:t>
      </w:r>
      <w:r w:rsidRPr="00E450AC">
        <w:rPr>
          <w:color w:val="993366"/>
        </w:rPr>
        <w:t>INTEGER</w:t>
      </w:r>
      <w:r w:rsidRPr="00E450AC">
        <w:t xml:space="preserve"> (1..32)                               </w:t>
      </w:r>
      <w:r w:rsidRPr="00E450AC">
        <w:rPr>
          <w:color w:val="993366"/>
        </w:rPr>
        <w:t>OPTIONAL</w:t>
      </w:r>
      <w:r w:rsidRPr="00E450AC">
        <w:t>,</w:t>
      </w:r>
    </w:p>
    <w:p w14:paraId="5C0CFAF1" w14:textId="77777777" w:rsidR="009068CF" w:rsidRPr="00E450AC" w:rsidRDefault="009068CF" w:rsidP="009068CF">
      <w:pPr>
        <w:pStyle w:val="PL"/>
      </w:pPr>
      <w:r w:rsidRPr="00E450AC">
        <w:t xml:space="preserve">    musim-MaxCC-</w:t>
      </w:r>
      <w:r w:rsidRPr="00E450AC">
        <w:rPr>
          <w:rFonts w:eastAsia="DengXian"/>
        </w:rPr>
        <w:t>FR2-1-</w:t>
      </w:r>
      <w:r w:rsidRPr="00E450AC">
        <w:t xml:space="preserve">DL-r18                </w:t>
      </w:r>
      <w:r w:rsidRPr="00E450AC">
        <w:rPr>
          <w:color w:val="993366"/>
        </w:rPr>
        <w:t>INTEGER</w:t>
      </w:r>
      <w:r w:rsidRPr="00E450AC">
        <w:t xml:space="preserve"> (1..32)                               </w:t>
      </w:r>
      <w:r w:rsidRPr="00E450AC">
        <w:rPr>
          <w:color w:val="993366"/>
        </w:rPr>
        <w:t>OPTIONAL</w:t>
      </w:r>
      <w:r w:rsidRPr="00E450AC">
        <w:t>,</w:t>
      </w:r>
    </w:p>
    <w:p w14:paraId="7903E170" w14:textId="77777777" w:rsidR="009068CF" w:rsidRPr="00E450AC" w:rsidRDefault="009068CF" w:rsidP="009068CF">
      <w:pPr>
        <w:pStyle w:val="PL"/>
      </w:pPr>
      <w:r w:rsidRPr="00E450AC">
        <w:t xml:space="preserve">    musim-MaxCC-</w:t>
      </w:r>
      <w:r w:rsidRPr="00E450AC">
        <w:rPr>
          <w:rFonts w:eastAsia="DengXian"/>
        </w:rPr>
        <w:t>FR2-1-</w:t>
      </w:r>
      <w:r w:rsidRPr="00E450AC">
        <w:t xml:space="preserve">UL-r18                </w:t>
      </w:r>
      <w:r w:rsidRPr="00E450AC">
        <w:rPr>
          <w:color w:val="993366"/>
        </w:rPr>
        <w:t>INTEGER</w:t>
      </w:r>
      <w:r w:rsidRPr="00E450AC">
        <w:t xml:space="preserve"> (1..32)                               </w:t>
      </w:r>
      <w:r w:rsidRPr="00E450AC">
        <w:rPr>
          <w:color w:val="993366"/>
        </w:rPr>
        <w:t>OPTIONAL</w:t>
      </w:r>
      <w:r w:rsidRPr="00E450AC">
        <w:t>,</w:t>
      </w:r>
    </w:p>
    <w:p w14:paraId="24EC897D" w14:textId="77777777" w:rsidR="009068CF" w:rsidRPr="00E450AC" w:rsidRDefault="009068CF" w:rsidP="009068CF">
      <w:pPr>
        <w:pStyle w:val="PL"/>
      </w:pPr>
      <w:r w:rsidRPr="00E450AC">
        <w:t xml:space="preserve">    musim-MaxCC-</w:t>
      </w:r>
      <w:r w:rsidRPr="00E450AC">
        <w:rPr>
          <w:rFonts w:eastAsia="DengXian"/>
        </w:rPr>
        <w:t>FR2-2-</w:t>
      </w:r>
      <w:r w:rsidRPr="00E450AC">
        <w:t xml:space="preserve">DL-r18                </w:t>
      </w:r>
      <w:r w:rsidRPr="00E450AC">
        <w:rPr>
          <w:color w:val="993366"/>
        </w:rPr>
        <w:t>INTEGER</w:t>
      </w:r>
      <w:r w:rsidRPr="00E450AC">
        <w:t xml:space="preserve"> (1..32)                       </w:t>
      </w:r>
      <w:r w:rsidRPr="00E450AC">
        <w:rPr>
          <w:rFonts w:eastAsia="DengXian"/>
        </w:rPr>
        <w:t xml:space="preserve">   </w:t>
      </w:r>
      <w:r w:rsidRPr="00E450AC">
        <w:t xml:space="preserve">      </w:t>
      </w:r>
      <w:r w:rsidRPr="00E450AC">
        <w:rPr>
          <w:color w:val="993366"/>
        </w:rPr>
        <w:t>OPTIONAL</w:t>
      </w:r>
      <w:r w:rsidRPr="00E450AC">
        <w:t>,</w:t>
      </w:r>
    </w:p>
    <w:p w14:paraId="2163475F" w14:textId="77777777" w:rsidR="009068CF" w:rsidRPr="00E450AC" w:rsidRDefault="009068CF" w:rsidP="009068CF">
      <w:pPr>
        <w:pStyle w:val="PL"/>
      </w:pPr>
      <w:r w:rsidRPr="00E450AC">
        <w:t xml:space="preserve">    musim-MaxCC-</w:t>
      </w:r>
      <w:r w:rsidRPr="00E450AC">
        <w:rPr>
          <w:rFonts w:eastAsia="DengXian"/>
        </w:rPr>
        <w:t>FR2-2-</w:t>
      </w:r>
      <w:r w:rsidRPr="00E450AC">
        <w:t xml:space="preserve">UL-r18                </w:t>
      </w:r>
      <w:r w:rsidRPr="00E450AC">
        <w:rPr>
          <w:color w:val="993366"/>
        </w:rPr>
        <w:t>INTEGER</w:t>
      </w:r>
      <w:r w:rsidRPr="00E450AC">
        <w:t xml:space="preserve"> (1..32)                 </w:t>
      </w:r>
      <w:r w:rsidRPr="00E450AC">
        <w:rPr>
          <w:rFonts w:eastAsia="DengXian"/>
        </w:rPr>
        <w:t xml:space="preserve">  </w:t>
      </w:r>
      <w:r w:rsidRPr="00E450AC">
        <w:t xml:space="preserve">       </w:t>
      </w:r>
      <w:r w:rsidRPr="00E450AC">
        <w:rPr>
          <w:rFonts w:eastAsia="DengXian"/>
        </w:rPr>
        <w:t xml:space="preserve"> </w:t>
      </w:r>
      <w:r w:rsidRPr="00E450AC">
        <w:t xml:space="preserve">     </w:t>
      </w:r>
      <w:r w:rsidRPr="00E450AC">
        <w:rPr>
          <w:color w:val="993366"/>
        </w:rPr>
        <w:t>OPTIONAL</w:t>
      </w:r>
    </w:p>
    <w:p w14:paraId="78B5BB82" w14:textId="77777777" w:rsidR="009068CF" w:rsidRPr="00E450AC" w:rsidRDefault="009068CF" w:rsidP="009068CF">
      <w:pPr>
        <w:pStyle w:val="PL"/>
      </w:pPr>
      <w:r w:rsidRPr="00E450AC">
        <w:t>}</w:t>
      </w:r>
    </w:p>
    <w:p w14:paraId="6EE76CAD" w14:textId="77777777" w:rsidR="009068CF" w:rsidRPr="00E450AC" w:rsidRDefault="009068CF" w:rsidP="009068CF">
      <w:pPr>
        <w:pStyle w:val="PL"/>
      </w:pPr>
    </w:p>
    <w:p w14:paraId="3F410BD4" w14:textId="77777777" w:rsidR="009068CF" w:rsidRPr="00E450AC" w:rsidRDefault="009068CF" w:rsidP="009068CF">
      <w:pPr>
        <w:pStyle w:val="PL"/>
      </w:pPr>
      <w:r w:rsidRPr="00E450AC">
        <w:t xml:space="preserve">ReleasePreference-r16 ::=           </w:t>
      </w:r>
      <w:r w:rsidRPr="00E450AC">
        <w:rPr>
          <w:color w:val="993366"/>
        </w:rPr>
        <w:t>SEQUENCE</w:t>
      </w:r>
      <w:r w:rsidRPr="00E450AC">
        <w:t xml:space="preserve"> {</w:t>
      </w:r>
    </w:p>
    <w:p w14:paraId="3D6F9BE8" w14:textId="77777777" w:rsidR="009068CF" w:rsidRPr="00E450AC" w:rsidRDefault="009068CF" w:rsidP="009068CF">
      <w:pPr>
        <w:pStyle w:val="PL"/>
      </w:pPr>
      <w:r w:rsidRPr="00E450AC">
        <w:t xml:space="preserve">    preferredRRC-State-r16              </w:t>
      </w:r>
      <w:r w:rsidRPr="00E450AC">
        <w:rPr>
          <w:color w:val="993366"/>
        </w:rPr>
        <w:t>ENUMERATED</w:t>
      </w:r>
      <w:r w:rsidRPr="00E450AC">
        <w:t xml:space="preserve"> {idle, inactive, connected, outOfConnected}</w:t>
      </w:r>
    </w:p>
    <w:p w14:paraId="7DBCEF97" w14:textId="77777777" w:rsidR="009068CF" w:rsidRPr="00E450AC" w:rsidRDefault="009068CF" w:rsidP="009068CF">
      <w:pPr>
        <w:pStyle w:val="PL"/>
      </w:pPr>
      <w:r w:rsidRPr="00E450AC">
        <w:t>}</w:t>
      </w:r>
    </w:p>
    <w:p w14:paraId="54406BAA" w14:textId="77777777" w:rsidR="009068CF" w:rsidRPr="00E450AC" w:rsidRDefault="009068CF" w:rsidP="009068CF">
      <w:pPr>
        <w:pStyle w:val="PL"/>
      </w:pPr>
    </w:p>
    <w:p w14:paraId="466F43AE" w14:textId="77777777" w:rsidR="009068CF" w:rsidRPr="00E450AC" w:rsidRDefault="009068CF" w:rsidP="009068CF">
      <w:pPr>
        <w:pStyle w:val="PL"/>
      </w:pPr>
      <w:r w:rsidRPr="00E450AC">
        <w:t xml:space="preserve">ReducedMaxBW-FRx-r16 ::=            </w:t>
      </w:r>
      <w:r w:rsidRPr="00E450AC">
        <w:rPr>
          <w:color w:val="993366"/>
        </w:rPr>
        <w:t>SEQUENCE</w:t>
      </w:r>
      <w:r w:rsidRPr="00E450AC">
        <w:t xml:space="preserve"> {</w:t>
      </w:r>
    </w:p>
    <w:p w14:paraId="35844BC5" w14:textId="77777777" w:rsidR="009068CF" w:rsidRPr="00E450AC" w:rsidRDefault="009068CF" w:rsidP="009068CF">
      <w:pPr>
        <w:pStyle w:val="PL"/>
      </w:pPr>
      <w:r w:rsidRPr="00E450AC">
        <w:t xml:space="preserve">    reducedBW-DL-r16                    ReducedAggregatedBandwidth,</w:t>
      </w:r>
    </w:p>
    <w:p w14:paraId="2F5B8B13" w14:textId="77777777" w:rsidR="009068CF" w:rsidRPr="00E450AC" w:rsidRDefault="009068CF" w:rsidP="009068CF">
      <w:pPr>
        <w:pStyle w:val="PL"/>
      </w:pPr>
      <w:r w:rsidRPr="00E450AC">
        <w:t xml:space="preserve">    reducedBW-UL-r16                    ReducedAggregatedBandwidth</w:t>
      </w:r>
    </w:p>
    <w:p w14:paraId="65F32ED1" w14:textId="77777777" w:rsidR="009068CF" w:rsidRPr="00E450AC" w:rsidRDefault="009068CF" w:rsidP="009068CF">
      <w:pPr>
        <w:pStyle w:val="PL"/>
      </w:pPr>
      <w:r w:rsidRPr="00E450AC">
        <w:t>}</w:t>
      </w:r>
    </w:p>
    <w:p w14:paraId="3D57FCBD" w14:textId="77777777" w:rsidR="009068CF" w:rsidRPr="00E450AC" w:rsidRDefault="009068CF" w:rsidP="009068CF">
      <w:pPr>
        <w:pStyle w:val="PL"/>
      </w:pPr>
    </w:p>
    <w:p w14:paraId="7387BF51" w14:textId="77777777" w:rsidR="009068CF" w:rsidRPr="00E450AC" w:rsidRDefault="009068CF" w:rsidP="009068CF">
      <w:pPr>
        <w:pStyle w:val="PL"/>
      </w:pPr>
      <w:r w:rsidRPr="00E450AC">
        <w:t xml:space="preserve">ReducedMaxCCs-r16 ::=               </w:t>
      </w:r>
      <w:r w:rsidRPr="00E450AC">
        <w:rPr>
          <w:color w:val="993366"/>
        </w:rPr>
        <w:t>SEQUENCE</w:t>
      </w:r>
      <w:r w:rsidRPr="00E450AC">
        <w:t xml:space="preserve"> {</w:t>
      </w:r>
    </w:p>
    <w:p w14:paraId="39C36C67" w14:textId="77777777" w:rsidR="009068CF" w:rsidRPr="00E450AC" w:rsidRDefault="009068CF" w:rsidP="009068CF">
      <w:pPr>
        <w:pStyle w:val="PL"/>
      </w:pPr>
      <w:r w:rsidRPr="00E450AC">
        <w:t xml:space="preserve">    reducedCCsDL-r16                    </w:t>
      </w:r>
      <w:r w:rsidRPr="00E450AC">
        <w:rPr>
          <w:color w:val="993366"/>
        </w:rPr>
        <w:t>INTEGER</w:t>
      </w:r>
      <w:r w:rsidRPr="00E450AC">
        <w:t xml:space="preserve"> (0..31),</w:t>
      </w:r>
    </w:p>
    <w:p w14:paraId="19228D80" w14:textId="77777777" w:rsidR="009068CF" w:rsidRPr="00E450AC" w:rsidRDefault="009068CF" w:rsidP="009068CF">
      <w:pPr>
        <w:pStyle w:val="PL"/>
      </w:pPr>
      <w:r w:rsidRPr="00E450AC">
        <w:t xml:space="preserve">    reducedCCsUL-r16                    </w:t>
      </w:r>
      <w:r w:rsidRPr="00E450AC">
        <w:rPr>
          <w:color w:val="993366"/>
        </w:rPr>
        <w:t>INTEGER</w:t>
      </w:r>
      <w:r w:rsidRPr="00E450AC">
        <w:t xml:space="preserve"> (0..31)</w:t>
      </w:r>
    </w:p>
    <w:p w14:paraId="5D9B386C" w14:textId="77777777" w:rsidR="009068CF" w:rsidRPr="00E450AC" w:rsidRDefault="009068CF" w:rsidP="009068CF">
      <w:pPr>
        <w:pStyle w:val="PL"/>
      </w:pPr>
      <w:r w:rsidRPr="00E450AC">
        <w:t>}</w:t>
      </w:r>
    </w:p>
    <w:p w14:paraId="26D067AB" w14:textId="77777777" w:rsidR="009068CF" w:rsidRPr="00E450AC" w:rsidRDefault="009068CF" w:rsidP="009068CF">
      <w:pPr>
        <w:pStyle w:val="PL"/>
      </w:pPr>
    </w:p>
    <w:p w14:paraId="2425DC32" w14:textId="77777777" w:rsidR="009068CF" w:rsidRPr="00E450AC" w:rsidRDefault="009068CF" w:rsidP="009068CF">
      <w:pPr>
        <w:pStyle w:val="PL"/>
      </w:pPr>
      <w:r w:rsidRPr="00E450AC">
        <w:t xml:space="preserve">SL-UE-AssistanceInformationNR-r16 ::= </w:t>
      </w:r>
      <w:r w:rsidRPr="00E450AC">
        <w:rPr>
          <w:color w:val="993366"/>
        </w:rPr>
        <w:t>SEQUENCE</w:t>
      </w:r>
      <w:r w:rsidRPr="00E450AC">
        <w:t xml:space="preserve"> (</w:t>
      </w:r>
      <w:r w:rsidRPr="00E450AC">
        <w:rPr>
          <w:color w:val="993366"/>
        </w:rPr>
        <w:t>SIZE</w:t>
      </w:r>
      <w:r w:rsidRPr="00E450AC">
        <w:t xml:space="preserve"> (1..maxNrofTrafficPattern-r16))</w:t>
      </w:r>
      <w:r w:rsidRPr="00E450AC">
        <w:rPr>
          <w:color w:val="993366"/>
        </w:rPr>
        <w:t xml:space="preserve"> OF</w:t>
      </w:r>
      <w:r w:rsidRPr="00E450AC">
        <w:t xml:space="preserve"> SL-TrafficPatternInfo-r16</w:t>
      </w:r>
    </w:p>
    <w:p w14:paraId="5B7D322B" w14:textId="77777777" w:rsidR="009068CF" w:rsidRPr="00E450AC" w:rsidRDefault="009068CF" w:rsidP="009068CF">
      <w:pPr>
        <w:pStyle w:val="PL"/>
      </w:pPr>
    </w:p>
    <w:p w14:paraId="6CFA8AD0" w14:textId="77777777" w:rsidR="009068CF" w:rsidRPr="00E450AC" w:rsidRDefault="009068CF" w:rsidP="009068CF">
      <w:pPr>
        <w:pStyle w:val="PL"/>
      </w:pPr>
      <w:r w:rsidRPr="00E450AC">
        <w:t xml:space="preserve">SL-TrafficPatternInfo-r16::=          </w:t>
      </w:r>
      <w:r w:rsidRPr="00E450AC">
        <w:rPr>
          <w:color w:val="993366"/>
        </w:rPr>
        <w:t>SEQUENCE</w:t>
      </w:r>
      <w:r w:rsidRPr="00E450AC">
        <w:t xml:space="preserve"> {</w:t>
      </w:r>
    </w:p>
    <w:p w14:paraId="62AC3CAE" w14:textId="77777777" w:rsidR="009068CF" w:rsidRPr="00E450AC" w:rsidRDefault="009068CF" w:rsidP="009068CF">
      <w:pPr>
        <w:pStyle w:val="PL"/>
      </w:pPr>
      <w:r w:rsidRPr="00E450AC">
        <w:t xml:space="preserve">    trafficPeriodicity-r16                </w:t>
      </w:r>
      <w:r w:rsidRPr="00E450AC">
        <w:rPr>
          <w:color w:val="993366"/>
        </w:rPr>
        <w:t>ENUMERATED</w:t>
      </w:r>
      <w:r w:rsidRPr="00E450AC">
        <w:t xml:space="preserve"> {ms20, ms50, ms100, ms200, ms300, ms400, ms500, ms600, ms700, ms800, ms900, ms1000},</w:t>
      </w:r>
    </w:p>
    <w:p w14:paraId="04A0C771" w14:textId="77777777" w:rsidR="009068CF" w:rsidRPr="00E450AC" w:rsidRDefault="009068CF" w:rsidP="009068CF">
      <w:pPr>
        <w:pStyle w:val="PL"/>
      </w:pPr>
      <w:r w:rsidRPr="00E450AC">
        <w:t xml:space="preserve">    timingOffset-r16                      </w:t>
      </w:r>
      <w:r w:rsidRPr="00E450AC">
        <w:rPr>
          <w:color w:val="993366"/>
        </w:rPr>
        <w:t>INTEGER</w:t>
      </w:r>
      <w:r w:rsidRPr="00E450AC">
        <w:t xml:space="preserve"> (0..10239),</w:t>
      </w:r>
    </w:p>
    <w:p w14:paraId="270FE091" w14:textId="77777777" w:rsidR="009068CF" w:rsidRPr="00E450AC" w:rsidRDefault="009068CF" w:rsidP="009068CF">
      <w:pPr>
        <w:pStyle w:val="PL"/>
      </w:pPr>
      <w:r w:rsidRPr="00E450AC">
        <w:t xml:space="preserve">    messageSize-r16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2726DC17" w14:textId="77777777" w:rsidR="009068CF" w:rsidRPr="00E450AC" w:rsidRDefault="009068CF" w:rsidP="009068CF">
      <w:pPr>
        <w:pStyle w:val="PL"/>
      </w:pPr>
      <w:r w:rsidRPr="00E450AC">
        <w:t xml:space="preserve">    sl-QoS-FlowIdentity-r16               SL-QoS-FlowIdentity-r16</w:t>
      </w:r>
    </w:p>
    <w:p w14:paraId="18D627CA" w14:textId="77777777" w:rsidR="009068CF" w:rsidRPr="00E450AC" w:rsidRDefault="009068CF" w:rsidP="009068CF">
      <w:pPr>
        <w:pStyle w:val="PL"/>
      </w:pPr>
      <w:r w:rsidRPr="00E450AC">
        <w:t>}</w:t>
      </w:r>
    </w:p>
    <w:p w14:paraId="6AC12428" w14:textId="77777777" w:rsidR="009068CF" w:rsidRPr="00E450AC" w:rsidRDefault="009068CF" w:rsidP="009068CF">
      <w:pPr>
        <w:pStyle w:val="PL"/>
      </w:pPr>
    </w:p>
    <w:p w14:paraId="0E950014" w14:textId="77777777" w:rsidR="009068CF" w:rsidRPr="00E450AC" w:rsidRDefault="009068CF" w:rsidP="009068CF">
      <w:pPr>
        <w:pStyle w:val="PL"/>
      </w:pPr>
      <w:r w:rsidRPr="00E450AC">
        <w:t xml:space="preserve">UL-GapFR2-Preference-r17::=           </w:t>
      </w:r>
      <w:r w:rsidRPr="00E450AC">
        <w:rPr>
          <w:color w:val="993366"/>
        </w:rPr>
        <w:t>SEQUENCE</w:t>
      </w:r>
      <w:r w:rsidRPr="00E450AC">
        <w:t xml:space="preserve"> {</w:t>
      </w:r>
    </w:p>
    <w:p w14:paraId="0530C82D" w14:textId="77777777" w:rsidR="009068CF" w:rsidRPr="00E450AC" w:rsidRDefault="009068CF" w:rsidP="009068CF">
      <w:pPr>
        <w:pStyle w:val="PL"/>
      </w:pPr>
      <w:r w:rsidRPr="00E450AC">
        <w:t xml:space="preserve">    ul-GapFR2-PatternPreference-r17       </w:t>
      </w:r>
      <w:r w:rsidRPr="00E450AC">
        <w:rPr>
          <w:color w:val="993366"/>
        </w:rPr>
        <w:t>INTEGER</w:t>
      </w:r>
      <w:r w:rsidRPr="00E450AC">
        <w:t xml:space="preserve"> (0..3)                     </w:t>
      </w:r>
      <w:r w:rsidRPr="00E450AC">
        <w:rPr>
          <w:color w:val="993366"/>
        </w:rPr>
        <w:t>OPTIONAL</w:t>
      </w:r>
    </w:p>
    <w:p w14:paraId="3B7C0FB5" w14:textId="77777777" w:rsidR="009068CF" w:rsidRPr="00E450AC" w:rsidRDefault="009068CF" w:rsidP="009068CF">
      <w:pPr>
        <w:pStyle w:val="PL"/>
      </w:pPr>
      <w:r w:rsidRPr="00E450AC">
        <w:t>}</w:t>
      </w:r>
    </w:p>
    <w:p w14:paraId="217376C9" w14:textId="77777777" w:rsidR="009068CF" w:rsidRPr="00E450AC" w:rsidRDefault="009068CF" w:rsidP="009068CF">
      <w:pPr>
        <w:pStyle w:val="PL"/>
      </w:pPr>
    </w:p>
    <w:p w14:paraId="65A0C34D" w14:textId="77777777" w:rsidR="009068CF" w:rsidRPr="00E450AC" w:rsidRDefault="009068CF" w:rsidP="009068CF">
      <w:pPr>
        <w:pStyle w:val="PL"/>
      </w:pPr>
      <w:r w:rsidRPr="00E450AC">
        <w:t xml:space="preserve">PropagationDelayDifference-r17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(-270..270)</w:t>
      </w:r>
    </w:p>
    <w:p w14:paraId="63714959" w14:textId="77777777" w:rsidR="009068CF" w:rsidRPr="00E450AC" w:rsidRDefault="009068CF" w:rsidP="009068CF">
      <w:pPr>
        <w:pStyle w:val="PL"/>
      </w:pPr>
    </w:p>
    <w:p w14:paraId="0C17B626" w14:textId="77777777" w:rsidR="009068CF" w:rsidRPr="00E450AC" w:rsidRDefault="009068CF" w:rsidP="009068CF">
      <w:pPr>
        <w:pStyle w:val="PL"/>
      </w:pPr>
      <w:r w:rsidRPr="00E450AC">
        <w:t xml:space="preserve">IDC-FDM-Assistance-r18 ::=            </w:t>
      </w:r>
      <w:r w:rsidRPr="00E450AC">
        <w:rPr>
          <w:color w:val="993366"/>
        </w:rPr>
        <w:t>SEQUENCE</w:t>
      </w:r>
      <w:r w:rsidRPr="00E450AC">
        <w:t xml:space="preserve"> {</w:t>
      </w:r>
    </w:p>
    <w:p w14:paraId="04B388FB" w14:textId="77777777" w:rsidR="009068CF" w:rsidRPr="00E450AC" w:rsidRDefault="009068CF" w:rsidP="009068CF">
      <w:pPr>
        <w:pStyle w:val="PL"/>
      </w:pPr>
      <w:r w:rsidRPr="00E450AC">
        <w:t xml:space="preserve">    affectedCarrierFreqRangeList-r18      AffectedCarrierFreqRangeList-r18               </w:t>
      </w:r>
      <w:r w:rsidRPr="00E450AC">
        <w:rPr>
          <w:color w:val="993366"/>
        </w:rPr>
        <w:t>OPTIONAL</w:t>
      </w:r>
      <w:r w:rsidRPr="00E450AC">
        <w:t>,</w:t>
      </w:r>
    </w:p>
    <w:p w14:paraId="769AA8FF" w14:textId="77777777" w:rsidR="009068CF" w:rsidRPr="00E450AC" w:rsidRDefault="009068CF" w:rsidP="009068CF">
      <w:pPr>
        <w:pStyle w:val="PL"/>
      </w:pPr>
      <w:r w:rsidRPr="00E450AC">
        <w:t xml:space="preserve">    affectedCarrierFreqRangeCombList-r18  AffectedCarrierFreqRangeCombList-r18           </w:t>
      </w:r>
      <w:r w:rsidRPr="00E450AC">
        <w:rPr>
          <w:color w:val="993366"/>
        </w:rPr>
        <w:t>OPTIONAL</w:t>
      </w:r>
      <w:r w:rsidRPr="00E450AC">
        <w:t>,</w:t>
      </w:r>
    </w:p>
    <w:p w14:paraId="26523819" w14:textId="77777777" w:rsidR="009068CF" w:rsidRPr="00E450AC" w:rsidRDefault="009068CF" w:rsidP="009068CF">
      <w:pPr>
        <w:pStyle w:val="PL"/>
      </w:pPr>
      <w:r w:rsidRPr="00E450AC">
        <w:t xml:space="preserve">    ...</w:t>
      </w:r>
    </w:p>
    <w:p w14:paraId="3B3EDB7E" w14:textId="77777777" w:rsidR="009068CF" w:rsidRPr="00E450AC" w:rsidRDefault="009068CF" w:rsidP="009068CF">
      <w:pPr>
        <w:pStyle w:val="PL"/>
      </w:pPr>
      <w:r w:rsidRPr="00E450AC">
        <w:t>}</w:t>
      </w:r>
    </w:p>
    <w:p w14:paraId="75774464" w14:textId="77777777" w:rsidR="009068CF" w:rsidRPr="00E450AC" w:rsidRDefault="009068CF" w:rsidP="009068CF">
      <w:pPr>
        <w:pStyle w:val="PL"/>
      </w:pPr>
    </w:p>
    <w:p w14:paraId="7B87A570" w14:textId="77777777" w:rsidR="009068CF" w:rsidRPr="00E450AC" w:rsidRDefault="009068CF" w:rsidP="009068CF">
      <w:pPr>
        <w:pStyle w:val="PL"/>
      </w:pPr>
      <w:r w:rsidRPr="00E450AC">
        <w:t xml:space="preserve">IDC-TDM-Assistance-r18 ::=            </w:t>
      </w:r>
      <w:r w:rsidRPr="00E450AC">
        <w:rPr>
          <w:color w:val="993366"/>
        </w:rPr>
        <w:t>SEQUENCE</w:t>
      </w:r>
      <w:r w:rsidRPr="00E450AC">
        <w:t xml:space="preserve"> {</w:t>
      </w:r>
    </w:p>
    <w:p w14:paraId="1DE2B64C" w14:textId="77777777" w:rsidR="009068CF" w:rsidRPr="00E450AC" w:rsidRDefault="009068CF" w:rsidP="009068CF">
      <w:pPr>
        <w:pStyle w:val="PL"/>
      </w:pPr>
      <w:r w:rsidRPr="00E450AC">
        <w:t xml:space="preserve">    cycleLength-r18                       </w:t>
      </w:r>
      <w:r w:rsidRPr="00E450AC">
        <w:rPr>
          <w:color w:val="993366"/>
        </w:rPr>
        <w:t>ENUMERATED</w:t>
      </w:r>
      <w:r w:rsidRPr="00E450AC">
        <w:t xml:space="preserve"> {ms2, ms3, ms4, ms5, ms6, ms7, ms8, ms10, ms14, ms16, ms20, ms30,</w:t>
      </w:r>
    </w:p>
    <w:p w14:paraId="1D7837C9" w14:textId="77777777" w:rsidR="009068CF" w:rsidRPr="00E450AC" w:rsidRDefault="009068CF" w:rsidP="009068CF">
      <w:pPr>
        <w:pStyle w:val="PL"/>
      </w:pPr>
      <w:r w:rsidRPr="00E450AC">
        <w:t xml:space="preserve">                                              ms32, ms35, ms40, ms60, ms64, ms70, ms80, ms96, ms100, ms128, ms160,</w:t>
      </w:r>
    </w:p>
    <w:p w14:paraId="2800DA03" w14:textId="77777777" w:rsidR="009068CF" w:rsidRPr="00E450AC" w:rsidRDefault="009068CF" w:rsidP="009068CF">
      <w:pPr>
        <w:pStyle w:val="PL"/>
      </w:pPr>
      <w:r w:rsidRPr="00E450AC">
        <w:t xml:space="preserve">                                              ms256, ms320, ms512, ms640, ms1024, ms1280, ms2048, ms2560, ms5120, ms10240},</w:t>
      </w:r>
    </w:p>
    <w:p w14:paraId="43B85D36" w14:textId="77777777" w:rsidR="009068CF" w:rsidRPr="00E450AC" w:rsidRDefault="009068CF" w:rsidP="009068CF">
      <w:pPr>
        <w:pStyle w:val="PL"/>
      </w:pPr>
      <w:r w:rsidRPr="00E450AC">
        <w:t xml:space="preserve">    startOffset-r18                       </w:t>
      </w:r>
      <w:r w:rsidRPr="00E450AC">
        <w:rPr>
          <w:color w:val="993366"/>
        </w:rPr>
        <w:t>INTEGER</w:t>
      </w:r>
      <w:r w:rsidRPr="00E450AC">
        <w:t xml:space="preserve"> (0..10239),</w:t>
      </w:r>
    </w:p>
    <w:p w14:paraId="12DCBC55" w14:textId="77777777" w:rsidR="009068CF" w:rsidRPr="00E450AC" w:rsidRDefault="009068CF" w:rsidP="009068CF">
      <w:pPr>
        <w:pStyle w:val="PL"/>
      </w:pPr>
      <w:r w:rsidRPr="00E450AC">
        <w:t xml:space="preserve">    slotOffset-r18                        </w:t>
      </w:r>
      <w:r w:rsidRPr="00E450AC">
        <w:rPr>
          <w:color w:val="993366"/>
        </w:rPr>
        <w:t>INTEGER</w:t>
      </w:r>
      <w:r w:rsidRPr="00E450AC">
        <w:t xml:space="preserve"> (0..31),</w:t>
      </w:r>
    </w:p>
    <w:p w14:paraId="3931C8F1" w14:textId="77777777" w:rsidR="009068CF" w:rsidRPr="00E450AC" w:rsidRDefault="009068CF" w:rsidP="009068CF">
      <w:pPr>
        <w:pStyle w:val="PL"/>
      </w:pPr>
      <w:r w:rsidRPr="00E450AC">
        <w:t xml:space="preserve">    activeDuration-r18                    </w:t>
      </w:r>
      <w:r w:rsidRPr="00E450AC">
        <w:rPr>
          <w:color w:val="993366"/>
        </w:rPr>
        <w:t>CHOICE</w:t>
      </w:r>
      <w:r w:rsidRPr="00E450AC">
        <w:t xml:space="preserve"> {</w:t>
      </w:r>
    </w:p>
    <w:p w14:paraId="45F6AB01"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230B1CF5"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7C62A370" w14:textId="77777777" w:rsidR="009068CF" w:rsidRPr="00E450AC" w:rsidRDefault="009068CF" w:rsidP="009068CF">
      <w:pPr>
        <w:pStyle w:val="PL"/>
      </w:pPr>
      <w:r w:rsidRPr="00E450AC">
        <w:t xml:space="preserve">                                                  ms1, ms2, ms3, ms4, ms5, ms6, ms8, ms10, ms20, ms30, ms40, ms50, ms60,</w:t>
      </w:r>
    </w:p>
    <w:p w14:paraId="6F2507FB" w14:textId="77777777" w:rsidR="009068CF" w:rsidRPr="00E450AC" w:rsidRDefault="009068CF" w:rsidP="009068CF">
      <w:pPr>
        <w:pStyle w:val="PL"/>
      </w:pPr>
      <w:r w:rsidRPr="00E450AC">
        <w:t xml:space="preserve">                                                  ms80, ms100, ms200, ms300, ms400, ms500, ms600, ms800, ms1000, ms1200,</w:t>
      </w:r>
    </w:p>
    <w:p w14:paraId="7AB0119B" w14:textId="77777777" w:rsidR="009068CF" w:rsidRPr="00E450AC" w:rsidRDefault="009068CF" w:rsidP="009068CF">
      <w:pPr>
        <w:pStyle w:val="PL"/>
      </w:pPr>
      <w:r w:rsidRPr="00E450AC">
        <w:t xml:space="preserve">                                                  ms1600, spare8, spare7, spare6, spare5, spare4, spare3, spare2, spare1 }</w:t>
      </w:r>
    </w:p>
    <w:p w14:paraId="4FA05707" w14:textId="77777777" w:rsidR="009068CF" w:rsidRPr="00E450AC" w:rsidRDefault="009068CF" w:rsidP="009068CF">
      <w:pPr>
        <w:pStyle w:val="PL"/>
      </w:pPr>
      <w:r w:rsidRPr="00E450AC">
        <w:t xml:space="preserve">                                          },</w:t>
      </w:r>
    </w:p>
    <w:p w14:paraId="55377ACA" w14:textId="77777777" w:rsidR="009068CF" w:rsidRPr="00E450AC" w:rsidRDefault="009068CF" w:rsidP="009068CF">
      <w:pPr>
        <w:pStyle w:val="PL"/>
      </w:pPr>
      <w:r w:rsidRPr="00E450AC">
        <w:t xml:space="preserve">    ...</w:t>
      </w:r>
    </w:p>
    <w:p w14:paraId="4C6E69A7" w14:textId="77777777" w:rsidR="009068CF" w:rsidRPr="00E450AC" w:rsidRDefault="009068CF" w:rsidP="009068CF">
      <w:pPr>
        <w:pStyle w:val="PL"/>
      </w:pPr>
      <w:r w:rsidRPr="00E450AC">
        <w:t>}</w:t>
      </w:r>
    </w:p>
    <w:p w14:paraId="42D81671" w14:textId="77777777" w:rsidR="009068CF" w:rsidRPr="00E450AC" w:rsidRDefault="009068CF" w:rsidP="009068CF">
      <w:pPr>
        <w:pStyle w:val="PL"/>
      </w:pPr>
    </w:p>
    <w:p w14:paraId="76E1C0AB" w14:textId="77777777" w:rsidR="009068CF" w:rsidRPr="00E450AC" w:rsidRDefault="009068CF" w:rsidP="009068CF">
      <w:pPr>
        <w:pStyle w:val="PL"/>
      </w:pPr>
      <w:r w:rsidRPr="00E450AC">
        <w:t xml:space="preserve">AffectedCarrierFreqRangeList-r18 ::=  </w:t>
      </w:r>
      <w:r w:rsidRPr="00E450AC">
        <w:rPr>
          <w:color w:val="993366"/>
        </w:rPr>
        <w:t>SEQUENCE</w:t>
      </w:r>
      <w:r w:rsidRPr="00E450AC">
        <w:t xml:space="preserve"> (</w:t>
      </w:r>
      <w:r w:rsidRPr="00E450AC">
        <w:rPr>
          <w:color w:val="993366"/>
        </w:rPr>
        <w:t>SIZE</w:t>
      </w:r>
      <w:r w:rsidRPr="00E450AC">
        <w:t xml:space="preserve"> (1..maxFreqIDC-r16))</w:t>
      </w:r>
      <w:r w:rsidRPr="00E450AC">
        <w:rPr>
          <w:color w:val="993366"/>
        </w:rPr>
        <w:t xml:space="preserve"> OF</w:t>
      </w:r>
      <w:r w:rsidRPr="00E450AC">
        <w:t xml:space="preserve"> AffectedCarrierFreqRange-r18</w:t>
      </w:r>
    </w:p>
    <w:p w14:paraId="4DA9553C" w14:textId="77777777" w:rsidR="009068CF" w:rsidRPr="00E450AC" w:rsidRDefault="009068CF" w:rsidP="009068CF">
      <w:pPr>
        <w:pStyle w:val="PL"/>
      </w:pPr>
    </w:p>
    <w:p w14:paraId="7437B509" w14:textId="77777777" w:rsidR="009068CF" w:rsidRPr="00E450AC" w:rsidRDefault="009068CF" w:rsidP="009068CF">
      <w:pPr>
        <w:pStyle w:val="PL"/>
      </w:pPr>
      <w:r w:rsidRPr="00E450AC">
        <w:t xml:space="preserve">AffectedCarrierFreqRange-r18 ::=      </w:t>
      </w:r>
      <w:r w:rsidRPr="00E450AC">
        <w:rPr>
          <w:color w:val="993366"/>
        </w:rPr>
        <w:t>SEQUENCE</w:t>
      </w:r>
      <w:r w:rsidRPr="00E450AC">
        <w:t xml:space="preserve"> {</w:t>
      </w:r>
    </w:p>
    <w:p w14:paraId="18291D19" w14:textId="77777777" w:rsidR="009068CF" w:rsidRPr="00E450AC" w:rsidRDefault="009068CF" w:rsidP="009068CF">
      <w:pPr>
        <w:pStyle w:val="PL"/>
      </w:pPr>
      <w:r w:rsidRPr="00E450AC">
        <w:t xml:space="preserve">    affectedFreqRange-r18                 AffectedFreqRange-r18,interferenceDirection-r18      </w:t>
      </w:r>
      <w:r w:rsidRPr="00E450AC">
        <w:rPr>
          <w:color w:val="993366"/>
        </w:rPr>
        <w:t>ENUMERATED</w:t>
      </w:r>
      <w:r w:rsidRPr="00E450AC">
        <w:t xml:space="preserve"> {nr, other, both, spare},</w:t>
      </w:r>
    </w:p>
    <w:p w14:paraId="7C4E0140" w14:textId="77777777" w:rsidR="009068CF" w:rsidRPr="00E450AC" w:rsidRDefault="009068CF" w:rsidP="009068CF">
      <w:pPr>
        <w:pStyle w:val="PL"/>
      </w:pPr>
      <w:r w:rsidRPr="00E450AC">
        <w:t xml:space="preserve">    victimSystemType-r18                  VictimSystemType-r16                           </w:t>
      </w:r>
      <w:r w:rsidRPr="00E450AC">
        <w:rPr>
          <w:color w:val="993366"/>
        </w:rPr>
        <w:t>OPTIONAL</w:t>
      </w:r>
    </w:p>
    <w:p w14:paraId="5792E4CB" w14:textId="77777777" w:rsidR="009068CF" w:rsidRPr="00E450AC" w:rsidRDefault="009068CF" w:rsidP="009068CF">
      <w:pPr>
        <w:pStyle w:val="PL"/>
      </w:pPr>
      <w:r w:rsidRPr="00E450AC">
        <w:t>}</w:t>
      </w:r>
    </w:p>
    <w:p w14:paraId="396012FE" w14:textId="77777777" w:rsidR="009068CF" w:rsidRPr="00E450AC" w:rsidRDefault="009068CF" w:rsidP="009068CF">
      <w:pPr>
        <w:pStyle w:val="PL"/>
      </w:pPr>
    </w:p>
    <w:p w14:paraId="35C56C8C" w14:textId="77777777" w:rsidR="009068CF" w:rsidRPr="00E450AC" w:rsidRDefault="009068CF" w:rsidP="009068CF">
      <w:pPr>
        <w:pStyle w:val="PL"/>
      </w:pPr>
      <w:r w:rsidRPr="00E450AC">
        <w:t xml:space="preserve">AffectedCarrierFreqRangeCombList-r18 ::= </w:t>
      </w:r>
      <w:r w:rsidRPr="00E450AC">
        <w:rPr>
          <w:color w:val="993366"/>
        </w:rPr>
        <w:t>SEQUENCE</w:t>
      </w:r>
      <w:r w:rsidRPr="00E450AC">
        <w:t xml:space="preserve"> (</w:t>
      </w:r>
      <w:r w:rsidRPr="00E450AC">
        <w:rPr>
          <w:color w:val="993366"/>
        </w:rPr>
        <w:t>SIZE</w:t>
      </w:r>
      <w:r w:rsidRPr="00E450AC">
        <w:t xml:space="preserve"> (1..maxCombIDC-r16))</w:t>
      </w:r>
      <w:r w:rsidRPr="00E450AC">
        <w:rPr>
          <w:color w:val="993366"/>
        </w:rPr>
        <w:t xml:space="preserve"> OF</w:t>
      </w:r>
      <w:r w:rsidRPr="00E450AC">
        <w:t xml:space="preserve"> AffectedCarrierFreqRangeComb-r18</w:t>
      </w:r>
    </w:p>
    <w:p w14:paraId="71E1FB44" w14:textId="77777777" w:rsidR="009068CF" w:rsidRPr="00E450AC" w:rsidRDefault="009068CF" w:rsidP="009068CF">
      <w:pPr>
        <w:pStyle w:val="PL"/>
      </w:pPr>
    </w:p>
    <w:p w14:paraId="057159B1" w14:textId="77777777" w:rsidR="009068CF" w:rsidRPr="00E450AC" w:rsidRDefault="009068CF" w:rsidP="009068CF">
      <w:pPr>
        <w:pStyle w:val="PL"/>
      </w:pPr>
      <w:r w:rsidRPr="00E450AC">
        <w:t xml:space="preserve">AffectedCarrierFreqRangeComb-r18 ::=  </w:t>
      </w:r>
      <w:r w:rsidRPr="00E450AC">
        <w:rPr>
          <w:color w:val="993366"/>
        </w:rPr>
        <w:t>SEQUENCE</w:t>
      </w:r>
      <w:r w:rsidRPr="00E450AC">
        <w:t xml:space="preserve"> {</w:t>
      </w:r>
    </w:p>
    <w:p w14:paraId="688A83AF" w14:textId="77777777" w:rsidR="009068CF" w:rsidRPr="00E450AC" w:rsidRDefault="009068CF" w:rsidP="009068CF">
      <w:pPr>
        <w:pStyle w:val="PL"/>
      </w:pPr>
      <w:r w:rsidRPr="00E450AC">
        <w:t xml:space="preserve">    affectedCarrierFreqRangeComb-r18      </w:t>
      </w:r>
      <w:r w:rsidRPr="00E450AC">
        <w:rPr>
          <w:color w:val="993366"/>
        </w:rPr>
        <w:t>SEQUENCE</w:t>
      </w:r>
      <w:r w:rsidRPr="00E450AC">
        <w:t xml:space="preserve"> (</w:t>
      </w:r>
      <w:r w:rsidRPr="00E450AC">
        <w:rPr>
          <w:color w:val="993366"/>
        </w:rPr>
        <w:t>SIZE</w:t>
      </w:r>
      <w:r w:rsidRPr="00E450AC">
        <w:t xml:space="preserve"> (2..maxNrofServingCells))</w:t>
      </w:r>
      <w:r w:rsidRPr="00E450AC">
        <w:rPr>
          <w:color w:val="993366"/>
        </w:rPr>
        <w:t xml:space="preserve"> OF</w:t>
      </w:r>
      <w:r w:rsidRPr="00E450AC">
        <w:t xml:space="preserve"> AffectedFreqRange-r18,</w:t>
      </w:r>
    </w:p>
    <w:p w14:paraId="24EACD1B" w14:textId="77777777" w:rsidR="009068CF" w:rsidRPr="00E450AC" w:rsidRDefault="009068CF" w:rsidP="009068CF">
      <w:pPr>
        <w:pStyle w:val="PL"/>
      </w:pPr>
      <w:r w:rsidRPr="00E450AC">
        <w:t xml:space="preserve">    interferenceDirection-r18             </w:t>
      </w:r>
      <w:r w:rsidRPr="00E450AC">
        <w:rPr>
          <w:color w:val="993366"/>
        </w:rPr>
        <w:t>ENUMERATED</w:t>
      </w:r>
      <w:r w:rsidRPr="00E450AC">
        <w:t xml:space="preserve"> {nr, other, both, spare},</w:t>
      </w:r>
    </w:p>
    <w:p w14:paraId="5ECB5A4D" w14:textId="77777777" w:rsidR="009068CF" w:rsidRPr="00E450AC" w:rsidRDefault="009068CF" w:rsidP="009068CF">
      <w:pPr>
        <w:pStyle w:val="PL"/>
      </w:pPr>
      <w:r w:rsidRPr="00E450AC">
        <w:t xml:space="preserve">    victimSystemType-r18                  VictimSystemType-r16                           </w:t>
      </w:r>
      <w:r w:rsidRPr="00E450AC">
        <w:rPr>
          <w:color w:val="993366"/>
        </w:rPr>
        <w:t>OPTIONAL</w:t>
      </w:r>
    </w:p>
    <w:p w14:paraId="3A541F7A" w14:textId="77777777" w:rsidR="009068CF" w:rsidRPr="00E450AC" w:rsidRDefault="009068CF" w:rsidP="009068CF">
      <w:pPr>
        <w:pStyle w:val="PL"/>
      </w:pPr>
      <w:r w:rsidRPr="00E450AC">
        <w:t>}</w:t>
      </w:r>
    </w:p>
    <w:p w14:paraId="48486D8D" w14:textId="77777777" w:rsidR="009068CF" w:rsidRPr="00E450AC" w:rsidRDefault="009068CF" w:rsidP="009068CF">
      <w:pPr>
        <w:pStyle w:val="PL"/>
      </w:pPr>
    </w:p>
    <w:p w14:paraId="1D9F9916" w14:textId="77777777" w:rsidR="009068CF" w:rsidRPr="00E450AC" w:rsidRDefault="009068CF" w:rsidP="009068CF">
      <w:pPr>
        <w:pStyle w:val="PL"/>
      </w:pPr>
      <w:r w:rsidRPr="00E450AC">
        <w:t xml:space="preserve">AffectedFreqRange-r18 ::=             </w:t>
      </w:r>
      <w:r w:rsidRPr="00E450AC">
        <w:rPr>
          <w:color w:val="993366"/>
        </w:rPr>
        <w:t>SEQUENCE</w:t>
      </w:r>
      <w:r w:rsidRPr="00E450AC">
        <w:t xml:space="preserve"> {</w:t>
      </w:r>
    </w:p>
    <w:p w14:paraId="0EC092D3" w14:textId="77777777" w:rsidR="009068CF" w:rsidRPr="00E450AC" w:rsidRDefault="009068CF" w:rsidP="009068CF">
      <w:pPr>
        <w:pStyle w:val="PL"/>
      </w:pPr>
      <w:r w:rsidRPr="00E450AC">
        <w:t xml:space="preserve">    centerFreq-r18                        ARFCN-ValueNR,</w:t>
      </w:r>
    </w:p>
    <w:p w14:paraId="0CCD541D" w14:textId="77777777" w:rsidR="009068CF" w:rsidRPr="00E450AC" w:rsidRDefault="009068CF" w:rsidP="009068CF">
      <w:pPr>
        <w:pStyle w:val="PL"/>
      </w:pPr>
      <w:r w:rsidRPr="00E450AC">
        <w:t xml:space="preserve">    affectedBandwidth-r18                 </w:t>
      </w:r>
      <w:r w:rsidRPr="00E450AC">
        <w:rPr>
          <w:color w:val="993366"/>
        </w:rPr>
        <w:t>ENUMERATED</w:t>
      </w:r>
      <w:r w:rsidRPr="00E450AC">
        <w:t xml:space="preserve"> {khz200, khz400, khz600, khz800, mhz1, mhz2, mhz3, mhz4, mhz5, mhz6,</w:t>
      </w:r>
    </w:p>
    <w:p w14:paraId="3C209D80" w14:textId="77777777" w:rsidR="009068CF" w:rsidRPr="00E450AC" w:rsidRDefault="009068CF" w:rsidP="009068CF">
      <w:pPr>
        <w:pStyle w:val="PL"/>
      </w:pPr>
      <w:r w:rsidRPr="00E450AC">
        <w:t xml:space="preserve">                                              mhz8, mhz10, mhz20, mhz30, mhz40, mhz50, mhz60, mhz80, mhz100, mhz200,</w:t>
      </w:r>
    </w:p>
    <w:p w14:paraId="4A46FD7C" w14:textId="77777777" w:rsidR="009068CF" w:rsidRPr="00E450AC" w:rsidRDefault="009068CF" w:rsidP="009068CF">
      <w:pPr>
        <w:pStyle w:val="PL"/>
      </w:pPr>
      <w:r w:rsidRPr="00E450AC">
        <w:t xml:space="preserve">                                              mhz300, mhz400, spare10, spare9, spare8, spare7, spare6, spare5, spare4,</w:t>
      </w:r>
    </w:p>
    <w:p w14:paraId="20774A8D" w14:textId="77777777" w:rsidR="009068CF" w:rsidRPr="00E450AC" w:rsidRDefault="009068CF" w:rsidP="009068CF">
      <w:pPr>
        <w:pStyle w:val="PL"/>
      </w:pPr>
      <w:r w:rsidRPr="00E450AC">
        <w:t xml:space="preserve">                                              spare3, spare2, spare1}</w:t>
      </w:r>
    </w:p>
    <w:p w14:paraId="1B73C829" w14:textId="77777777" w:rsidR="009068CF" w:rsidRPr="00E450AC" w:rsidRDefault="009068CF" w:rsidP="009068CF">
      <w:pPr>
        <w:pStyle w:val="PL"/>
      </w:pPr>
      <w:r w:rsidRPr="00E450AC">
        <w:t>}</w:t>
      </w:r>
    </w:p>
    <w:p w14:paraId="43D28491" w14:textId="77777777" w:rsidR="009068CF" w:rsidRPr="00E450AC" w:rsidRDefault="009068CF" w:rsidP="009068CF">
      <w:pPr>
        <w:pStyle w:val="PL"/>
      </w:pPr>
    </w:p>
    <w:p w14:paraId="7E3486F0" w14:textId="77777777" w:rsidR="009068CF" w:rsidRPr="00E450AC" w:rsidRDefault="009068CF" w:rsidP="009068CF">
      <w:pPr>
        <w:pStyle w:val="PL"/>
      </w:pPr>
      <w:r w:rsidRPr="00E450AC">
        <w:t xml:space="preserve">UL-TrafficInfo-r18 ::=                </w:t>
      </w:r>
      <w:r w:rsidRPr="00E450AC">
        <w:rPr>
          <w:color w:val="993366"/>
        </w:rPr>
        <w:t>SEQUENCE</w:t>
      </w:r>
      <w:r w:rsidRPr="00E450AC">
        <w:t xml:space="preserve"> (</w:t>
      </w:r>
      <w:r w:rsidRPr="00E450AC">
        <w:rPr>
          <w:color w:val="993366"/>
        </w:rPr>
        <w:t>SIZE</w:t>
      </w:r>
      <w:r w:rsidRPr="00E450AC">
        <w:t xml:space="preserve"> (1..maxNrofPDU-Sessions-r17))</w:t>
      </w:r>
      <w:r w:rsidRPr="00E450AC">
        <w:rPr>
          <w:color w:val="993366"/>
        </w:rPr>
        <w:t xml:space="preserve"> OF</w:t>
      </w:r>
      <w:r w:rsidRPr="00E450AC">
        <w:t xml:space="preserve"> PDU-SessionUL-TrafficInfo-r18</w:t>
      </w:r>
    </w:p>
    <w:p w14:paraId="4029A457" w14:textId="77777777" w:rsidR="009068CF" w:rsidRPr="00E450AC" w:rsidRDefault="009068CF" w:rsidP="009068CF">
      <w:pPr>
        <w:pStyle w:val="PL"/>
      </w:pPr>
    </w:p>
    <w:p w14:paraId="189280E3" w14:textId="77777777" w:rsidR="009068CF" w:rsidRPr="00E450AC" w:rsidRDefault="009068CF" w:rsidP="009068CF">
      <w:pPr>
        <w:pStyle w:val="PL"/>
      </w:pPr>
      <w:r w:rsidRPr="00E450AC">
        <w:t xml:space="preserve">PDU-SessionUL-TrafficInfo-r18 ::=     </w:t>
      </w:r>
      <w:r w:rsidRPr="00E450AC">
        <w:rPr>
          <w:color w:val="993366"/>
        </w:rPr>
        <w:t>SEQUENCE</w:t>
      </w:r>
      <w:r w:rsidRPr="00E450AC">
        <w:t xml:space="preserve"> {</w:t>
      </w:r>
    </w:p>
    <w:p w14:paraId="476751CA" w14:textId="77777777" w:rsidR="009068CF" w:rsidRPr="00E450AC" w:rsidRDefault="009068CF" w:rsidP="009068CF">
      <w:pPr>
        <w:pStyle w:val="PL"/>
      </w:pPr>
      <w:r w:rsidRPr="00E450AC">
        <w:t xml:space="preserve">    pdu-SessionID-r18                     PDU-SessionID,</w:t>
      </w:r>
    </w:p>
    <w:p w14:paraId="61B99D9A" w14:textId="77777777" w:rsidR="009068CF" w:rsidRPr="00E450AC" w:rsidRDefault="009068CF" w:rsidP="009068CF">
      <w:pPr>
        <w:pStyle w:val="PL"/>
      </w:pPr>
      <w:r w:rsidRPr="00E450AC">
        <w:t xml:space="preserve">    qos-FlowUL-TrafficInfoList-r18        </w:t>
      </w:r>
      <w:r w:rsidRPr="00E450AC">
        <w:rPr>
          <w:color w:val="993366"/>
        </w:rPr>
        <w:t>SEQUENCE</w:t>
      </w:r>
      <w:r w:rsidRPr="00E450AC">
        <w:t xml:space="preserve"> (</w:t>
      </w:r>
      <w:r w:rsidRPr="00E450AC">
        <w:rPr>
          <w:color w:val="993366"/>
        </w:rPr>
        <w:t>SIZE</w:t>
      </w:r>
      <w:r w:rsidRPr="00E450AC">
        <w:t xml:space="preserve"> (1..maxNrofQFIs))</w:t>
      </w:r>
      <w:r w:rsidRPr="00E450AC">
        <w:rPr>
          <w:color w:val="993366"/>
        </w:rPr>
        <w:t xml:space="preserve"> OF</w:t>
      </w:r>
      <w:r w:rsidRPr="00E450AC">
        <w:t xml:space="preserve"> QOS-FlowUL-TrafficInfo-r18</w:t>
      </w:r>
    </w:p>
    <w:p w14:paraId="28E01A61" w14:textId="77777777" w:rsidR="009068CF" w:rsidRPr="00E450AC" w:rsidRDefault="009068CF" w:rsidP="009068CF">
      <w:pPr>
        <w:pStyle w:val="PL"/>
      </w:pPr>
      <w:r w:rsidRPr="00E450AC">
        <w:t>}</w:t>
      </w:r>
    </w:p>
    <w:p w14:paraId="3860B143" w14:textId="77777777" w:rsidR="009068CF" w:rsidRPr="00E450AC" w:rsidRDefault="009068CF" w:rsidP="009068CF">
      <w:pPr>
        <w:pStyle w:val="PL"/>
      </w:pPr>
    </w:p>
    <w:p w14:paraId="707D2FC1" w14:textId="77777777" w:rsidR="009068CF" w:rsidRPr="00E450AC" w:rsidRDefault="009068CF" w:rsidP="009068CF">
      <w:pPr>
        <w:pStyle w:val="PL"/>
      </w:pPr>
      <w:r w:rsidRPr="00E450AC">
        <w:t xml:space="preserve">QOS-FlowUL-TrafficInfo-r18 ::=        </w:t>
      </w:r>
      <w:r w:rsidRPr="00E450AC">
        <w:rPr>
          <w:color w:val="993366"/>
        </w:rPr>
        <w:t>SEQUENCE</w:t>
      </w:r>
      <w:r w:rsidRPr="00E450AC">
        <w:t xml:space="preserve"> {</w:t>
      </w:r>
    </w:p>
    <w:p w14:paraId="0D9DE5D8" w14:textId="77777777" w:rsidR="009068CF" w:rsidRPr="00E450AC" w:rsidRDefault="009068CF" w:rsidP="009068CF">
      <w:pPr>
        <w:pStyle w:val="PL"/>
      </w:pPr>
      <w:r w:rsidRPr="00E450AC">
        <w:t xml:space="preserve">    qfi-r18                               QFI,</w:t>
      </w:r>
    </w:p>
    <w:p w14:paraId="7D874424" w14:textId="77777777" w:rsidR="009068CF" w:rsidRPr="00E450AC" w:rsidRDefault="009068CF" w:rsidP="009068CF">
      <w:pPr>
        <w:pStyle w:val="PL"/>
      </w:pPr>
      <w:r w:rsidRPr="00E450AC">
        <w:t xml:space="preserve">    jitterRange-r18                       </w:t>
      </w:r>
      <w:r w:rsidRPr="00E450AC">
        <w:rPr>
          <w:color w:val="993366"/>
        </w:rPr>
        <w:t>SEQUENCE</w:t>
      </w:r>
      <w:r w:rsidRPr="00E450AC">
        <w:t xml:space="preserve"> {</w:t>
      </w:r>
    </w:p>
    <w:p w14:paraId="494E0D84" w14:textId="77777777" w:rsidR="009068CF" w:rsidRPr="00E450AC" w:rsidRDefault="009068CF" w:rsidP="009068CF">
      <w:pPr>
        <w:pStyle w:val="PL"/>
      </w:pPr>
      <w:r w:rsidRPr="00E450AC">
        <w:t xml:space="preserve">        lowerBound-r18                        JitterBound-r18,</w:t>
      </w:r>
    </w:p>
    <w:p w14:paraId="52696548" w14:textId="77777777" w:rsidR="009068CF" w:rsidRPr="00E450AC" w:rsidRDefault="009068CF" w:rsidP="009068CF">
      <w:pPr>
        <w:pStyle w:val="PL"/>
      </w:pPr>
      <w:r w:rsidRPr="00E450AC">
        <w:t xml:space="preserve">        upperBound-r18                        JitterBound-r18</w:t>
      </w:r>
    </w:p>
    <w:p w14:paraId="305F5D50" w14:textId="77777777" w:rsidR="009068CF" w:rsidRPr="00E450AC" w:rsidRDefault="009068CF" w:rsidP="009068CF">
      <w:pPr>
        <w:pStyle w:val="PL"/>
      </w:pPr>
      <w:r w:rsidRPr="00E450AC">
        <w:t xml:space="preserve">    }                                                                                    </w:t>
      </w:r>
      <w:r w:rsidRPr="00E450AC">
        <w:rPr>
          <w:color w:val="993366"/>
        </w:rPr>
        <w:t>OPTIONAL</w:t>
      </w:r>
      <w:r w:rsidRPr="00E450AC">
        <w:t>,</w:t>
      </w:r>
    </w:p>
    <w:p w14:paraId="558B9DF4" w14:textId="77777777" w:rsidR="009068CF" w:rsidRPr="00E450AC" w:rsidRDefault="009068CF" w:rsidP="009068CF">
      <w:pPr>
        <w:pStyle w:val="PL"/>
      </w:pPr>
      <w:r w:rsidRPr="00E450AC">
        <w:t xml:space="preserve">    burstArrivalTime-r18                  </w:t>
      </w:r>
      <w:r w:rsidRPr="00E450AC">
        <w:rPr>
          <w:color w:val="993366"/>
        </w:rPr>
        <w:t>CHOICE</w:t>
      </w:r>
      <w:r w:rsidRPr="00E450AC">
        <w:t xml:space="preserve"> {</w:t>
      </w:r>
    </w:p>
    <w:p w14:paraId="683775F3" w14:textId="77777777" w:rsidR="009068CF" w:rsidRPr="00E450AC" w:rsidRDefault="009068CF" w:rsidP="009068CF">
      <w:pPr>
        <w:pStyle w:val="PL"/>
      </w:pPr>
      <w:r w:rsidRPr="00E450AC">
        <w:t xml:space="preserve">        referenceTime                         ReferenceTime-r16,</w:t>
      </w:r>
    </w:p>
    <w:p w14:paraId="32B4E317" w14:textId="77777777" w:rsidR="009068CF" w:rsidRPr="00E450AC" w:rsidRDefault="009068CF" w:rsidP="009068CF">
      <w:pPr>
        <w:pStyle w:val="PL"/>
      </w:pPr>
      <w:r w:rsidRPr="00E450AC">
        <w:t xml:space="preserve">        referenceSFN-AndSlot                  ReferenceSFN-AndSlot-r18</w:t>
      </w:r>
    </w:p>
    <w:p w14:paraId="6078ADD7" w14:textId="77777777" w:rsidR="009068CF" w:rsidRPr="00E450AC" w:rsidRDefault="009068CF" w:rsidP="009068CF">
      <w:pPr>
        <w:pStyle w:val="PL"/>
      </w:pPr>
      <w:r w:rsidRPr="00E450AC">
        <w:t xml:space="preserve">    }                                                                                    </w:t>
      </w:r>
      <w:r w:rsidRPr="00E450AC">
        <w:rPr>
          <w:color w:val="993366"/>
        </w:rPr>
        <w:t>OPTIONAL</w:t>
      </w:r>
      <w:r w:rsidRPr="00E450AC">
        <w:t>,</w:t>
      </w:r>
    </w:p>
    <w:p w14:paraId="10B1EBB2" w14:textId="77777777" w:rsidR="009068CF" w:rsidRPr="00E450AC" w:rsidRDefault="009068CF" w:rsidP="009068CF">
      <w:pPr>
        <w:pStyle w:val="PL"/>
      </w:pPr>
      <w:r w:rsidRPr="00E450AC">
        <w:t xml:space="preserve">    trafficPeriodicity-r18                </w:t>
      </w:r>
      <w:r w:rsidRPr="00E450AC">
        <w:rPr>
          <w:color w:val="993366"/>
        </w:rPr>
        <w:t>INTEGER</w:t>
      </w:r>
      <w:r w:rsidRPr="00E450AC">
        <w:t xml:space="preserve"> (1..640000)                            </w:t>
      </w:r>
      <w:r w:rsidRPr="00E450AC">
        <w:rPr>
          <w:color w:val="993366"/>
        </w:rPr>
        <w:t>OPTIONAL</w:t>
      </w:r>
      <w:r w:rsidRPr="00E450AC">
        <w:t>,</w:t>
      </w:r>
    </w:p>
    <w:p w14:paraId="14ABD64C" w14:textId="77777777" w:rsidR="009068CF" w:rsidRPr="00E450AC" w:rsidRDefault="009068CF" w:rsidP="009068CF">
      <w:pPr>
        <w:pStyle w:val="PL"/>
      </w:pPr>
      <w:r w:rsidRPr="00E450AC">
        <w:t xml:space="preserve">    pduSetIdentification-r18              </w:t>
      </w:r>
      <w:r w:rsidRPr="00E450AC">
        <w:rPr>
          <w:color w:val="993366"/>
        </w:rPr>
        <w:t>BOOLEAN</w:t>
      </w:r>
      <w:r w:rsidRPr="00E450AC">
        <w:t xml:space="preserve">                                        </w:t>
      </w:r>
      <w:r w:rsidRPr="00E450AC">
        <w:rPr>
          <w:color w:val="993366"/>
        </w:rPr>
        <w:t>OPTIONAL</w:t>
      </w:r>
      <w:r w:rsidRPr="00E450AC">
        <w:t>,</w:t>
      </w:r>
    </w:p>
    <w:p w14:paraId="1F48D1CA" w14:textId="77777777" w:rsidR="009068CF" w:rsidRPr="00E450AC" w:rsidRDefault="009068CF" w:rsidP="009068CF">
      <w:pPr>
        <w:pStyle w:val="PL"/>
      </w:pPr>
      <w:r w:rsidRPr="00E450AC">
        <w:t xml:space="preserve">    psiIdentification-r18                 </w:t>
      </w:r>
      <w:r w:rsidRPr="00E450AC">
        <w:rPr>
          <w:color w:val="993366"/>
        </w:rPr>
        <w:t>BOOLEAN</w:t>
      </w:r>
      <w:r w:rsidRPr="00E450AC">
        <w:t xml:space="preserve">                                        </w:t>
      </w:r>
      <w:r w:rsidRPr="00E450AC">
        <w:rPr>
          <w:color w:val="993366"/>
        </w:rPr>
        <w:t>OPTIONAL</w:t>
      </w:r>
      <w:r w:rsidRPr="00E450AC">
        <w:t>,</w:t>
      </w:r>
    </w:p>
    <w:p w14:paraId="47A5045B" w14:textId="77777777" w:rsidR="009068CF" w:rsidRPr="00E450AC" w:rsidRDefault="009068CF" w:rsidP="009068CF">
      <w:pPr>
        <w:pStyle w:val="PL"/>
      </w:pPr>
      <w:r w:rsidRPr="00E450AC">
        <w:t xml:space="preserve">    ...</w:t>
      </w:r>
    </w:p>
    <w:p w14:paraId="20A4E5F6" w14:textId="77777777" w:rsidR="009068CF" w:rsidRPr="00E450AC" w:rsidRDefault="009068CF" w:rsidP="009068CF">
      <w:pPr>
        <w:pStyle w:val="PL"/>
      </w:pPr>
      <w:r w:rsidRPr="00E450AC">
        <w:t>}</w:t>
      </w:r>
    </w:p>
    <w:p w14:paraId="7116CC1B" w14:textId="77777777" w:rsidR="009068CF" w:rsidRPr="00E450AC" w:rsidRDefault="009068CF" w:rsidP="009068CF">
      <w:pPr>
        <w:pStyle w:val="PL"/>
      </w:pPr>
    </w:p>
    <w:p w14:paraId="12A11B6D" w14:textId="77777777" w:rsidR="009068CF" w:rsidRPr="00E450AC" w:rsidRDefault="009068CF" w:rsidP="009068CF">
      <w:pPr>
        <w:pStyle w:val="PL"/>
      </w:pPr>
      <w:r w:rsidRPr="00E450AC">
        <w:t xml:space="preserve">ReferenceSFN-AndSlot-r18 ::= </w:t>
      </w:r>
      <w:r w:rsidRPr="00E450AC">
        <w:rPr>
          <w:color w:val="993366"/>
        </w:rPr>
        <w:t>SEQUENCE</w:t>
      </w:r>
      <w:r w:rsidRPr="00E450AC">
        <w:t xml:space="preserve"> {</w:t>
      </w:r>
    </w:p>
    <w:p w14:paraId="49A5E290" w14:textId="77777777" w:rsidR="009068CF" w:rsidRPr="00E450AC" w:rsidRDefault="009068CF" w:rsidP="009068CF">
      <w:pPr>
        <w:pStyle w:val="PL"/>
      </w:pPr>
      <w:r w:rsidRPr="00E450AC">
        <w:t xml:space="preserve">     referenceSFN-r18                 </w:t>
      </w:r>
      <w:r w:rsidRPr="00E450AC">
        <w:rPr>
          <w:color w:val="993366"/>
        </w:rPr>
        <w:t>INTEGER</w:t>
      </w:r>
      <w:r w:rsidRPr="00E450AC">
        <w:t xml:space="preserve"> (0..1023),</w:t>
      </w:r>
    </w:p>
    <w:p w14:paraId="7BF19077" w14:textId="77777777" w:rsidR="009068CF" w:rsidRPr="00E450AC" w:rsidRDefault="009068CF" w:rsidP="009068CF">
      <w:pPr>
        <w:pStyle w:val="PL"/>
      </w:pPr>
      <w:r w:rsidRPr="00E450AC">
        <w:t xml:space="preserve">     referenceSlot-r18                </w:t>
      </w:r>
      <w:r w:rsidRPr="00E450AC">
        <w:rPr>
          <w:color w:val="993366"/>
        </w:rPr>
        <w:t>INTEGER</w:t>
      </w:r>
      <w:r w:rsidRPr="00E450AC">
        <w:t xml:space="preserve"> (0..639)</w:t>
      </w:r>
    </w:p>
    <w:p w14:paraId="7D40237B" w14:textId="77777777" w:rsidR="009068CF" w:rsidRPr="00E450AC" w:rsidRDefault="009068CF" w:rsidP="009068CF">
      <w:pPr>
        <w:pStyle w:val="PL"/>
      </w:pPr>
      <w:r w:rsidRPr="00E450AC">
        <w:t>}</w:t>
      </w:r>
    </w:p>
    <w:p w14:paraId="209E2870" w14:textId="77777777" w:rsidR="009068CF" w:rsidRPr="00E450AC" w:rsidRDefault="009068CF" w:rsidP="009068CF">
      <w:pPr>
        <w:pStyle w:val="PL"/>
      </w:pPr>
    </w:p>
    <w:p w14:paraId="6E8202D0" w14:textId="77777777" w:rsidR="009068CF" w:rsidRPr="00E450AC" w:rsidRDefault="009068CF" w:rsidP="009068CF">
      <w:pPr>
        <w:pStyle w:val="PL"/>
      </w:pPr>
      <w:r w:rsidRPr="00E450AC">
        <w:t xml:space="preserve">JitterBound-r18 ::= </w:t>
      </w:r>
      <w:r w:rsidRPr="00E450AC">
        <w:rPr>
          <w:color w:val="993366"/>
        </w:rPr>
        <w:t>ENUMERATED</w:t>
      </w:r>
      <w:r w:rsidRPr="00E450AC">
        <w:t xml:space="preserve"> {ms0, ms0dot5, ms1, ms1dot5, ms2, ms2dot5, ms3, ms3dot5, ms4, ms4dot5, ms5, ms5dot5, ms6, ms6dot5, ms7, beyondMs7}</w:t>
      </w:r>
    </w:p>
    <w:p w14:paraId="0CB2D343" w14:textId="77777777" w:rsidR="009068CF" w:rsidRPr="00E450AC" w:rsidRDefault="009068CF" w:rsidP="009068CF">
      <w:pPr>
        <w:pStyle w:val="PL"/>
      </w:pPr>
    </w:p>
    <w:p w14:paraId="435F61D2" w14:textId="77777777" w:rsidR="009068CF" w:rsidRPr="00E450AC" w:rsidRDefault="009068CF" w:rsidP="009068CF">
      <w:pPr>
        <w:pStyle w:val="PL"/>
      </w:pPr>
      <w:r w:rsidRPr="00E450AC">
        <w:t xml:space="preserve">SL-PRS-UE-AssistanceInformationNR-r18 ::= </w:t>
      </w:r>
      <w:r w:rsidRPr="00E450AC">
        <w:rPr>
          <w:color w:val="993366"/>
        </w:rPr>
        <w:t>SEQUENCE</w:t>
      </w:r>
      <w:r w:rsidRPr="00E450AC">
        <w:t xml:space="preserve"> (</w:t>
      </w:r>
      <w:r w:rsidRPr="00E450AC">
        <w:rPr>
          <w:color w:val="993366"/>
        </w:rPr>
        <w:t>SIZE</w:t>
      </w:r>
      <w:r w:rsidRPr="00E450AC">
        <w:t xml:space="preserve"> (1..maxNrofSL-PRS-TxConfig-r18))</w:t>
      </w:r>
      <w:r w:rsidRPr="00E450AC">
        <w:rPr>
          <w:color w:val="993366"/>
        </w:rPr>
        <w:t xml:space="preserve"> OF</w:t>
      </w:r>
      <w:r w:rsidRPr="00E450AC">
        <w:t xml:space="preserve"> SL-PRS-TxInfo-r18</w:t>
      </w:r>
    </w:p>
    <w:p w14:paraId="3D387CC5" w14:textId="77777777" w:rsidR="009068CF" w:rsidRPr="00E450AC" w:rsidRDefault="009068CF" w:rsidP="009068CF">
      <w:pPr>
        <w:pStyle w:val="PL"/>
      </w:pPr>
    </w:p>
    <w:p w14:paraId="3B177658" w14:textId="77777777" w:rsidR="009068CF" w:rsidRPr="00E450AC" w:rsidRDefault="009068CF" w:rsidP="009068CF">
      <w:pPr>
        <w:pStyle w:val="PL"/>
      </w:pPr>
      <w:r w:rsidRPr="00E450AC">
        <w:t xml:space="preserve">SL-PRS-TxInfo-r18 ::=                 </w:t>
      </w:r>
      <w:r w:rsidRPr="00E450AC">
        <w:rPr>
          <w:color w:val="993366"/>
        </w:rPr>
        <w:t>SEQUENCE</w:t>
      </w:r>
      <w:r w:rsidRPr="00E450AC">
        <w:t xml:space="preserve"> {</w:t>
      </w:r>
    </w:p>
    <w:p w14:paraId="0E23F393" w14:textId="77777777" w:rsidR="009068CF" w:rsidRPr="00E450AC" w:rsidRDefault="009068CF" w:rsidP="009068CF">
      <w:pPr>
        <w:pStyle w:val="PL"/>
      </w:pPr>
      <w:r w:rsidRPr="00E450AC">
        <w:t xml:space="preserve">    sl-PRS-Periodicity-r18                </w:t>
      </w:r>
      <w:r w:rsidRPr="00E450AC">
        <w:rPr>
          <w:color w:val="993366"/>
        </w:rPr>
        <w:t>ENUMERATED</w:t>
      </w:r>
      <w:r w:rsidRPr="00E450AC">
        <w:t xml:space="preserve"> {ms100, ms200, ms300, ms400, ms500, ms600, ms700, ms800, ms900, ms1000, spare6,</w:t>
      </w:r>
    </w:p>
    <w:p w14:paraId="14440D92" w14:textId="77777777" w:rsidR="009068CF" w:rsidRPr="00E450AC" w:rsidRDefault="009068CF" w:rsidP="009068CF">
      <w:pPr>
        <w:pStyle w:val="PL"/>
      </w:pPr>
      <w:r w:rsidRPr="00E450AC">
        <w:t xml:space="preserve">                                                        spare5, spare4, spare3, spare2, spare1},</w:t>
      </w:r>
    </w:p>
    <w:p w14:paraId="11C9523D"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                                                            </w:t>
      </w:r>
      <w:r w:rsidRPr="00E450AC">
        <w:rPr>
          <w:color w:val="993366"/>
        </w:rPr>
        <w:t>OPTIONAL</w:t>
      </w:r>
      <w:r w:rsidRPr="00E450AC">
        <w:t>,</w:t>
      </w:r>
    </w:p>
    <w:p w14:paraId="7364AA7A" w14:textId="77777777" w:rsidR="009068CF" w:rsidRPr="00E450AC" w:rsidRDefault="009068CF" w:rsidP="009068CF">
      <w:pPr>
        <w:pStyle w:val="PL"/>
      </w:pPr>
      <w:r w:rsidRPr="00E450AC">
        <w:t xml:space="preserve">    sl-PRS-DelayBudget-r18                </w:t>
      </w:r>
      <w:r w:rsidRPr="00E450AC">
        <w:rPr>
          <w:color w:val="993366"/>
        </w:rPr>
        <w:t>INTEGER</w:t>
      </w:r>
      <w:r w:rsidRPr="00E450AC">
        <w:t xml:space="preserve"> (0..1023)                                                         </w:t>
      </w:r>
      <w:r w:rsidRPr="00E450AC">
        <w:rPr>
          <w:color w:val="993366"/>
        </w:rPr>
        <w:t>OPTIONAL</w:t>
      </w:r>
      <w:r w:rsidRPr="00E450AC">
        <w:t>,</w:t>
      </w:r>
    </w:p>
    <w:p w14:paraId="77ECECA0" w14:textId="77777777" w:rsidR="009068CF" w:rsidRPr="00E450AC" w:rsidRDefault="009068CF" w:rsidP="009068CF">
      <w:pPr>
        <w:pStyle w:val="PL"/>
      </w:pPr>
      <w:r w:rsidRPr="00E450AC">
        <w:t xml:space="preserve">    sl-PRS-Bandwidth-r18                  </w:t>
      </w:r>
      <w:r w:rsidRPr="00E450AC">
        <w:rPr>
          <w:color w:val="993366"/>
        </w:rPr>
        <w:t>ENUMERATED</w:t>
      </w:r>
      <w:r w:rsidRPr="00E450AC">
        <w:t xml:space="preserve"> {mhz5, mhz10, mhz15, mhz20, mhz25, mhz30, mhz35, mhz40,</w:t>
      </w:r>
    </w:p>
    <w:p w14:paraId="573E9BF4" w14:textId="77777777" w:rsidR="009068CF" w:rsidRPr="00E450AC" w:rsidRDefault="009068CF" w:rsidP="009068CF">
      <w:pPr>
        <w:pStyle w:val="PL"/>
      </w:pPr>
      <w:r w:rsidRPr="00E450AC">
        <w:t xml:space="preserve">                                                      mhz45, mhz50, mhz60, mhz70, mhz80, mhz90, mhz100, mhz200, mhz400,</w:t>
      </w:r>
    </w:p>
    <w:p w14:paraId="17F1B3CA" w14:textId="77777777" w:rsidR="009068CF" w:rsidRPr="00E450AC" w:rsidRDefault="009068CF" w:rsidP="009068CF">
      <w:pPr>
        <w:pStyle w:val="PL"/>
      </w:pPr>
      <w:r w:rsidRPr="00E450AC">
        <w:t xml:space="preserve">                                                      spare15, spare14, spare13, spare12, spare11, spare10, spare9, spare8,</w:t>
      </w:r>
    </w:p>
    <w:p w14:paraId="2E8AFF30" w14:textId="77777777" w:rsidR="009068CF" w:rsidRPr="00E450AC" w:rsidRDefault="009068CF" w:rsidP="009068CF">
      <w:pPr>
        <w:pStyle w:val="PL"/>
      </w:pPr>
      <w:r w:rsidRPr="00E450AC">
        <w:t xml:space="preserve">                                                      spare7, spare6, spare5, spare4, spare3, spare2, spare1}       </w:t>
      </w:r>
      <w:r w:rsidRPr="00E450AC">
        <w:rPr>
          <w:color w:val="993366"/>
        </w:rPr>
        <w:t>OPTIONAL</w:t>
      </w:r>
      <w:r w:rsidRPr="00E450AC">
        <w:t>,</w:t>
      </w:r>
    </w:p>
    <w:p w14:paraId="256C8DC2" w14:textId="77777777" w:rsidR="009068CF" w:rsidRPr="00E450AC" w:rsidRDefault="009068CF" w:rsidP="009068CF">
      <w:pPr>
        <w:pStyle w:val="PL"/>
      </w:pPr>
      <w:r w:rsidRPr="00E450AC">
        <w:t xml:space="preserve">    ...</w:t>
      </w:r>
    </w:p>
    <w:p w14:paraId="50872397" w14:textId="77777777" w:rsidR="009068CF" w:rsidRPr="00E450AC" w:rsidRDefault="009068CF" w:rsidP="009068CF">
      <w:pPr>
        <w:pStyle w:val="PL"/>
      </w:pPr>
    </w:p>
    <w:p w14:paraId="6B6D4912" w14:textId="77777777" w:rsidR="009068CF" w:rsidRPr="00E450AC" w:rsidRDefault="009068CF" w:rsidP="009068CF">
      <w:pPr>
        <w:pStyle w:val="PL"/>
      </w:pPr>
      <w:r w:rsidRPr="00E450AC">
        <w:t>}</w:t>
      </w:r>
    </w:p>
    <w:p w14:paraId="5A9922FC" w14:textId="77777777" w:rsidR="009068CF" w:rsidRPr="00E450AC" w:rsidRDefault="009068CF" w:rsidP="009068CF">
      <w:pPr>
        <w:pStyle w:val="PL"/>
      </w:pPr>
    </w:p>
    <w:p w14:paraId="3FE009AB" w14:textId="77777777" w:rsidR="009068CF" w:rsidRPr="00E450AC" w:rsidRDefault="009068CF" w:rsidP="009068CF">
      <w:pPr>
        <w:pStyle w:val="PL"/>
        <w:rPr>
          <w:color w:val="808080"/>
        </w:rPr>
      </w:pPr>
      <w:r w:rsidRPr="00E450AC">
        <w:rPr>
          <w:color w:val="808080"/>
        </w:rPr>
        <w:t>-- TAG-UEASSISTANCEINFORMATION-STOP</w:t>
      </w:r>
    </w:p>
    <w:p w14:paraId="10DFC316" w14:textId="77777777" w:rsidR="009068CF" w:rsidRPr="00E450AC" w:rsidRDefault="009068CF" w:rsidP="009068CF">
      <w:pPr>
        <w:pStyle w:val="PL"/>
        <w:rPr>
          <w:color w:val="808080"/>
        </w:rPr>
      </w:pPr>
      <w:r w:rsidRPr="00E450AC">
        <w:rPr>
          <w:color w:val="808080"/>
        </w:rPr>
        <w:t>-- ASN1STOP</w:t>
      </w:r>
    </w:p>
    <w:p w14:paraId="734BCDEC" w14:textId="77777777" w:rsidR="009068CF" w:rsidRPr="002D3917" w:rsidRDefault="009068CF" w:rsidP="009068CF">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19E361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27DA02" w14:textId="77777777" w:rsidR="009068CF" w:rsidRPr="002D3917" w:rsidRDefault="009068CF" w:rsidP="00EA66A3">
            <w:pPr>
              <w:pStyle w:val="TAH"/>
              <w:rPr>
                <w:lang w:eastAsia="en-GB"/>
              </w:rPr>
            </w:pPr>
            <w:r w:rsidRPr="002D3917">
              <w:rPr>
                <w:i/>
                <w:noProof/>
                <w:lang w:eastAsia="en-GB"/>
              </w:rPr>
              <w:t>UEAssistanceInformation</w:t>
            </w:r>
            <w:r w:rsidRPr="002D3917">
              <w:rPr>
                <w:iCs/>
                <w:noProof/>
                <w:lang w:eastAsia="en-GB"/>
              </w:rPr>
              <w:t xml:space="preserve"> field descriptions</w:t>
            </w:r>
          </w:p>
        </w:tc>
      </w:tr>
      <w:tr w:rsidR="009068CF" w:rsidRPr="002D3917" w14:paraId="4C17D6C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2274D4" w14:textId="77777777" w:rsidR="009068CF" w:rsidRPr="002D3917" w:rsidRDefault="009068CF" w:rsidP="00EA66A3">
            <w:pPr>
              <w:pStyle w:val="TAL"/>
              <w:rPr>
                <w:b/>
                <w:bCs/>
                <w:i/>
                <w:iCs/>
                <w:lang w:eastAsia="zh-CN"/>
              </w:rPr>
            </w:pPr>
            <w:r w:rsidRPr="002D3917">
              <w:rPr>
                <w:b/>
                <w:bCs/>
                <w:i/>
                <w:iCs/>
                <w:lang w:eastAsia="zh-CN"/>
              </w:rPr>
              <w:t>activeDuration</w:t>
            </w:r>
          </w:p>
          <w:p w14:paraId="1BE8C69B" w14:textId="77777777" w:rsidR="009068CF" w:rsidRPr="002D3917" w:rsidRDefault="009068CF" w:rsidP="00EA66A3">
            <w:pPr>
              <w:pStyle w:val="TAL"/>
              <w:rPr>
                <w:noProof/>
                <w:lang w:eastAsia="en-GB"/>
              </w:rPr>
            </w:pPr>
            <w:r w:rsidRPr="002D3917">
              <w:rPr>
                <w:lang w:eastAsia="en-GB"/>
              </w:rPr>
              <w:t>Indicates the UE's preferred active duration to resolve the IDC problem. Value in multiples of 1/32 ms (subMilliSeconds) or in ms (milliSecond). For the latter, value ms1 corresponds to 1 ms, value ms2 corresponds to 2 ms, and so on.</w:t>
            </w:r>
          </w:p>
        </w:tc>
      </w:tr>
      <w:tr w:rsidR="009068CF" w:rsidRPr="002D3917" w14:paraId="2C0B90F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996E85B" w14:textId="77777777" w:rsidR="009068CF" w:rsidRPr="002D3917" w:rsidRDefault="009068CF" w:rsidP="00EA66A3">
            <w:pPr>
              <w:pStyle w:val="TAL"/>
              <w:rPr>
                <w:b/>
                <w:bCs/>
                <w:i/>
                <w:iCs/>
                <w:lang w:eastAsia="zh-CN"/>
              </w:rPr>
            </w:pPr>
            <w:r w:rsidRPr="002D3917">
              <w:rPr>
                <w:b/>
                <w:bCs/>
                <w:i/>
                <w:iCs/>
                <w:lang w:eastAsia="zh-CN"/>
              </w:rPr>
              <w:t>affectedBandwidth</w:t>
            </w:r>
          </w:p>
          <w:p w14:paraId="3D5CCC04" w14:textId="77777777" w:rsidR="009068CF" w:rsidRPr="002D3917" w:rsidRDefault="009068CF" w:rsidP="00EA66A3">
            <w:pPr>
              <w:pStyle w:val="TAL"/>
              <w:rPr>
                <w:noProof/>
                <w:lang w:eastAsia="en-GB"/>
              </w:rPr>
            </w:pPr>
            <w:r w:rsidRPr="002D3917">
              <w:rPr>
                <w:lang w:eastAsia="en-GB"/>
              </w:rPr>
              <w:t xml:space="preserve">Indicates the bandwidth around the center frequency of the carrier frequency range which is affected by the IDC problem. Value mhz5 corresponds to 5 MHz, value mhz10 corresponds to 10 MHz and so on. If </w:t>
            </w:r>
            <w:r w:rsidRPr="002D3917">
              <w:rPr>
                <w:i/>
                <w:iCs/>
                <w:lang w:eastAsia="en-GB"/>
              </w:rPr>
              <w:t>candidateBandwidth</w:t>
            </w:r>
            <w:r w:rsidRPr="002D3917">
              <w:rPr>
                <w:lang w:eastAsia="en-GB"/>
              </w:rPr>
              <w:t xml:space="preserve"> is not configured, the UE is allowed to report the frequency range for any bandwidth as indicated by </w:t>
            </w:r>
            <w:r w:rsidRPr="002D3917">
              <w:rPr>
                <w:i/>
                <w:iCs/>
                <w:lang w:eastAsia="en-GB"/>
              </w:rPr>
              <w:t>affectedBandwidth</w:t>
            </w:r>
            <w:r w:rsidRPr="002D3917">
              <w:rPr>
                <w:lang w:eastAsia="en-GB"/>
              </w:rPr>
              <w:t xml:space="preserve">, within the frequency band limitation </w:t>
            </w:r>
            <w:r w:rsidRPr="002D3917">
              <w:t>as defined in TS 38.101-1 [15], TS 38.101-2 [39], TS 38.101-3 [34] and TS 38.101-5 [75]</w:t>
            </w:r>
            <w:r w:rsidRPr="002D3917">
              <w:rPr>
                <w:lang w:eastAsia="en-GB"/>
              </w:rPr>
              <w:t>.</w:t>
            </w:r>
          </w:p>
        </w:tc>
      </w:tr>
      <w:tr w:rsidR="009068CF" w:rsidRPr="002D3917" w14:paraId="21B9848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C43F12" w14:textId="77777777" w:rsidR="009068CF" w:rsidRPr="002D3917" w:rsidRDefault="009068CF" w:rsidP="00EA66A3">
            <w:pPr>
              <w:pStyle w:val="TAL"/>
              <w:rPr>
                <w:b/>
                <w:bCs/>
                <w:i/>
                <w:iCs/>
                <w:lang w:eastAsia="zh-CN"/>
              </w:rPr>
            </w:pPr>
            <w:r w:rsidRPr="002D3917">
              <w:rPr>
                <w:b/>
                <w:bCs/>
                <w:i/>
                <w:iCs/>
                <w:lang w:eastAsia="zh-CN"/>
              </w:rPr>
              <w:t>affectedCarrierFreqList</w:t>
            </w:r>
          </w:p>
          <w:p w14:paraId="4DB4875B" w14:textId="77777777" w:rsidR="009068CF" w:rsidRPr="002D3917" w:rsidRDefault="009068CF" w:rsidP="00EA66A3">
            <w:pPr>
              <w:pStyle w:val="TAL"/>
              <w:rPr>
                <w:b/>
                <w:i/>
                <w:noProof/>
                <w:lang w:eastAsia="en-GB"/>
              </w:rPr>
            </w:pPr>
            <w:r w:rsidRPr="002D3917">
              <w:rPr>
                <w:lang w:eastAsia="en-GB"/>
              </w:rPr>
              <w:t>Indicates a list of NR carrier frequencies that are affected by IDC problem.</w:t>
            </w:r>
          </w:p>
        </w:tc>
      </w:tr>
      <w:tr w:rsidR="009068CF" w:rsidRPr="002D3917" w14:paraId="272079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51DFA0B" w14:textId="77777777" w:rsidR="009068CF" w:rsidRPr="002D3917" w:rsidRDefault="009068CF" w:rsidP="00EA66A3">
            <w:pPr>
              <w:pStyle w:val="TAL"/>
              <w:rPr>
                <w:b/>
                <w:bCs/>
                <w:i/>
                <w:iCs/>
                <w:lang w:eastAsia="zh-CN"/>
              </w:rPr>
            </w:pPr>
            <w:r w:rsidRPr="002D3917">
              <w:rPr>
                <w:b/>
                <w:bCs/>
                <w:i/>
                <w:iCs/>
                <w:lang w:eastAsia="zh-CN"/>
              </w:rPr>
              <w:t>affectedCarrierFreqRangeList</w:t>
            </w:r>
          </w:p>
          <w:p w14:paraId="4A0E7161" w14:textId="77777777" w:rsidR="009068CF" w:rsidRPr="002D3917" w:rsidRDefault="009068CF" w:rsidP="00EA66A3">
            <w:pPr>
              <w:pStyle w:val="TAL"/>
              <w:rPr>
                <w:b/>
                <w:bCs/>
                <w:i/>
                <w:iCs/>
                <w:lang w:eastAsia="zh-CN"/>
              </w:rPr>
            </w:pPr>
            <w:r w:rsidRPr="002D3917">
              <w:rPr>
                <w:lang w:eastAsia="en-GB"/>
              </w:rPr>
              <w:t>Indicates a list of NR carrier frequency ranges that are affected by IDC problem.</w:t>
            </w:r>
          </w:p>
        </w:tc>
      </w:tr>
      <w:tr w:rsidR="009068CF" w:rsidRPr="002D3917" w14:paraId="753466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F3EFDE" w14:textId="77777777" w:rsidR="009068CF" w:rsidRPr="002D3917" w:rsidRDefault="009068CF" w:rsidP="00EA66A3">
            <w:pPr>
              <w:pStyle w:val="TAL"/>
              <w:rPr>
                <w:b/>
                <w:bCs/>
                <w:i/>
                <w:iCs/>
                <w:lang w:eastAsia="zh-CN"/>
              </w:rPr>
            </w:pPr>
            <w:r w:rsidRPr="002D3917">
              <w:rPr>
                <w:b/>
                <w:bCs/>
                <w:i/>
                <w:iCs/>
                <w:lang w:eastAsia="zh-CN"/>
              </w:rPr>
              <w:t>affectedCarrierFreqCombList</w:t>
            </w:r>
          </w:p>
          <w:p w14:paraId="6045EA25" w14:textId="77777777" w:rsidR="009068CF" w:rsidRPr="002D3917" w:rsidRDefault="009068CF" w:rsidP="00EA66A3">
            <w:pPr>
              <w:pStyle w:val="TAL"/>
              <w:rPr>
                <w:b/>
                <w:bCs/>
                <w:i/>
                <w:iCs/>
                <w:lang w:eastAsia="zh-CN"/>
              </w:rPr>
            </w:pPr>
            <w:r w:rsidRPr="002D3917">
              <w:rPr>
                <w:lang w:eastAsia="en-GB"/>
              </w:rPr>
              <w:t>Indicates a list of NR carrier frequency combinations that are affected by IDC problems due to Inter-Modulation Distortion and harmonics from NR when configured with UL CA or NR-DC.</w:t>
            </w:r>
          </w:p>
        </w:tc>
      </w:tr>
      <w:tr w:rsidR="009068CF" w:rsidRPr="002D3917" w14:paraId="7A282E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656E7BB" w14:textId="77777777" w:rsidR="009068CF" w:rsidRPr="002D3917" w:rsidRDefault="009068CF" w:rsidP="00EA66A3">
            <w:pPr>
              <w:pStyle w:val="TAL"/>
              <w:rPr>
                <w:b/>
                <w:bCs/>
                <w:i/>
                <w:iCs/>
                <w:lang w:eastAsia="zh-CN"/>
              </w:rPr>
            </w:pPr>
            <w:r w:rsidRPr="002D3917">
              <w:rPr>
                <w:b/>
                <w:bCs/>
                <w:i/>
                <w:iCs/>
                <w:lang w:eastAsia="zh-CN"/>
              </w:rPr>
              <w:t>affectedCarrierFreqRangeCombList</w:t>
            </w:r>
          </w:p>
          <w:p w14:paraId="7F04E73E" w14:textId="77777777" w:rsidR="009068CF" w:rsidRPr="002D3917" w:rsidRDefault="009068CF" w:rsidP="00EA66A3">
            <w:pPr>
              <w:pStyle w:val="TAL"/>
              <w:rPr>
                <w:b/>
                <w:bCs/>
                <w:i/>
                <w:iCs/>
                <w:lang w:eastAsia="zh-CN"/>
              </w:rPr>
            </w:pPr>
            <w:r w:rsidRPr="002D3917">
              <w:rPr>
                <w:lang w:eastAsia="en-GB"/>
              </w:rPr>
              <w:t>Indicates a list of NR carrier frequency range combinations that are affected by IDC problems due to Inter-Modulation Distortion and harmonics from NR when configured with UL CA or NR-DC</w:t>
            </w:r>
          </w:p>
        </w:tc>
      </w:tr>
      <w:tr w:rsidR="009068CF" w:rsidRPr="002D3917" w14:paraId="54E8CE9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DFEBB" w14:textId="77777777" w:rsidR="009068CF" w:rsidRPr="002D3917" w:rsidRDefault="009068CF" w:rsidP="00EA66A3">
            <w:pPr>
              <w:pStyle w:val="TAL"/>
              <w:rPr>
                <w:b/>
                <w:bCs/>
                <w:i/>
                <w:iCs/>
                <w:lang w:eastAsia="zh-CN"/>
              </w:rPr>
            </w:pPr>
            <w:r w:rsidRPr="002D3917">
              <w:rPr>
                <w:b/>
                <w:bCs/>
                <w:i/>
                <w:iCs/>
                <w:lang w:eastAsia="zh-CN"/>
              </w:rPr>
              <w:t>bfd-MeasRelaxationState</w:t>
            </w:r>
          </w:p>
          <w:p w14:paraId="4C72385B" w14:textId="77777777" w:rsidR="009068CF" w:rsidRPr="002D3917" w:rsidRDefault="009068CF" w:rsidP="00EA66A3">
            <w:pPr>
              <w:pStyle w:val="TAL"/>
              <w:rPr>
                <w:b/>
                <w:bCs/>
                <w:i/>
                <w:iCs/>
                <w:lang w:eastAsia="zh-CN"/>
              </w:rPr>
            </w:pPr>
            <w:r w:rsidRPr="002D3917">
              <w:rPr>
                <w:lang w:eastAsia="en-GB"/>
              </w:rPr>
              <w:t>Indicates the relaxation state of BFD measurements. Each bit corresponds to a serving cell of the cell group. A serving cell is mapped to the (</w:t>
            </w:r>
            <w:r w:rsidRPr="002D3917">
              <w:rPr>
                <w:i/>
                <w:lang w:eastAsia="en-GB"/>
              </w:rPr>
              <w:t>servCellIndex</w:t>
            </w:r>
            <w:r w:rsidRPr="002D3917">
              <w:rPr>
                <w:lang w:eastAsia="en-GB"/>
              </w:rPr>
              <w:t xml:space="preserve">+1)-th bit, starting from MSB. A bit that is set to 1 indicates that the UE </w:t>
            </w:r>
            <w:r w:rsidRPr="002D3917">
              <w:rPr>
                <w:rFonts w:eastAsia="DengXian"/>
                <w:lang w:eastAsia="zh-CN"/>
              </w:rPr>
              <w:t xml:space="preserve">is </w:t>
            </w:r>
            <w:r w:rsidRPr="002D3917">
              <w:rPr>
                <w:lang w:eastAsia="en-GB"/>
              </w:rPr>
              <w:t xml:space="preserve">performing BFD measurements relaxation on the serving cell mapped on the bit. A bit that is set to 0 indicates that the UE </w:t>
            </w:r>
            <w:r w:rsidRPr="002D3917">
              <w:rPr>
                <w:rFonts w:eastAsia="DengXian"/>
                <w:lang w:eastAsia="zh-CN"/>
              </w:rPr>
              <w:t>is</w:t>
            </w:r>
            <w:r w:rsidRPr="002D3917">
              <w:rPr>
                <w:lang w:eastAsia="en-GB"/>
              </w:rPr>
              <w:t xml:space="preserve"> not performing BFD measurements relaxation on the serving cell mapped on the bit.</w:t>
            </w:r>
            <w:r w:rsidRPr="002D3917">
              <w:rPr>
                <w:rFonts w:eastAsia="DengXian"/>
                <w:lang w:eastAsia="zh-CN"/>
              </w:rPr>
              <w:t xml:space="preserve"> If a serving cell is not configured to the UE, the corresponding bit is set to 0.</w:t>
            </w:r>
          </w:p>
        </w:tc>
      </w:tr>
      <w:tr w:rsidR="009068CF" w:rsidRPr="002D3917" w14:paraId="1194C31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24AD818" w14:textId="77777777" w:rsidR="009068CF" w:rsidRPr="002D3917" w:rsidRDefault="009068CF" w:rsidP="00EA66A3">
            <w:pPr>
              <w:pStyle w:val="TAL"/>
              <w:rPr>
                <w:b/>
                <w:bCs/>
                <w:i/>
                <w:iCs/>
                <w:lang w:eastAsia="zh-CN"/>
              </w:rPr>
            </w:pPr>
            <w:r w:rsidRPr="002D3917">
              <w:rPr>
                <w:b/>
                <w:bCs/>
                <w:i/>
                <w:iCs/>
                <w:lang w:eastAsia="zh-CN"/>
              </w:rPr>
              <w:t>centerFreq</w:t>
            </w:r>
          </w:p>
          <w:p w14:paraId="0C50C4A6" w14:textId="77777777" w:rsidR="009068CF" w:rsidRPr="002D3917" w:rsidRDefault="009068CF" w:rsidP="00EA66A3">
            <w:pPr>
              <w:pStyle w:val="TAL"/>
              <w:rPr>
                <w:b/>
                <w:bCs/>
                <w:i/>
                <w:iCs/>
                <w:lang w:eastAsia="zh-CN"/>
              </w:rPr>
            </w:pPr>
            <w:r w:rsidRPr="002D3917">
              <w:rPr>
                <w:lang w:eastAsia="en-GB"/>
              </w:rPr>
              <w:t>Indicates the center frequency of the carrier frequency range which is affected by the IDC problem.</w:t>
            </w:r>
          </w:p>
        </w:tc>
      </w:tr>
      <w:tr w:rsidR="009068CF" w:rsidRPr="002D3917" w14:paraId="54E230EA"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0C1479" w14:textId="77777777" w:rsidR="009068CF" w:rsidRPr="002D3917" w:rsidRDefault="009068CF" w:rsidP="00EA66A3">
            <w:pPr>
              <w:pStyle w:val="TAL"/>
              <w:rPr>
                <w:b/>
                <w:bCs/>
                <w:i/>
                <w:iCs/>
                <w:lang w:eastAsia="zh-CN"/>
              </w:rPr>
            </w:pPr>
            <w:r w:rsidRPr="002D3917">
              <w:rPr>
                <w:b/>
                <w:bCs/>
                <w:i/>
                <w:iCs/>
                <w:lang w:eastAsia="zh-CN"/>
              </w:rPr>
              <w:t>cycleLength</w:t>
            </w:r>
          </w:p>
          <w:p w14:paraId="517A1E1D" w14:textId="77777777" w:rsidR="009068CF" w:rsidRPr="002D3917" w:rsidRDefault="009068CF" w:rsidP="00EA66A3">
            <w:pPr>
              <w:pStyle w:val="TAL"/>
              <w:rPr>
                <w:b/>
                <w:bCs/>
                <w:i/>
                <w:iCs/>
                <w:lang w:eastAsia="zh-CN"/>
              </w:rPr>
            </w:pPr>
            <w:r w:rsidRPr="002D3917">
              <w:rPr>
                <w:lang w:eastAsia="en-GB"/>
              </w:rPr>
              <w:t xml:space="preserve">Indicates the UE's preferred </w:t>
            </w:r>
            <w:r w:rsidRPr="002D3917">
              <w:rPr>
                <w:lang w:eastAsia="ko-KR"/>
              </w:rPr>
              <w:t>cycle length to resolve the IDC problem</w:t>
            </w:r>
            <w:r w:rsidRPr="002D3917">
              <w:rPr>
                <w:lang w:eastAsia="en-GB"/>
              </w:rPr>
              <w:t xml:space="preserve">. Value in ms. Value </w:t>
            </w:r>
            <w:r w:rsidRPr="002D3917">
              <w:rPr>
                <w:i/>
                <w:lang w:eastAsia="en-GB"/>
              </w:rPr>
              <w:t>ms2</w:t>
            </w:r>
            <w:r w:rsidRPr="002D3917">
              <w:rPr>
                <w:lang w:eastAsia="en-GB"/>
              </w:rPr>
              <w:t xml:space="preserve"> corresponds to 2 ms, value </w:t>
            </w:r>
            <w:r w:rsidRPr="002D3917">
              <w:rPr>
                <w:i/>
                <w:lang w:eastAsia="en-GB"/>
              </w:rPr>
              <w:t>ms3</w:t>
            </w:r>
            <w:r w:rsidRPr="002D3917">
              <w:rPr>
                <w:lang w:eastAsia="en-GB"/>
              </w:rPr>
              <w:t xml:space="preserve"> corresponds to 3 ms, and so on.</w:t>
            </w:r>
          </w:p>
        </w:tc>
      </w:tr>
      <w:tr w:rsidR="009068CF" w:rsidRPr="002D3917" w14:paraId="680684D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B523C" w14:textId="77777777" w:rsidR="009068CF" w:rsidRPr="002D3917" w:rsidRDefault="009068CF" w:rsidP="00EA66A3">
            <w:pPr>
              <w:pStyle w:val="TAL"/>
              <w:rPr>
                <w:szCs w:val="18"/>
                <w:lang w:eastAsia="ko-KR"/>
              </w:rPr>
            </w:pPr>
            <w:r w:rsidRPr="002D3917">
              <w:rPr>
                <w:b/>
                <w:bCs/>
                <w:i/>
                <w:iCs/>
                <w:lang w:eastAsia="zh-CN"/>
              </w:rPr>
              <w:t>delay</w:t>
            </w:r>
            <w:r w:rsidRPr="002D3917">
              <w:rPr>
                <w:b/>
                <w:bCs/>
                <w:i/>
                <w:iCs/>
                <w:lang w:eastAsia="ko-KR"/>
              </w:rPr>
              <w:t>Budget</w:t>
            </w:r>
            <w:r w:rsidRPr="002D3917">
              <w:rPr>
                <w:b/>
                <w:bCs/>
                <w:i/>
                <w:iCs/>
                <w:lang w:eastAsia="zh-CN"/>
              </w:rPr>
              <w:t>Report</w:t>
            </w:r>
          </w:p>
          <w:p w14:paraId="0A0E7761" w14:textId="77777777" w:rsidR="009068CF" w:rsidRPr="002D3917" w:rsidRDefault="009068CF" w:rsidP="00EA66A3">
            <w:pPr>
              <w:pStyle w:val="TAL"/>
              <w:rPr>
                <w:b/>
                <w:i/>
                <w:noProof/>
                <w:lang w:eastAsia="en-GB"/>
              </w:rPr>
            </w:pPr>
            <w:r w:rsidRPr="002D3917">
              <w:rPr>
                <w:lang w:eastAsia="en-GB"/>
              </w:rPr>
              <w:t>Indicates the UE-preferred adjustment to connected mode DRX.</w:t>
            </w:r>
          </w:p>
        </w:tc>
      </w:tr>
      <w:tr w:rsidR="009068CF" w:rsidRPr="002D3917" w14:paraId="6CD45DA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28285" w14:textId="77777777" w:rsidR="009068CF" w:rsidRPr="002D3917" w:rsidRDefault="009068CF" w:rsidP="00EA66A3">
            <w:pPr>
              <w:pStyle w:val="TAL"/>
              <w:rPr>
                <w:b/>
                <w:i/>
                <w:lang w:eastAsia="en-GB"/>
              </w:rPr>
            </w:pPr>
            <w:r w:rsidRPr="002D3917">
              <w:rPr>
                <w:b/>
                <w:i/>
                <w:lang w:eastAsia="zh-CN"/>
              </w:rPr>
              <w:t>interferenceDirection</w:t>
            </w:r>
          </w:p>
          <w:p w14:paraId="0FF6096D" w14:textId="77777777" w:rsidR="009068CF" w:rsidRPr="002D3917" w:rsidRDefault="009068CF" w:rsidP="00EA66A3">
            <w:pPr>
              <w:pStyle w:val="TAL"/>
              <w:rPr>
                <w:b/>
                <w:bCs/>
                <w:i/>
                <w:iCs/>
                <w:lang w:eastAsia="zh-CN"/>
              </w:rPr>
            </w:pPr>
            <w:r w:rsidRPr="002D3917">
              <w:rPr>
                <w:lang w:eastAsia="zh-CN"/>
              </w:rPr>
              <w:t xml:space="preserve">Indicates the direction of IDC interference. Value </w:t>
            </w:r>
            <w:r w:rsidRPr="002D3917">
              <w:rPr>
                <w:i/>
                <w:lang w:eastAsia="zh-CN"/>
              </w:rPr>
              <w:t>nr</w:t>
            </w:r>
            <w:r w:rsidRPr="002D3917">
              <w:rPr>
                <w:lang w:eastAsia="zh-CN"/>
              </w:rPr>
              <w:t xml:space="preserve"> indicates that only NR is victim of IDC interference, value </w:t>
            </w:r>
            <w:r w:rsidRPr="002D3917">
              <w:rPr>
                <w:i/>
                <w:lang w:eastAsia="zh-CN"/>
              </w:rPr>
              <w:t>other</w:t>
            </w:r>
            <w:r w:rsidRPr="002D3917">
              <w:rPr>
                <w:lang w:eastAsia="zh-CN"/>
              </w:rPr>
              <w:t xml:space="preserve"> indicates that only another radio is victim of IDC interference and value </w:t>
            </w:r>
            <w:r w:rsidRPr="002D3917">
              <w:rPr>
                <w:i/>
                <w:iCs/>
                <w:lang w:eastAsia="zh-CN"/>
              </w:rPr>
              <w:t>both</w:t>
            </w:r>
            <w:r w:rsidRPr="002D3917">
              <w:rPr>
                <w:lang w:eastAsia="zh-CN"/>
              </w:rPr>
              <w:t xml:space="preserve"> indicates that both NR and another radio are victims of IDC interference. The other radio refers to either the ISM radio or GNSS (see TR 36.816 [44]).</w:t>
            </w:r>
          </w:p>
        </w:tc>
      </w:tr>
      <w:tr w:rsidR="009068CF" w:rsidRPr="002D3917" w14:paraId="3F0183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19E5AD" w14:textId="77777777" w:rsidR="009068CF" w:rsidRPr="002D3917" w:rsidRDefault="009068CF" w:rsidP="00EA66A3">
            <w:pPr>
              <w:pStyle w:val="TAL"/>
              <w:rPr>
                <w:b/>
                <w:i/>
                <w:lang w:eastAsia="sv-SE"/>
              </w:rPr>
            </w:pPr>
            <w:r w:rsidRPr="002D3917">
              <w:rPr>
                <w:b/>
                <w:i/>
                <w:lang w:eastAsia="sv-SE"/>
              </w:rPr>
              <w:t>minSchedulingOffsetPreference</w:t>
            </w:r>
          </w:p>
          <w:p w14:paraId="3E8CEA33" w14:textId="77777777" w:rsidR="009068CF" w:rsidRPr="002D3917" w:rsidRDefault="009068CF" w:rsidP="00EA66A3">
            <w:pPr>
              <w:pStyle w:val="TAL"/>
              <w:rPr>
                <w:b/>
                <w:bCs/>
                <w:i/>
                <w:iCs/>
                <w:lang w:eastAsia="zh-CN"/>
              </w:rPr>
            </w:pPr>
            <w:r w:rsidRPr="002D3917">
              <w:rPr>
                <w:lang w:eastAsia="sv-SE"/>
              </w:rPr>
              <w:t xml:space="preserve">Indicates the UE's preferences on </w:t>
            </w:r>
            <w:r w:rsidRPr="002D3917">
              <w:rPr>
                <w:i/>
                <w:lang w:eastAsia="sv-SE"/>
              </w:rPr>
              <w:t>minimumSchedulingOffset</w:t>
            </w:r>
            <w:r w:rsidRPr="002D3917">
              <w:rPr>
                <w:lang w:eastAsia="sv-SE"/>
              </w:rPr>
              <w:t xml:space="preserve"> of cross-slot scheduling for power saving.</w:t>
            </w:r>
          </w:p>
        </w:tc>
      </w:tr>
      <w:tr w:rsidR="009068CF" w:rsidRPr="002D3917" w14:paraId="0DFAE6F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2D81BE" w14:textId="77777777" w:rsidR="009068CF" w:rsidRPr="002D3917" w:rsidRDefault="009068CF" w:rsidP="00EA66A3">
            <w:pPr>
              <w:pStyle w:val="TAL"/>
              <w:rPr>
                <w:b/>
                <w:bCs/>
                <w:i/>
                <w:iCs/>
                <w:lang w:eastAsia="sv-SE"/>
              </w:rPr>
            </w:pPr>
            <w:r w:rsidRPr="002D3917">
              <w:rPr>
                <w:b/>
                <w:bCs/>
                <w:i/>
                <w:iCs/>
                <w:lang w:eastAsia="sv-SE"/>
              </w:rPr>
              <w:t>minSchedulingOffsetPreferenceExt</w:t>
            </w:r>
          </w:p>
          <w:p w14:paraId="44D72D8A" w14:textId="77777777" w:rsidR="009068CF" w:rsidRPr="002D3917" w:rsidRDefault="009068CF" w:rsidP="00EA66A3">
            <w:pPr>
              <w:pStyle w:val="TAL"/>
              <w:rPr>
                <w:bCs/>
                <w:iCs/>
                <w:lang w:eastAsia="zh-CN"/>
              </w:rPr>
            </w:pPr>
            <w:r w:rsidRPr="002D3917">
              <w:rPr>
                <w:lang w:eastAsia="sv-SE"/>
              </w:rPr>
              <w:t xml:space="preserve">Indicates the UE's preferences on </w:t>
            </w:r>
            <w:r w:rsidRPr="002D3917">
              <w:rPr>
                <w:i/>
                <w:iCs/>
                <w:lang w:eastAsia="sv-SE"/>
              </w:rPr>
              <w:t>minimumSchedulingOffset</w:t>
            </w:r>
            <w:r w:rsidRPr="002D3917">
              <w:rPr>
                <w:lang w:eastAsia="sv-SE"/>
              </w:rPr>
              <w:t xml:space="preserve"> of cross-slot scheduling for power saving for SCS 480 kHz and/or 960 kHz.</w:t>
            </w:r>
          </w:p>
        </w:tc>
      </w:tr>
      <w:tr w:rsidR="009068CF" w:rsidRPr="002D3917" w14:paraId="3CEA38C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D7B77C8" w14:textId="77777777" w:rsidR="009068CF" w:rsidRPr="002D3917" w:rsidRDefault="009068CF" w:rsidP="00EA66A3">
            <w:pPr>
              <w:pStyle w:val="TAL"/>
              <w:rPr>
                <w:b/>
                <w:bCs/>
                <w:i/>
                <w:iCs/>
              </w:rPr>
            </w:pPr>
            <w:r w:rsidRPr="002D3917">
              <w:rPr>
                <w:b/>
                <w:bCs/>
                <w:i/>
                <w:iCs/>
              </w:rPr>
              <w:t>multiRx-PreferenceFR2</w:t>
            </w:r>
          </w:p>
          <w:p w14:paraId="34AF1CA2" w14:textId="77777777" w:rsidR="009068CF" w:rsidRPr="002D3917" w:rsidRDefault="009068CF" w:rsidP="00EA66A3">
            <w:pPr>
              <w:pStyle w:val="TAL"/>
              <w:rPr>
                <w:b/>
                <w:bCs/>
                <w:i/>
                <w:iCs/>
                <w:lang w:eastAsia="sv-SE"/>
              </w:rPr>
            </w:pPr>
            <w:r w:rsidRPr="002D3917">
              <w:rPr>
                <w:lang w:eastAsia="en-GB"/>
              </w:rPr>
              <w:t xml:space="preserve">Indicates the UE's preference </w:t>
            </w:r>
            <w:r w:rsidRPr="002D3917">
              <w:rPr>
                <w:lang w:eastAsia="zh-CN"/>
              </w:rPr>
              <w:t>on single FR2 Rx operation to address overheating or power saving. This field is allowed to be reported only when UE is configured with serving cells operating on FR2.</w:t>
            </w:r>
          </w:p>
        </w:tc>
      </w:tr>
      <w:tr w:rsidR="009068CF" w:rsidRPr="002D3917" w14:paraId="2742AD2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0905661" w14:textId="77777777" w:rsidR="009068CF" w:rsidRPr="002D3917" w:rsidRDefault="009068CF" w:rsidP="00EA66A3">
            <w:pPr>
              <w:pStyle w:val="TAL"/>
              <w:rPr>
                <w:b/>
                <w:i/>
                <w:lang w:eastAsia="sv-SE"/>
              </w:rPr>
            </w:pPr>
            <w:r w:rsidRPr="002D3917">
              <w:rPr>
                <w:b/>
                <w:i/>
                <w:lang w:eastAsia="sv-SE"/>
              </w:rPr>
              <w:t>musim-AffectedBandsList</w:t>
            </w:r>
          </w:p>
          <w:p w14:paraId="3C4E69EE" w14:textId="77777777" w:rsidR="009068CF" w:rsidRPr="002D3917" w:rsidRDefault="009068CF" w:rsidP="00EA66A3">
            <w:pPr>
              <w:pStyle w:val="TAL"/>
              <w:rPr>
                <w:b/>
                <w:bCs/>
                <w:i/>
                <w:iCs/>
              </w:rPr>
            </w:pPr>
            <w:r w:rsidRPr="002D3917">
              <w:rPr>
                <w:lang w:eastAsia="sv-SE"/>
              </w:rPr>
              <w:t>Indicates the UE's preference on the band(s) and/or combination(s) of bands with restricted capability</w:t>
            </w:r>
            <w:r w:rsidRPr="002D3917" w:rsidDel="00015A2F">
              <w:rPr>
                <w:lang w:eastAsia="sv-SE"/>
              </w:rPr>
              <w:t xml:space="preserve"> </w:t>
            </w:r>
            <w:r w:rsidRPr="002D3917">
              <w:rPr>
                <w:lang w:eastAsia="sv-SE"/>
              </w:rPr>
              <w:t>for MUSIM operation.</w:t>
            </w:r>
            <w:r w:rsidRPr="002D3917">
              <w:rPr>
                <w:rFonts w:eastAsia="DengXian" w:cs="Arial"/>
                <w:szCs w:val="18"/>
                <w:lang w:eastAsia="zh-CN"/>
              </w:rPr>
              <w:t xml:space="preserve"> </w:t>
            </w:r>
            <w:r w:rsidRPr="002D3917">
              <w:rPr>
                <w:rFonts w:cs="Arial"/>
                <w:szCs w:val="18"/>
                <w:lang w:eastAsia="sv-SE"/>
              </w:rPr>
              <w:t xml:space="preserve">UE explicitly indicates each band and each combination of bands </w:t>
            </w:r>
            <w:r w:rsidRPr="002D3917">
              <w:rPr>
                <w:rFonts w:eastAsia="DengXian" w:cs="Arial"/>
                <w:szCs w:val="18"/>
                <w:lang w:eastAsia="zh-CN"/>
              </w:rPr>
              <w:t>that are</w:t>
            </w:r>
            <w:r w:rsidRPr="002D3917">
              <w:rPr>
                <w:rFonts w:cs="Arial"/>
                <w:szCs w:val="18"/>
                <w:lang w:eastAsia="sv-SE"/>
              </w:rPr>
              <w:t xml:space="preserve"> affected.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 bands or</w:t>
            </w:r>
            <w:r w:rsidRPr="002D3917">
              <w:rPr>
                <w:rFonts w:cs="Arial"/>
                <w:szCs w:val="18"/>
                <w:lang w:eastAsia="sv-SE"/>
              </w:rPr>
              <w:t xml:space="preserve"> band combinations that contain these bands and/or combination of bands.</w:t>
            </w:r>
            <w:r w:rsidRPr="002D3917">
              <w:rPr>
                <w:rFonts w:cs="Arial"/>
                <w:szCs w:val="18"/>
              </w:rPr>
              <w:t xml:space="preserve"> </w:t>
            </w:r>
            <w:r w:rsidRPr="002D3917">
              <w:rPr>
                <w:rStyle w:val="cf01"/>
                <w:rFonts w:cs="Arial"/>
              </w:rPr>
              <w:t xml:space="preserve">Fields </w:t>
            </w:r>
            <w:r w:rsidRPr="002D3917">
              <w:rPr>
                <w:rStyle w:val="cf11"/>
                <w:rFonts w:cs="Arial"/>
              </w:rPr>
              <w:t>musim-MIMO-Layers-DL/UL</w:t>
            </w:r>
            <w:r w:rsidRPr="002D3917">
              <w:rPr>
                <w:rStyle w:val="cf01"/>
                <w:rFonts w:cs="Arial"/>
              </w:rPr>
              <w:t xml:space="preserve"> and </w:t>
            </w:r>
            <w:r w:rsidRPr="002D3917">
              <w:rPr>
                <w:rStyle w:val="cf11"/>
                <w:rFonts w:cs="Arial"/>
              </w:rPr>
              <w:t>musim-SupportedBandwidth-DL/UL</w:t>
            </w:r>
            <w:r w:rsidRPr="002D3917">
              <w:rPr>
                <w:rStyle w:val="cf01"/>
                <w:rFonts w:cs="Arial"/>
              </w:rPr>
              <w:t xml:space="preserve"> indicate the max number of MIMO layers and max bandwidth on each CC of the band</w:t>
            </w:r>
            <w:r w:rsidRPr="002D3917">
              <w:rPr>
                <w:rStyle w:val="cf01"/>
                <w:rFonts w:eastAsia="DengXian" w:cs="Arial"/>
                <w:lang w:eastAsia="zh-CN"/>
              </w:rPr>
              <w:t>, respectively</w:t>
            </w:r>
            <w:r w:rsidRPr="002D3917">
              <w:rPr>
                <w:rFonts w:cs="Arial"/>
                <w:szCs w:val="18"/>
                <w:lang w:eastAsia="sv-SE"/>
              </w:rPr>
              <w:t>. The band(s) and/or combination(s) of bands is a subset of the band combination(s) in UE capability</w:t>
            </w:r>
            <w:r w:rsidRPr="002D3917">
              <w:t xml:space="preserve">, and the </w:t>
            </w:r>
            <w:r w:rsidRPr="002D3917">
              <w:rPr>
                <w:i/>
              </w:rPr>
              <w:t>musim-MIMO-Layers-DL/UL</w:t>
            </w:r>
            <w:r w:rsidRPr="002D3917">
              <w:t xml:space="preserve"> and </w:t>
            </w:r>
            <w:r w:rsidRPr="002D3917">
              <w:rPr>
                <w:i/>
              </w:rPr>
              <w:t>musim-SupportedBandwidth-DL/UL</w:t>
            </w:r>
            <w:r w:rsidRPr="002D3917">
              <w:t xml:space="preserve"> range up to the concerned capability of band(s) and/or combination(s) of bands in UE capability</w:t>
            </w:r>
            <w:r w:rsidRPr="002D3917">
              <w:rPr>
                <w:rFonts w:cs="Arial"/>
                <w:szCs w:val="18"/>
                <w:lang w:eastAsia="sv-SE"/>
              </w:rPr>
              <w:t>.</w:t>
            </w:r>
          </w:p>
        </w:tc>
      </w:tr>
      <w:tr w:rsidR="009068CF" w:rsidRPr="002D3917" w14:paraId="657EF5B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3F86583" w14:textId="77777777" w:rsidR="009068CF" w:rsidRPr="002D3917" w:rsidRDefault="009068CF" w:rsidP="00EA66A3">
            <w:pPr>
              <w:pStyle w:val="TAL"/>
              <w:rPr>
                <w:b/>
                <w:i/>
                <w:lang w:eastAsia="sv-SE"/>
              </w:rPr>
            </w:pPr>
            <w:r w:rsidRPr="002D3917">
              <w:rPr>
                <w:b/>
                <w:i/>
                <w:lang w:eastAsia="sv-SE"/>
              </w:rPr>
              <w:t>musim-AvoidedBandsList</w:t>
            </w:r>
          </w:p>
          <w:p w14:paraId="2B5B37F8" w14:textId="77777777" w:rsidR="009068CF" w:rsidRPr="002D3917" w:rsidRDefault="009068CF" w:rsidP="00EA66A3">
            <w:pPr>
              <w:pStyle w:val="TAL"/>
              <w:rPr>
                <w:b/>
                <w:bCs/>
                <w:i/>
                <w:iCs/>
              </w:rPr>
            </w:pPr>
            <w:r w:rsidRPr="002D3917">
              <w:rPr>
                <w:lang w:eastAsia="sv-SE"/>
              </w:rPr>
              <w:t>Indicates the UE's preference on band(s) and/or combination(s) of bands to be avoided f</w:t>
            </w:r>
            <w:r w:rsidRPr="002D3917">
              <w:rPr>
                <w:bCs/>
                <w:iCs/>
              </w:rPr>
              <w:t>or MUSIM purpose.</w:t>
            </w:r>
            <w:r w:rsidRPr="002D3917">
              <w:t xml:space="preserve"> UE explicitly indicates each band and each combination of </w:t>
            </w:r>
            <w:r w:rsidRPr="002D3917">
              <w:rPr>
                <w:lang w:eastAsia="sv-SE"/>
              </w:rPr>
              <w:t xml:space="preserve">bands to be avoided. </w:t>
            </w:r>
            <w:r w:rsidRPr="002D3917">
              <w:rPr>
                <w:rFonts w:eastAsia="DengXian" w:cs="Arial"/>
                <w:szCs w:val="18"/>
                <w:lang w:eastAsia="zh-CN"/>
              </w:rPr>
              <w:t xml:space="preserve">The </w:t>
            </w:r>
            <w:r w:rsidRPr="002D3917">
              <w:rPr>
                <w:rFonts w:cs="Arial"/>
                <w:szCs w:val="18"/>
                <w:lang w:eastAsia="sv-SE"/>
              </w:rPr>
              <w:t xml:space="preserve">Network should </w:t>
            </w:r>
            <w:r w:rsidRPr="002D3917">
              <w:rPr>
                <w:rFonts w:eastAsia="DengXian" w:cs="Arial"/>
                <w:szCs w:val="18"/>
                <w:lang w:eastAsia="zh-CN"/>
              </w:rPr>
              <w:t>respect</w:t>
            </w:r>
            <w:r w:rsidRPr="002D3917">
              <w:rPr>
                <w:rFonts w:cs="Arial"/>
                <w:szCs w:val="18"/>
                <w:lang w:eastAsia="sv-SE"/>
              </w:rPr>
              <w:t xml:space="preserve"> these capability restrictions </w:t>
            </w:r>
            <w:r w:rsidRPr="002D3917">
              <w:rPr>
                <w:rFonts w:eastAsia="DengXian" w:cs="Arial"/>
                <w:szCs w:val="18"/>
                <w:lang w:eastAsia="zh-CN"/>
              </w:rPr>
              <w:t>when configuring</w:t>
            </w:r>
            <w:r w:rsidRPr="002D3917">
              <w:rPr>
                <w:rFonts w:cs="Arial"/>
                <w:szCs w:val="18"/>
                <w:lang w:eastAsia="sv-SE"/>
              </w:rPr>
              <w:t xml:space="preserve"> the</w:t>
            </w:r>
            <w:r w:rsidRPr="002D3917">
              <w:rPr>
                <w:rFonts w:eastAsia="DengXian" w:cs="Arial"/>
                <w:szCs w:val="18"/>
                <w:lang w:eastAsia="zh-CN"/>
              </w:rPr>
              <w:t xml:space="preserve"> UE with</w:t>
            </w:r>
            <w:r w:rsidRPr="002D3917">
              <w:rPr>
                <w:rFonts w:cs="Arial"/>
                <w:szCs w:val="18"/>
                <w:lang w:eastAsia="sv-SE"/>
              </w:rPr>
              <w:t xml:space="preserve"> </w:t>
            </w:r>
            <w:r w:rsidRPr="002D3917">
              <w:rPr>
                <w:rFonts w:eastAsia="DengXian" w:cs="Arial"/>
                <w:szCs w:val="18"/>
                <w:lang w:eastAsia="zh-CN"/>
              </w:rPr>
              <w:t xml:space="preserve">bands or </w:t>
            </w:r>
            <w:r w:rsidRPr="002D3917">
              <w:rPr>
                <w:rFonts w:cs="Arial"/>
                <w:szCs w:val="18"/>
                <w:lang w:eastAsia="sv-SE"/>
              </w:rPr>
              <w:t>band combinations that contain these bands and/or combination of bands. The band(s) and/or combination(s) of bands is a subset of the band combination(s) in UE capability.</w:t>
            </w:r>
          </w:p>
        </w:tc>
      </w:tr>
      <w:tr w:rsidR="009068CF" w:rsidRPr="002D3917" w14:paraId="462565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2A55867" w14:textId="77777777" w:rsidR="009068CF" w:rsidRPr="002D3917" w:rsidRDefault="009068CF" w:rsidP="00EA66A3">
            <w:pPr>
              <w:pStyle w:val="TAL"/>
              <w:rPr>
                <w:rFonts w:eastAsia="DengXian"/>
                <w:b/>
                <w:i/>
                <w:lang w:eastAsia="zh-CN"/>
              </w:rPr>
            </w:pPr>
            <w:r w:rsidRPr="002D3917">
              <w:rPr>
                <w:b/>
                <w:i/>
                <w:lang w:eastAsia="sv-SE"/>
              </w:rPr>
              <w:t>musim-</w:t>
            </w:r>
            <w:r w:rsidRPr="002D3917">
              <w:rPr>
                <w:rFonts w:eastAsia="DengXian"/>
                <w:b/>
                <w:i/>
                <w:lang w:eastAsia="zh-CN"/>
              </w:rPr>
              <w:t>bandEntryIndex</w:t>
            </w:r>
          </w:p>
          <w:p w14:paraId="2C3D48FA" w14:textId="77777777" w:rsidR="009068CF" w:rsidRPr="002D3917" w:rsidRDefault="009068CF" w:rsidP="00EA66A3">
            <w:pPr>
              <w:pStyle w:val="TAL"/>
              <w:rPr>
                <w:b/>
                <w:i/>
                <w:lang w:eastAsia="sv-SE"/>
              </w:rPr>
            </w:pPr>
            <w:r w:rsidRPr="002D3917">
              <w:rPr>
                <w:rFonts w:eastAsia="DengXian"/>
                <w:lang w:eastAsia="zh-CN"/>
              </w:rPr>
              <w:t xml:space="preserve">Indicates an NR band by referring to the position of a band entry in </w:t>
            </w:r>
            <w:r w:rsidRPr="002D3917">
              <w:rPr>
                <w:rFonts w:eastAsia="DengXian"/>
                <w:i/>
                <w:iCs/>
                <w:lang w:eastAsia="zh-CN"/>
              </w:rPr>
              <w:t>musim-CandidateBandList</w:t>
            </w:r>
            <w:r w:rsidRPr="002D3917">
              <w:rPr>
                <w:rFonts w:eastAsia="DengXian"/>
                <w:lang w:eastAsia="zh-CN"/>
              </w:rPr>
              <w:t xml:space="preserve"> IE. Value 1 identifies the first band in the </w:t>
            </w:r>
            <w:r w:rsidRPr="002D3917">
              <w:rPr>
                <w:rFonts w:eastAsia="DengXian"/>
                <w:i/>
                <w:iCs/>
                <w:lang w:eastAsia="zh-CN"/>
              </w:rPr>
              <w:t>musim-CandidateBandList</w:t>
            </w:r>
            <w:r w:rsidRPr="002D3917">
              <w:rPr>
                <w:rFonts w:eastAsia="DengXian"/>
                <w:lang w:eastAsia="zh-CN"/>
              </w:rPr>
              <w:t xml:space="preserve"> IE, value 2 identifies the second band in the </w:t>
            </w:r>
            <w:r w:rsidRPr="002D3917">
              <w:rPr>
                <w:rFonts w:eastAsia="DengXian"/>
                <w:i/>
                <w:iCs/>
                <w:lang w:eastAsia="zh-CN"/>
              </w:rPr>
              <w:t>musim-CandidateBandList</w:t>
            </w:r>
            <w:r w:rsidRPr="002D3917">
              <w:rPr>
                <w:rFonts w:eastAsia="DengXian"/>
                <w:lang w:eastAsia="zh-CN"/>
              </w:rPr>
              <w:t xml:space="preserve"> IE, and so on.</w:t>
            </w:r>
          </w:p>
        </w:tc>
      </w:tr>
      <w:tr w:rsidR="009068CF" w:rsidRPr="002D3917" w14:paraId="078ECA97"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AD1E6F" w14:textId="77777777" w:rsidR="009068CF" w:rsidRPr="002D3917" w:rsidRDefault="009068CF" w:rsidP="00EA66A3">
            <w:pPr>
              <w:pStyle w:val="TAL"/>
              <w:rPr>
                <w:b/>
                <w:i/>
                <w:lang w:eastAsia="sv-SE"/>
              </w:rPr>
            </w:pPr>
            <w:r w:rsidRPr="002D3917">
              <w:rPr>
                <w:b/>
                <w:i/>
                <w:lang w:eastAsia="sv-SE"/>
              </w:rPr>
              <w:t>musim-CapabilityRestricted</w:t>
            </w:r>
          </w:p>
          <w:p w14:paraId="437556C6" w14:textId="77777777" w:rsidR="009068CF" w:rsidRPr="002D3917" w:rsidRDefault="009068CF" w:rsidP="00EA66A3">
            <w:pPr>
              <w:pStyle w:val="TAL"/>
              <w:rPr>
                <w:b/>
                <w:bCs/>
                <w:i/>
                <w:iCs/>
              </w:rPr>
            </w:pPr>
            <w:r w:rsidRPr="002D3917">
              <w:rPr>
                <w:lang w:eastAsia="sv-SE"/>
              </w:rPr>
              <w:t>Indicates the UE's preference on the temporary capability restriction on the band for MUSIM operation.</w:t>
            </w:r>
          </w:p>
        </w:tc>
      </w:tr>
      <w:tr w:rsidR="009068CF" w:rsidRPr="002D3917" w14:paraId="486878E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BFEC279" w14:textId="77777777" w:rsidR="009068CF" w:rsidRPr="002D3917" w:rsidRDefault="009068CF" w:rsidP="00EA66A3">
            <w:pPr>
              <w:pStyle w:val="TAL"/>
              <w:rPr>
                <w:b/>
                <w:bCs/>
                <w:i/>
                <w:iCs/>
                <w:lang w:eastAsia="sv-SE"/>
              </w:rPr>
            </w:pPr>
            <w:r w:rsidRPr="002D3917">
              <w:rPr>
                <w:b/>
                <w:bCs/>
                <w:i/>
                <w:iCs/>
                <w:lang w:eastAsia="sv-SE"/>
              </w:rPr>
              <w:t>musim-CapRestriction</w:t>
            </w:r>
          </w:p>
          <w:p w14:paraId="4777579A" w14:textId="77777777" w:rsidR="009068CF" w:rsidRPr="002D3917" w:rsidRDefault="009068CF" w:rsidP="00EA66A3">
            <w:pPr>
              <w:pStyle w:val="TAL"/>
              <w:rPr>
                <w:b/>
                <w:i/>
                <w:lang w:eastAsia="sv-SE"/>
              </w:rPr>
            </w:pPr>
            <w:r w:rsidRPr="002D3917">
              <w:rPr>
                <w:lang w:eastAsia="zh-CN"/>
              </w:rPr>
              <w:t xml:space="preserve">Indicates the UE's preference on </w:t>
            </w:r>
            <w:bookmarkStart w:id="106" w:name="OLE_LINK14"/>
            <w:r w:rsidRPr="002D3917">
              <w:rPr>
                <w:lang w:eastAsia="zh-CN"/>
              </w:rPr>
              <w:t xml:space="preserve">SCell(s) </w:t>
            </w:r>
            <w:bookmarkEnd w:id="106"/>
            <w:r w:rsidRPr="002D3917">
              <w:rPr>
                <w:lang w:eastAsia="zh-CN"/>
              </w:rPr>
              <w:t>or PSCell to be released, serving cell(s) with restricted capability, band(s) or combination(s) of bands with restricted capability, or band(s) or band combination(s) to be avoided</w:t>
            </w:r>
            <w:r w:rsidRPr="002D3917" w:rsidDel="00427E1C">
              <w:rPr>
                <w:lang w:eastAsia="zh-CN"/>
              </w:rPr>
              <w:t xml:space="preserve"> </w:t>
            </w:r>
            <w:r w:rsidRPr="002D3917">
              <w:rPr>
                <w:lang w:eastAsia="zh-CN"/>
              </w:rPr>
              <w:t>for UE temporary capabilities restriction.</w:t>
            </w:r>
          </w:p>
        </w:tc>
      </w:tr>
      <w:tr w:rsidR="009068CF" w:rsidRPr="002D3917" w14:paraId="598D849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AF2F41B" w14:textId="77777777" w:rsidR="009068CF" w:rsidRPr="002D3917" w:rsidRDefault="009068CF" w:rsidP="00EA66A3">
            <w:pPr>
              <w:pStyle w:val="TAL"/>
              <w:rPr>
                <w:b/>
                <w:i/>
              </w:rPr>
            </w:pPr>
            <w:r w:rsidRPr="002D3917">
              <w:rPr>
                <w:b/>
                <w:i/>
              </w:rPr>
              <w:t>musim-Cell-SCG-ToRelease</w:t>
            </w:r>
          </w:p>
          <w:p w14:paraId="058BA6E0" w14:textId="77777777" w:rsidR="009068CF" w:rsidRPr="002D3917" w:rsidRDefault="009068CF" w:rsidP="00EA66A3">
            <w:pPr>
              <w:pStyle w:val="TAL"/>
              <w:rPr>
                <w:b/>
                <w:i/>
              </w:rPr>
            </w:pPr>
            <w:r w:rsidRPr="002D3917">
              <w:t>Indicates the UE's preference on any serving cell(s), except for Pcell, an</w:t>
            </w:r>
            <w:r w:rsidRPr="002D3917">
              <w:rPr>
                <w:rFonts w:cs="Arial"/>
                <w:szCs w:val="18"/>
              </w:rPr>
              <w:t>d/or SCG to be released</w:t>
            </w:r>
            <w:r w:rsidRPr="002D3917">
              <w:rPr>
                <w:rFonts w:cs="Arial"/>
                <w:i/>
                <w:szCs w:val="18"/>
              </w:rPr>
              <w:t xml:space="preserve"> </w:t>
            </w:r>
            <w:r w:rsidRPr="002D3917">
              <w:rPr>
                <w:rFonts w:eastAsia="SimSun" w:cs="Arial"/>
                <w:szCs w:val="18"/>
              </w:rPr>
              <w:t>for MUSIM operation</w:t>
            </w:r>
            <w:r w:rsidRPr="002D3917">
              <w:rPr>
                <w:rFonts w:cs="Arial"/>
                <w:szCs w:val="18"/>
              </w:rPr>
              <w:t>.</w:t>
            </w:r>
          </w:p>
        </w:tc>
      </w:tr>
      <w:tr w:rsidR="009068CF" w:rsidRPr="002D3917" w14:paraId="7FB5E3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5255F71" w14:textId="77777777" w:rsidR="009068CF" w:rsidRPr="002D3917" w:rsidRDefault="009068CF" w:rsidP="00EA66A3">
            <w:pPr>
              <w:pStyle w:val="TAL"/>
              <w:rPr>
                <w:b/>
                <w:i/>
              </w:rPr>
            </w:pPr>
            <w:r w:rsidRPr="002D3917">
              <w:rPr>
                <w:b/>
                <w:i/>
              </w:rPr>
              <w:t>musim-CellToAffectList</w:t>
            </w:r>
          </w:p>
          <w:p w14:paraId="25CB34D0" w14:textId="77777777" w:rsidR="009068CF" w:rsidRPr="002D3917" w:rsidRDefault="009068CF" w:rsidP="00EA66A3">
            <w:pPr>
              <w:pStyle w:val="TAL"/>
              <w:rPr>
                <w:b/>
                <w:bCs/>
                <w:i/>
                <w:iCs/>
              </w:rPr>
            </w:pPr>
            <w:r w:rsidRPr="002D3917">
              <w:rPr>
                <w:lang w:eastAsia="sv-SE"/>
              </w:rPr>
              <w:t>Indicates the UE's preference on the temporary capability restriction on the serving cell(s) for MUSIM operation</w:t>
            </w:r>
            <w:r w:rsidRPr="002D3917">
              <w:t>.</w:t>
            </w:r>
          </w:p>
        </w:tc>
      </w:tr>
      <w:tr w:rsidR="009068CF" w:rsidRPr="002D3917" w14:paraId="1BD5C22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FDF1090" w14:textId="77777777" w:rsidR="009068CF" w:rsidRPr="002D3917" w:rsidRDefault="009068CF" w:rsidP="00EA66A3">
            <w:pPr>
              <w:pStyle w:val="TAL"/>
              <w:rPr>
                <w:rFonts w:eastAsia="DengXian"/>
                <w:b/>
                <w:i/>
                <w:lang w:eastAsia="zh-CN"/>
              </w:rPr>
            </w:pPr>
            <w:r w:rsidRPr="002D3917">
              <w:rPr>
                <w:b/>
                <w:i/>
              </w:rPr>
              <w:t>musim-</w:t>
            </w:r>
            <w:r w:rsidRPr="002D3917">
              <w:rPr>
                <w:rFonts w:eastAsia="DengXian"/>
                <w:b/>
                <w:i/>
                <w:lang w:eastAsia="zh-CN"/>
              </w:rPr>
              <w:t>CellToRelease</w:t>
            </w:r>
          </w:p>
          <w:p w14:paraId="2B8B58AD" w14:textId="77777777" w:rsidR="009068CF" w:rsidRPr="002D3917" w:rsidRDefault="009068CF" w:rsidP="00EA66A3">
            <w:pPr>
              <w:pStyle w:val="TAL"/>
              <w:rPr>
                <w:b/>
                <w:i/>
              </w:rPr>
            </w:pPr>
            <w:r w:rsidRPr="002D3917">
              <w:rPr>
                <w:lang w:eastAsia="sv-SE"/>
              </w:rPr>
              <w:t xml:space="preserve">Indicates the UE's preference on the temporary capability restriction on the serving cell(s) </w:t>
            </w:r>
            <w:r w:rsidRPr="002D3917">
              <w:rPr>
                <w:rFonts w:eastAsia="DengXian"/>
                <w:lang w:eastAsia="zh-CN"/>
              </w:rPr>
              <w:t xml:space="preserve">to release, except PCell, </w:t>
            </w:r>
            <w:r w:rsidRPr="002D3917">
              <w:rPr>
                <w:lang w:eastAsia="sv-SE"/>
              </w:rPr>
              <w:t>for MUSIM operation</w:t>
            </w:r>
            <w:r w:rsidRPr="002D3917">
              <w:t>.</w:t>
            </w:r>
          </w:p>
        </w:tc>
      </w:tr>
      <w:tr w:rsidR="009068CF" w:rsidRPr="002D3917" w14:paraId="6119DE7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28571A8" w14:textId="77777777" w:rsidR="009068CF" w:rsidRPr="002D3917" w:rsidRDefault="009068CF" w:rsidP="00EA66A3">
            <w:pPr>
              <w:pStyle w:val="TAL"/>
              <w:rPr>
                <w:b/>
                <w:i/>
                <w:lang w:eastAsia="sv-SE"/>
              </w:rPr>
            </w:pPr>
            <w:r w:rsidRPr="002D3917">
              <w:rPr>
                <w:b/>
                <w:i/>
                <w:lang w:eastAsia="sv-SE"/>
              </w:rPr>
              <w:t>musim-GapKeepPreference</w:t>
            </w:r>
          </w:p>
          <w:p w14:paraId="04663C09" w14:textId="77777777" w:rsidR="009068CF" w:rsidRPr="002D3917" w:rsidRDefault="009068CF" w:rsidP="00EA66A3">
            <w:pPr>
              <w:pStyle w:val="TAL"/>
              <w:rPr>
                <w:b/>
                <w:bCs/>
                <w:i/>
                <w:iCs/>
              </w:rPr>
            </w:pPr>
            <w:r w:rsidRPr="002D3917">
              <w:rPr>
                <w:bCs/>
                <w:iCs/>
                <w:lang w:eastAsia="sv-SE"/>
              </w:rPr>
              <w:t>Indicates the UE's preference to keep all colliding gaps for requested MUSIM gap</w:t>
            </w:r>
            <w:r w:rsidRPr="002D3917" w:rsidDel="009E19E8">
              <w:rPr>
                <w:bCs/>
                <w:iCs/>
                <w:lang w:eastAsia="sv-SE"/>
              </w:rPr>
              <w:t>(</w:t>
            </w:r>
            <w:r w:rsidRPr="002D3917">
              <w:rPr>
                <w:bCs/>
                <w:iCs/>
                <w:lang w:eastAsia="sv-SE"/>
              </w:rPr>
              <w:t>s</w:t>
            </w:r>
            <w:r w:rsidRPr="002D3917" w:rsidDel="009E19E8">
              <w:rPr>
                <w:bCs/>
                <w:iCs/>
                <w:lang w:eastAsia="sv-SE"/>
              </w:rPr>
              <w:t>)</w:t>
            </w:r>
            <w:r w:rsidRPr="002D3917">
              <w:rPr>
                <w:bCs/>
                <w:iCs/>
                <w:lang w:eastAsia="sv-SE"/>
              </w:rPr>
              <w:t>. If the field is absent, the colliding MUSIM gaps with lower priority shall be dropped as specified in TS 38.133 [14].</w:t>
            </w:r>
          </w:p>
        </w:tc>
      </w:tr>
      <w:tr w:rsidR="009068CF" w:rsidRPr="002D3917" w14:paraId="01187E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8775F3B" w14:textId="77777777" w:rsidR="009068CF" w:rsidRPr="002D3917" w:rsidRDefault="009068CF" w:rsidP="00EA66A3">
            <w:pPr>
              <w:pStyle w:val="TAL"/>
              <w:rPr>
                <w:b/>
                <w:i/>
                <w:lang w:eastAsia="sv-SE"/>
              </w:rPr>
            </w:pPr>
            <w:r w:rsidRPr="002D3917">
              <w:rPr>
                <w:b/>
                <w:i/>
                <w:lang w:eastAsia="sv-SE"/>
              </w:rPr>
              <w:t>musim-GapPreferenceList</w:t>
            </w:r>
          </w:p>
          <w:p w14:paraId="568D2D87" w14:textId="77777777" w:rsidR="009068CF" w:rsidRPr="002D3917" w:rsidRDefault="009068CF" w:rsidP="00EA66A3">
            <w:pPr>
              <w:pStyle w:val="TAL"/>
              <w:rPr>
                <w:bCs/>
                <w:iCs/>
                <w:lang w:eastAsia="sv-SE"/>
              </w:rPr>
            </w:pPr>
            <w:r w:rsidRPr="002D3917">
              <w:rPr>
                <w:bCs/>
                <w:iCs/>
                <w:lang w:eastAsia="sv-SE"/>
              </w:rPr>
              <w:t xml:space="preserve">Indicates the UE's MUSIM gap preference and related MUSIM gap configuration, as defined in TS 38.133 [14] </w:t>
            </w:r>
            <w:r w:rsidRPr="002D3917">
              <w:t>clause 9.1.10</w:t>
            </w:r>
            <w:r w:rsidRPr="002D3917">
              <w:rPr>
                <w:bCs/>
                <w:iCs/>
                <w:lang w:eastAsia="sv-SE"/>
              </w:rPr>
              <w:t>.</w:t>
            </w:r>
          </w:p>
        </w:tc>
      </w:tr>
      <w:tr w:rsidR="009068CF" w:rsidRPr="002D3917" w14:paraId="0BD2786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3C30BAD" w14:textId="77777777" w:rsidR="009068CF" w:rsidRPr="002D3917" w:rsidRDefault="009068CF" w:rsidP="00EA66A3">
            <w:pPr>
              <w:pStyle w:val="TAL"/>
              <w:rPr>
                <w:b/>
                <w:i/>
              </w:rPr>
            </w:pPr>
            <w:r w:rsidRPr="002D3917">
              <w:rPr>
                <w:b/>
                <w:i/>
              </w:rPr>
              <w:t>musim-GapPriorityPreferenceList</w:t>
            </w:r>
          </w:p>
          <w:p w14:paraId="0CA3BEB9" w14:textId="77777777" w:rsidR="009068CF" w:rsidRPr="002D3917" w:rsidRDefault="009068CF" w:rsidP="00EA66A3">
            <w:pPr>
              <w:pStyle w:val="TAL"/>
              <w:rPr>
                <w:bCs/>
                <w:iCs/>
              </w:rPr>
            </w:pPr>
            <w:r w:rsidRPr="002D3917">
              <w:rPr>
                <w:bCs/>
                <w:iCs/>
              </w:rPr>
              <w:t xml:space="preserve">Indicates the UE's MUSIM gap priority preference for periodic MUSIM gaps </w:t>
            </w:r>
            <w:r w:rsidRPr="002D3917">
              <w:rPr>
                <w:rFonts w:eastAsia="맑은 고딕"/>
              </w:rPr>
              <w:t>as specified in TS 38.133</w:t>
            </w:r>
            <w:r w:rsidRPr="002D3917">
              <w:rPr>
                <w:bCs/>
                <w:iCs/>
                <w:lang w:eastAsia="sv-SE"/>
              </w:rPr>
              <w:t>[14]</w:t>
            </w:r>
            <w:r w:rsidRPr="002D3917">
              <w:rPr>
                <w:bCs/>
                <w:iCs/>
              </w:rPr>
              <w:t>.</w:t>
            </w:r>
          </w:p>
          <w:p w14:paraId="00D87A24" w14:textId="77777777" w:rsidR="009068CF" w:rsidRPr="002D3917" w:rsidRDefault="009068CF" w:rsidP="00EA66A3">
            <w:pPr>
              <w:pStyle w:val="TAL"/>
              <w:rPr>
                <w:b/>
                <w:i/>
                <w:lang w:eastAsia="sv-SE"/>
              </w:rPr>
            </w:pPr>
            <w:r w:rsidRPr="002D3917">
              <w:t xml:space="preserve">If the UE includes </w:t>
            </w:r>
            <w:r w:rsidRPr="002D3917">
              <w:rPr>
                <w:i/>
              </w:rPr>
              <w:t>musim-GapPriorityPreferenceList-r18</w:t>
            </w:r>
            <w:r w:rsidRPr="002D3917">
              <w:t xml:space="preserve">, it includes the same number of entries, and listed in the same order </w:t>
            </w:r>
            <w:r w:rsidRPr="002D3917">
              <w:rPr>
                <w:bCs/>
                <w:iCs/>
              </w:rPr>
              <w:t>for periodic gaps</w:t>
            </w:r>
            <w:r w:rsidRPr="002D3917">
              <w:t xml:space="preserve">, as in </w:t>
            </w:r>
            <w:r w:rsidRPr="002D3917">
              <w:rPr>
                <w:i/>
              </w:rPr>
              <w:t>musim-GapPreferenceList-r17</w:t>
            </w:r>
            <w:r w:rsidRPr="002D3917">
              <w:t>.</w:t>
            </w:r>
          </w:p>
        </w:tc>
      </w:tr>
      <w:tr w:rsidR="009068CF" w:rsidRPr="002D3917" w14:paraId="11CB49F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0F366" w14:textId="77777777" w:rsidR="009068CF" w:rsidRPr="002D3917" w:rsidRDefault="009068CF" w:rsidP="00EA66A3">
            <w:pPr>
              <w:pStyle w:val="TAL"/>
              <w:rPr>
                <w:b/>
                <w:i/>
                <w:lang w:eastAsia="sv-SE"/>
              </w:rPr>
            </w:pPr>
            <w:r w:rsidRPr="002D3917">
              <w:rPr>
                <w:b/>
                <w:i/>
                <w:lang w:eastAsia="sv-SE"/>
              </w:rPr>
              <w:t>musim-MaxCC</w:t>
            </w:r>
          </w:p>
          <w:p w14:paraId="366668B2" w14:textId="77777777" w:rsidR="009068CF" w:rsidRPr="002D3917" w:rsidRDefault="009068CF" w:rsidP="00EA66A3">
            <w:pPr>
              <w:pStyle w:val="TAL"/>
              <w:rPr>
                <w:b/>
                <w:i/>
              </w:rPr>
            </w:pPr>
            <w:r w:rsidRPr="002D3917">
              <w:rPr>
                <w:bCs/>
                <w:iCs/>
                <w:lang w:eastAsia="sv-SE"/>
              </w:rPr>
              <w:t>Indicates the UE</w:t>
            </w:r>
            <w:r>
              <w:rPr>
                <w:rFonts w:eastAsia="DengXian"/>
                <w:bCs/>
                <w:iCs/>
                <w:lang w:eastAsia="zh-CN"/>
              </w:rPr>
              <w:t>'</w:t>
            </w:r>
            <w:r w:rsidRPr="002D3917">
              <w:rPr>
                <w:rFonts w:eastAsia="DengXian"/>
                <w:bCs/>
                <w:iCs/>
                <w:lang w:eastAsia="zh-CN"/>
              </w:rPr>
              <w:t>s preference on the temporary capability restriction on</w:t>
            </w:r>
            <w:r w:rsidRPr="002D3917">
              <w:rPr>
                <w:bCs/>
                <w:iCs/>
                <w:lang w:eastAsia="sv-SE"/>
              </w:rPr>
              <w:t xml:space="preserve"> maximum number of CCs per DL/UL</w:t>
            </w:r>
            <w:r w:rsidRPr="002D3917">
              <w:rPr>
                <w:rFonts w:eastAsia="DengXian" w:cs="Arial"/>
                <w:bCs/>
                <w:iCs/>
                <w:szCs w:val="18"/>
                <w:lang w:eastAsia="zh-CN"/>
              </w:rPr>
              <w:t xml:space="preserve"> </w:t>
            </w:r>
            <w:r w:rsidRPr="002D3917">
              <w:rPr>
                <w:rStyle w:val="cf01"/>
                <w:rFonts w:cs="Arial"/>
              </w:rPr>
              <w:t>in total, and per FR1/FR2</w:t>
            </w:r>
            <w:r w:rsidRPr="002D3917">
              <w:rPr>
                <w:rStyle w:val="cf01"/>
                <w:rFonts w:eastAsia="DengXian" w:cs="Arial"/>
                <w:lang w:eastAsia="zh-CN"/>
              </w:rPr>
              <w:t>-1/F2-2</w:t>
            </w:r>
            <w:r w:rsidRPr="002D3917">
              <w:rPr>
                <w:bCs/>
                <w:iCs/>
                <w:lang w:eastAsia="sv-SE"/>
              </w:rPr>
              <w:t>.</w:t>
            </w:r>
          </w:p>
        </w:tc>
      </w:tr>
      <w:tr w:rsidR="009068CF" w:rsidRPr="002D3917" w14:paraId="7B9E6FB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EE0246D" w14:textId="77777777" w:rsidR="009068CF" w:rsidRPr="002D3917" w:rsidRDefault="009068CF" w:rsidP="00EA66A3">
            <w:pPr>
              <w:pStyle w:val="TAL"/>
              <w:rPr>
                <w:b/>
                <w:i/>
                <w:lang w:eastAsia="sv-SE"/>
              </w:rPr>
            </w:pPr>
            <w:r w:rsidRPr="002D3917">
              <w:rPr>
                <w:b/>
                <w:i/>
                <w:lang w:eastAsia="sv-SE"/>
              </w:rPr>
              <w:t>musim-NeedForGapsInfoNR</w:t>
            </w:r>
          </w:p>
          <w:p w14:paraId="37E231D4" w14:textId="77777777" w:rsidR="009068CF" w:rsidRPr="002D3917" w:rsidRDefault="009068CF" w:rsidP="00EA66A3">
            <w:pPr>
              <w:pStyle w:val="TAL"/>
              <w:rPr>
                <w:b/>
                <w:i/>
              </w:rPr>
            </w:pPr>
            <w:r w:rsidRPr="002D3917">
              <w:rPr>
                <w:bCs/>
                <w:iCs/>
                <w:lang w:eastAsia="sv-SE"/>
              </w:rPr>
              <w:t>This field is used to indicate the measurement gap requirement information of the UE for NR target bands when in MUSIM operation</w:t>
            </w:r>
            <w:r w:rsidRPr="002D3917">
              <w:rPr>
                <w:rFonts w:eastAsia="DengXian"/>
                <w:bCs/>
                <w:iCs/>
                <w:lang w:eastAsia="zh-CN"/>
              </w:rPr>
              <w:t xml:space="preserve"> while NR-DC or NE-DC is not configured</w:t>
            </w:r>
            <w:r w:rsidRPr="002D3917">
              <w:rPr>
                <w:bCs/>
                <w:iCs/>
                <w:lang w:eastAsia="sv-SE"/>
              </w:rPr>
              <w:t xml:space="preserve">. </w:t>
            </w:r>
          </w:p>
        </w:tc>
      </w:tr>
      <w:tr w:rsidR="009068CF" w:rsidRPr="002D3917" w14:paraId="598F7929"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831FB82" w14:textId="77777777" w:rsidR="009068CF" w:rsidRPr="002D3917" w:rsidRDefault="009068CF" w:rsidP="00EA66A3">
            <w:pPr>
              <w:pStyle w:val="TAL"/>
              <w:rPr>
                <w:b/>
                <w:i/>
                <w:lang w:eastAsia="sv-SE"/>
              </w:rPr>
            </w:pPr>
            <w:r w:rsidRPr="002D3917">
              <w:rPr>
                <w:b/>
                <w:i/>
                <w:lang w:eastAsia="sv-SE"/>
              </w:rPr>
              <w:t>musim-PreferredRRC-State</w:t>
            </w:r>
          </w:p>
          <w:p w14:paraId="008A6D4B" w14:textId="77777777" w:rsidR="009068CF" w:rsidRPr="002D3917" w:rsidRDefault="009068CF" w:rsidP="00EA66A3">
            <w:pPr>
              <w:pStyle w:val="TAL"/>
              <w:rPr>
                <w:bCs/>
                <w:iCs/>
                <w:lang w:eastAsia="sv-SE"/>
              </w:rPr>
            </w:pPr>
            <w:r w:rsidRPr="002D3917">
              <w:rPr>
                <w:bCs/>
                <w:iCs/>
                <w:lang w:eastAsia="sv-SE"/>
              </w:rPr>
              <w:t>Indicates the UE's preferred RRC state when leaving RRC_CONNECTED.</w:t>
            </w:r>
          </w:p>
        </w:tc>
      </w:tr>
      <w:tr w:rsidR="009068CF" w:rsidRPr="002D3917" w14:paraId="11E503B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0280C75" w14:textId="77777777" w:rsidR="009068CF" w:rsidRPr="002D3917" w:rsidRDefault="009068CF" w:rsidP="00EA66A3">
            <w:pPr>
              <w:pStyle w:val="TAL"/>
              <w:rPr>
                <w:b/>
                <w:bCs/>
                <w:i/>
                <w:iCs/>
                <w:lang w:eastAsia="en-GB"/>
              </w:rPr>
            </w:pPr>
            <w:r w:rsidRPr="002D3917">
              <w:rPr>
                <w:b/>
                <w:bCs/>
                <w:i/>
                <w:iCs/>
              </w:rPr>
              <w:t>n3c-RelayUE-InfoList</w:t>
            </w:r>
          </w:p>
          <w:p w14:paraId="4B72E5C1" w14:textId="77777777" w:rsidR="009068CF" w:rsidRPr="002D3917" w:rsidRDefault="009068CF" w:rsidP="00EA66A3">
            <w:pPr>
              <w:pStyle w:val="TAL"/>
              <w:rPr>
                <w:b/>
                <w:i/>
                <w:lang w:eastAsia="sv-SE"/>
              </w:rPr>
            </w:pPr>
            <w:r w:rsidRPr="002D3917">
              <w:t>Information of available N3C relay UE(s).</w:t>
            </w:r>
          </w:p>
        </w:tc>
      </w:tr>
      <w:tr w:rsidR="009068CF" w:rsidRPr="002D3917" w:rsidDel="0005611B" w14:paraId="3C5DF0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9CB6A54" w14:textId="77777777" w:rsidR="009068CF" w:rsidRPr="002D3917" w:rsidRDefault="009068CF" w:rsidP="00EA66A3">
            <w:pPr>
              <w:pStyle w:val="TAL"/>
              <w:rPr>
                <w:b/>
                <w:i/>
                <w:lang w:eastAsia="zh-CN"/>
              </w:rPr>
            </w:pPr>
            <w:r w:rsidRPr="002D3917">
              <w:rPr>
                <w:b/>
                <w:i/>
                <w:lang w:eastAsia="zh-CN"/>
              </w:rPr>
              <w:t>nonSDT-DataIndication</w:t>
            </w:r>
          </w:p>
          <w:p w14:paraId="2BBAE7DE" w14:textId="77777777" w:rsidR="009068CF" w:rsidRPr="002D3917" w:rsidDel="0005611B" w:rsidRDefault="009068CF" w:rsidP="00EA66A3">
            <w:pPr>
              <w:pStyle w:val="TAL"/>
              <w:rPr>
                <w:b/>
                <w:i/>
                <w:lang w:eastAsia="sv-SE"/>
              </w:rPr>
            </w:pPr>
            <w:r w:rsidRPr="002D3917">
              <w:t>Informs the network about the arrival of data and/or signaling mapped to radio bearers not configured for SDT while SDT procedure is ongoing.</w:t>
            </w:r>
          </w:p>
        </w:tc>
      </w:tr>
      <w:tr w:rsidR="009068CF" w:rsidRPr="002D3917" w14:paraId="6C61005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ED1CA0" w14:textId="77777777" w:rsidR="009068CF" w:rsidRPr="002D3917" w:rsidRDefault="009068CF" w:rsidP="00EA66A3">
            <w:pPr>
              <w:pStyle w:val="TAL"/>
              <w:rPr>
                <w:szCs w:val="18"/>
                <w:lang w:eastAsia="sv-SE"/>
              </w:rPr>
            </w:pPr>
            <w:r w:rsidRPr="002D3917">
              <w:rPr>
                <w:b/>
                <w:bCs/>
                <w:i/>
                <w:iCs/>
                <w:lang w:eastAsia="zh-CN"/>
              </w:rPr>
              <w:t>preferredDRX-InactivityTimer</w:t>
            </w:r>
          </w:p>
          <w:p w14:paraId="757032F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DRX inactivity timer length for power saving</w:t>
            </w:r>
            <w:r w:rsidRPr="002D3917">
              <w:rPr>
                <w:lang w:eastAsia="en-GB"/>
              </w:rPr>
              <w:t xml:space="preserve">. Value in ms (milliSecond). </w:t>
            </w:r>
            <w:r w:rsidRPr="002D3917">
              <w:rPr>
                <w:i/>
                <w:lang w:eastAsia="en-GB"/>
              </w:rPr>
              <w:t>ms0</w:t>
            </w:r>
            <w:r w:rsidRPr="002D3917">
              <w:rPr>
                <w:lang w:eastAsia="en-GB"/>
              </w:rPr>
              <w:t xml:space="preserve"> corresponds to 0, </w:t>
            </w:r>
            <w:r w:rsidRPr="002D3917">
              <w:rPr>
                <w:i/>
                <w:lang w:eastAsia="en-GB"/>
              </w:rPr>
              <w:t>ms1</w:t>
            </w:r>
            <w:r w:rsidRPr="002D3917">
              <w:rPr>
                <w:lang w:eastAsia="en-GB"/>
              </w:rPr>
              <w:t xml:space="preserve"> corresponds to 1 ms, </w:t>
            </w:r>
            <w:r w:rsidRPr="002D3917">
              <w:rPr>
                <w:i/>
                <w:lang w:eastAsia="en-GB"/>
              </w:rPr>
              <w:t>ms2</w:t>
            </w:r>
            <w:r w:rsidRPr="002D3917">
              <w:rPr>
                <w:lang w:eastAsia="en-GB"/>
              </w:rPr>
              <w:t xml:space="preserve"> corresponds to 2 ms, and so on. If the field is absent from the </w:t>
            </w:r>
            <w:r w:rsidRPr="002D3917">
              <w:rPr>
                <w:i/>
              </w:rPr>
              <w:t>DRX-Preference</w:t>
            </w:r>
            <w:r w:rsidRPr="002D3917">
              <w:t xml:space="preserve"> IE</w:t>
            </w:r>
            <w:r w:rsidRPr="002D3917">
              <w:rPr>
                <w:lang w:eastAsia="en-GB"/>
              </w:rPr>
              <w:t>, it is interpreted as the UE having no preference for the DRX inactivity timer. If secondary DRX group is configured</w:t>
            </w:r>
            <w:r w:rsidRPr="002D3917">
              <w:rPr>
                <w:lang w:eastAsia="zh-CN"/>
              </w:rPr>
              <w:t>,</w:t>
            </w:r>
            <w:r w:rsidRPr="002D3917">
              <w:rPr>
                <w:lang w:eastAsia="en-GB"/>
              </w:rPr>
              <w:t xml:space="preserve"> the </w:t>
            </w:r>
            <w:r w:rsidRPr="002D3917">
              <w:rPr>
                <w:i/>
                <w:lang w:eastAsia="en-GB"/>
              </w:rPr>
              <w:t>preferredDRX-InactivityTimer</w:t>
            </w:r>
            <w:r w:rsidRPr="002D3917">
              <w:rPr>
                <w:lang w:eastAsia="en-GB"/>
              </w:rPr>
              <w:t xml:space="preserve"> only applies to </w:t>
            </w:r>
            <w:r w:rsidRPr="002D3917">
              <w:rPr>
                <w:lang w:eastAsia="zh-CN"/>
              </w:rPr>
              <w:t xml:space="preserve">the </w:t>
            </w:r>
            <w:r w:rsidRPr="002D3917">
              <w:rPr>
                <w:lang w:eastAsia="en-GB"/>
              </w:rPr>
              <w:t>default DRX group.</w:t>
            </w:r>
          </w:p>
        </w:tc>
      </w:tr>
      <w:tr w:rsidR="009068CF" w:rsidRPr="002D3917" w14:paraId="4346DC6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56906C" w14:textId="77777777" w:rsidR="009068CF" w:rsidRPr="002D3917" w:rsidRDefault="009068CF" w:rsidP="00EA66A3">
            <w:pPr>
              <w:pStyle w:val="TAL"/>
              <w:rPr>
                <w:szCs w:val="18"/>
                <w:lang w:eastAsia="sv-SE"/>
              </w:rPr>
            </w:pPr>
            <w:r w:rsidRPr="002D3917">
              <w:rPr>
                <w:b/>
                <w:bCs/>
                <w:i/>
                <w:iCs/>
                <w:lang w:eastAsia="zh-CN"/>
              </w:rPr>
              <w:t>preferredDRX-LongCycle</w:t>
            </w:r>
          </w:p>
          <w:p w14:paraId="73EF6D73"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long DRX cycle length for power saving</w:t>
            </w:r>
            <w:r w:rsidRPr="002D3917">
              <w:rPr>
                <w:lang w:eastAsia="en-GB"/>
              </w:rPr>
              <w:t xml:space="preserve">. Value in ms. </w:t>
            </w:r>
            <w:r w:rsidRPr="002D3917">
              <w:rPr>
                <w:i/>
                <w:lang w:eastAsia="en-GB"/>
              </w:rPr>
              <w:t>ms10</w:t>
            </w:r>
            <w:r w:rsidRPr="002D3917">
              <w:rPr>
                <w:lang w:eastAsia="en-GB"/>
              </w:rPr>
              <w:t xml:space="preserve"> corresponds to 10ms, </w:t>
            </w:r>
            <w:r w:rsidRPr="002D3917">
              <w:rPr>
                <w:i/>
                <w:lang w:eastAsia="en-GB"/>
              </w:rPr>
              <w:t>ms20</w:t>
            </w:r>
            <w:r w:rsidRPr="002D3917">
              <w:rPr>
                <w:lang w:eastAsia="en-GB"/>
              </w:rPr>
              <w:t xml:space="preserve"> corresponds to 20 ms, </w:t>
            </w:r>
            <w:r w:rsidRPr="002D3917">
              <w:rPr>
                <w:i/>
                <w:lang w:eastAsia="en-GB"/>
              </w:rPr>
              <w:t>ms32</w:t>
            </w:r>
            <w:r w:rsidRPr="002D3917">
              <w:rPr>
                <w:lang w:eastAsia="en-GB"/>
              </w:rPr>
              <w:t xml:space="preserve"> corresponds to 32 ms, and so on. </w:t>
            </w:r>
            <w:r w:rsidRPr="002D3917">
              <w:rPr>
                <w:szCs w:val="22"/>
                <w:lang w:eastAsia="sv-SE"/>
              </w:rPr>
              <w:t xml:space="preserve">If </w:t>
            </w:r>
            <w:r w:rsidRPr="002D3917">
              <w:rPr>
                <w:i/>
                <w:lang w:eastAsia="en-GB"/>
              </w:rPr>
              <w:t>preferredDRX-ShortCycle</w:t>
            </w:r>
            <w:r w:rsidRPr="002D3917">
              <w:rPr>
                <w:lang w:eastAsia="en-GB"/>
              </w:rPr>
              <w:t xml:space="preserve"> </w:t>
            </w:r>
            <w:r w:rsidRPr="002D3917">
              <w:rPr>
                <w:szCs w:val="22"/>
                <w:lang w:eastAsia="sv-SE"/>
              </w:rPr>
              <w:t xml:space="preserve">is provided, the value of </w:t>
            </w:r>
            <w:r w:rsidRPr="002D3917">
              <w:rPr>
                <w:i/>
                <w:lang w:eastAsia="en-GB"/>
              </w:rPr>
              <w:t>preferredDRX-LongCycle</w:t>
            </w:r>
            <w:r w:rsidRPr="002D3917">
              <w:rPr>
                <w:lang w:eastAsia="en-GB"/>
              </w:rPr>
              <w:t xml:space="preserve"> </w:t>
            </w:r>
            <w:r w:rsidRPr="002D3917">
              <w:rPr>
                <w:szCs w:val="22"/>
                <w:lang w:eastAsia="sv-SE"/>
              </w:rPr>
              <w:t xml:space="preserve">shall be a multiple of the </w:t>
            </w:r>
            <w:r w:rsidRPr="002D3917">
              <w:rPr>
                <w:i/>
                <w:lang w:eastAsia="en-GB"/>
              </w:rPr>
              <w:t>preferredDRX-ShortCycle</w:t>
            </w:r>
            <w:r w:rsidRPr="002D3917">
              <w:rPr>
                <w:lang w:eastAsia="en-GB"/>
              </w:rPr>
              <w:t xml:space="preserve"> </w:t>
            </w:r>
            <w:r w:rsidRPr="002D3917">
              <w:rPr>
                <w:szCs w:val="22"/>
                <w:lang w:eastAsia="sv-SE"/>
              </w:rPr>
              <w:t>value.</w:t>
            </w:r>
            <w:r w:rsidRPr="002D3917">
              <w:rPr>
                <w:lang w:eastAsia="en-GB"/>
              </w:rPr>
              <w:t xml:space="preserve"> If the field is absent from the </w:t>
            </w:r>
            <w:r w:rsidRPr="002D3917">
              <w:rPr>
                <w:i/>
              </w:rPr>
              <w:t>DRX-Preference</w:t>
            </w:r>
            <w:r w:rsidRPr="002D3917">
              <w:t xml:space="preserve"> IE</w:t>
            </w:r>
            <w:r w:rsidRPr="002D3917">
              <w:rPr>
                <w:lang w:eastAsia="en-GB"/>
              </w:rPr>
              <w:t>, it is interpreted as the UE having no preference for the long DRX cycle.</w:t>
            </w:r>
          </w:p>
        </w:tc>
      </w:tr>
      <w:tr w:rsidR="009068CF" w:rsidRPr="002D3917" w14:paraId="6EE4545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820635" w14:textId="77777777" w:rsidR="009068CF" w:rsidRPr="002D3917" w:rsidRDefault="009068CF" w:rsidP="00EA66A3">
            <w:pPr>
              <w:pStyle w:val="TAL"/>
              <w:rPr>
                <w:szCs w:val="18"/>
                <w:lang w:eastAsia="sv-SE"/>
              </w:rPr>
            </w:pPr>
            <w:r w:rsidRPr="002D3917">
              <w:rPr>
                <w:b/>
                <w:bCs/>
                <w:i/>
                <w:iCs/>
                <w:lang w:eastAsia="zh-CN"/>
              </w:rPr>
              <w:t>preferredDRX-ShortCycle</w:t>
            </w:r>
          </w:p>
          <w:p w14:paraId="6734C7DD"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length for power saving</w:t>
            </w:r>
            <w:r w:rsidRPr="002D3917">
              <w:rPr>
                <w:lang w:eastAsia="en-GB"/>
              </w:rPr>
              <w:t xml:space="preserve">. Value in ms. </w:t>
            </w:r>
            <w:r w:rsidRPr="002D3917">
              <w:rPr>
                <w:i/>
                <w:lang w:eastAsia="en-GB"/>
              </w:rPr>
              <w:t>ms2</w:t>
            </w:r>
            <w:r w:rsidRPr="002D3917">
              <w:rPr>
                <w:lang w:eastAsia="en-GB"/>
              </w:rPr>
              <w:t xml:space="preserve"> corresponds to 2ms, </w:t>
            </w:r>
            <w:r w:rsidRPr="002D3917">
              <w:rPr>
                <w:i/>
                <w:lang w:eastAsia="en-GB"/>
              </w:rPr>
              <w:t>ms3</w:t>
            </w:r>
            <w:r w:rsidRPr="002D3917">
              <w:rPr>
                <w:lang w:eastAsia="en-GB"/>
              </w:rPr>
              <w:t xml:space="preserve"> corresponds to 3 ms, </w:t>
            </w:r>
            <w:r w:rsidRPr="002D3917">
              <w:rPr>
                <w:i/>
                <w:lang w:eastAsia="en-GB"/>
              </w:rPr>
              <w:t>ms4</w:t>
            </w:r>
            <w:r w:rsidRPr="002D3917">
              <w:rPr>
                <w:lang w:eastAsia="en-GB"/>
              </w:rPr>
              <w:t xml:space="preserve"> corresponds to 4 ms, and so on. If the field is absent from the </w:t>
            </w:r>
            <w:r w:rsidRPr="002D3917">
              <w:rPr>
                <w:i/>
              </w:rPr>
              <w:t>DRX-Preference</w:t>
            </w:r>
            <w:r w:rsidRPr="002D3917">
              <w:t xml:space="preserve"> IE</w:t>
            </w:r>
            <w:r w:rsidRPr="002D3917">
              <w:rPr>
                <w:lang w:eastAsia="en-GB"/>
              </w:rPr>
              <w:t>, it is interpreted as the UE having no preference for the short DRX cycle.</w:t>
            </w:r>
          </w:p>
        </w:tc>
      </w:tr>
      <w:tr w:rsidR="009068CF" w:rsidRPr="002D3917" w14:paraId="1F0399D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85168D" w14:textId="77777777" w:rsidR="009068CF" w:rsidRPr="002D3917" w:rsidRDefault="009068CF" w:rsidP="00EA66A3">
            <w:pPr>
              <w:pStyle w:val="TAL"/>
              <w:rPr>
                <w:szCs w:val="18"/>
                <w:lang w:eastAsia="sv-SE"/>
              </w:rPr>
            </w:pPr>
            <w:r w:rsidRPr="002D3917">
              <w:rPr>
                <w:b/>
                <w:bCs/>
                <w:i/>
                <w:iCs/>
                <w:lang w:eastAsia="zh-CN"/>
              </w:rPr>
              <w:t>preferredDRX-ShortCycleTimer</w:t>
            </w:r>
          </w:p>
          <w:p w14:paraId="34BF03DA" w14:textId="77777777" w:rsidR="009068CF" w:rsidRPr="002D3917" w:rsidRDefault="009068CF" w:rsidP="00EA66A3">
            <w:pPr>
              <w:pStyle w:val="TAL"/>
              <w:rPr>
                <w:b/>
                <w:i/>
                <w:lang w:eastAsia="sv-SE"/>
              </w:rPr>
            </w:pPr>
            <w:r w:rsidRPr="002D3917">
              <w:rPr>
                <w:lang w:eastAsia="en-GB"/>
              </w:rPr>
              <w:t xml:space="preserve">Indicates the UE's preferred </w:t>
            </w:r>
            <w:r w:rsidRPr="002D3917">
              <w:rPr>
                <w:lang w:eastAsia="ko-KR"/>
              </w:rPr>
              <w:t>short DRX cycle timer for power saving</w:t>
            </w:r>
            <w:r w:rsidRPr="002D3917">
              <w:rPr>
                <w:lang w:eastAsia="en-GB"/>
              </w:rPr>
              <w:t xml:space="preserve">. Value in multiples of </w:t>
            </w:r>
            <w:r w:rsidRPr="002D3917">
              <w:rPr>
                <w:i/>
                <w:lang w:eastAsia="en-GB"/>
              </w:rPr>
              <w:t>preferredDRX-ShortCycle</w:t>
            </w:r>
            <w:r w:rsidRPr="002D3917">
              <w:rPr>
                <w:lang w:eastAsia="en-GB"/>
              </w:rPr>
              <w:t xml:space="preserve">. A value of 1 corresponds to </w:t>
            </w:r>
            <w:r w:rsidRPr="002D3917">
              <w:rPr>
                <w:i/>
                <w:lang w:eastAsia="en-GB"/>
              </w:rPr>
              <w:t>preferredDRX-ShortCycle</w:t>
            </w:r>
            <w:r w:rsidRPr="002D3917">
              <w:rPr>
                <w:lang w:eastAsia="en-GB"/>
              </w:rPr>
              <w:t xml:space="preserve">, a value of 2 corresponds to 2 * </w:t>
            </w:r>
            <w:r w:rsidRPr="002D3917">
              <w:rPr>
                <w:i/>
                <w:lang w:eastAsia="en-GB"/>
              </w:rPr>
              <w:t>preferredDRX-ShortCycle</w:t>
            </w:r>
            <w:r w:rsidRPr="002D3917">
              <w:rPr>
                <w:lang w:eastAsia="en-GB"/>
              </w:rPr>
              <w:t xml:space="preserve"> and so on. If the field is absent from the </w:t>
            </w:r>
            <w:r w:rsidRPr="002D3917">
              <w:rPr>
                <w:i/>
              </w:rPr>
              <w:t>DRX-Preference</w:t>
            </w:r>
            <w:r w:rsidRPr="002D3917">
              <w:t xml:space="preserve"> IE</w:t>
            </w:r>
            <w:r w:rsidRPr="002D3917">
              <w:rPr>
                <w:lang w:eastAsia="en-GB"/>
              </w:rPr>
              <w:t>, it is interpreted as the UE having no preference for the short DRX cycle timer. A preference for the short DRX cycle is indicated when a preference for the short DRX cycle timer is indicated.</w:t>
            </w:r>
          </w:p>
        </w:tc>
      </w:tr>
      <w:tr w:rsidR="009068CF" w:rsidRPr="002D3917" w14:paraId="6AEC39E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27AB1" w14:textId="77777777" w:rsidR="009068CF" w:rsidRPr="002D3917" w:rsidRDefault="009068CF" w:rsidP="00EA66A3">
            <w:pPr>
              <w:pStyle w:val="TAL"/>
              <w:rPr>
                <w:szCs w:val="18"/>
                <w:lang w:eastAsia="sv-SE"/>
              </w:rPr>
            </w:pPr>
            <w:r w:rsidRPr="002D3917">
              <w:rPr>
                <w:b/>
                <w:bCs/>
                <w:i/>
                <w:iCs/>
                <w:lang w:eastAsia="zh-CN"/>
              </w:rPr>
              <w:t>preferredK0</w:t>
            </w:r>
          </w:p>
          <w:p w14:paraId="7399B61C"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k0</w:t>
            </w:r>
            <w:r w:rsidRPr="002D3917">
              <w:rPr>
                <w:lang w:eastAsia="en-GB"/>
              </w:rPr>
              <w:t xml:space="preserve"> (</w:t>
            </w:r>
            <w:r w:rsidRPr="002D3917">
              <w:rPr>
                <w:szCs w:val="22"/>
                <w:lang w:eastAsia="sv-SE"/>
              </w:rPr>
              <w:t>slot offset between DCI and its scheduled PDSCH - see TS 38.214 [19], clause 5.1.2.1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k0</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k0</w:t>
            </w:r>
            <w:r w:rsidRPr="002D3917">
              <w:rPr>
                <w:lang w:eastAsia="en-GB"/>
              </w:rPr>
              <w:t xml:space="preserve"> for cross-slot scheduling.</w:t>
            </w:r>
          </w:p>
        </w:tc>
      </w:tr>
      <w:tr w:rsidR="009068CF" w:rsidRPr="002D3917" w14:paraId="5B911A6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75EB6C" w14:textId="77777777" w:rsidR="009068CF" w:rsidRPr="002D3917" w:rsidRDefault="009068CF" w:rsidP="00EA66A3">
            <w:pPr>
              <w:pStyle w:val="TAL"/>
              <w:rPr>
                <w:szCs w:val="18"/>
                <w:lang w:eastAsia="sv-SE"/>
              </w:rPr>
            </w:pPr>
            <w:r w:rsidRPr="002D3917">
              <w:rPr>
                <w:b/>
                <w:bCs/>
                <w:i/>
                <w:iCs/>
                <w:lang w:eastAsia="zh-CN"/>
              </w:rPr>
              <w:t>preferredK2</w:t>
            </w:r>
          </w:p>
          <w:p w14:paraId="5DD550FE" w14:textId="77777777" w:rsidR="009068CF" w:rsidRPr="002D3917" w:rsidRDefault="009068CF" w:rsidP="00EA66A3">
            <w:pPr>
              <w:pStyle w:val="TAL"/>
              <w:rPr>
                <w:b/>
                <w:bCs/>
                <w:i/>
                <w:iCs/>
                <w:lang w:eastAsia="zh-CN"/>
              </w:rPr>
            </w:pPr>
            <w:r w:rsidRPr="002D3917">
              <w:rPr>
                <w:lang w:eastAsia="en-GB"/>
              </w:rPr>
              <w:t xml:space="preserve">Indicates the UE's preferred value of </w:t>
            </w:r>
            <w:r w:rsidRPr="002D3917">
              <w:rPr>
                <w:i/>
                <w:lang w:eastAsia="en-GB"/>
              </w:rPr>
              <w:t>k2</w:t>
            </w:r>
            <w:r w:rsidRPr="002D3917">
              <w:rPr>
                <w:lang w:eastAsia="en-GB"/>
              </w:rPr>
              <w:t xml:space="preserve"> (</w:t>
            </w:r>
            <w:r w:rsidRPr="002D3917">
              <w:rPr>
                <w:szCs w:val="22"/>
                <w:lang w:eastAsia="sv-SE"/>
              </w:rPr>
              <w:t>slot offset between DCI and its scheduled PUSCH - see TS 38.214 [19], clause 6.1.2.1</w:t>
            </w:r>
            <w:r w:rsidRPr="002D3917">
              <w:rPr>
                <w:lang w:eastAsia="en-GB"/>
              </w:rPr>
              <w:t>) for cross-slot scheduling</w:t>
            </w:r>
            <w:r w:rsidRPr="002D3917">
              <w:rPr>
                <w:lang w:eastAsia="ko-KR"/>
              </w:rPr>
              <w:t xml:space="preserve"> for power saving</w:t>
            </w:r>
            <w:r w:rsidRPr="002D3917">
              <w:rPr>
                <w:lang w:eastAsia="en-GB"/>
              </w:rPr>
              <w:t>.</w:t>
            </w:r>
            <w:r w:rsidRPr="002D3917">
              <w:rPr>
                <w:lang w:eastAsia="sv-SE"/>
              </w:rPr>
              <w:t xml:space="preserve"> Value is defined for each subcarrier spacing (numerology) in units of slots. </w:t>
            </w:r>
            <w:r w:rsidRPr="002D3917">
              <w:rPr>
                <w:i/>
                <w:lang w:eastAsia="sv-SE"/>
              </w:rPr>
              <w:t>sl1</w:t>
            </w:r>
            <w:r w:rsidRPr="002D3917">
              <w:rPr>
                <w:lang w:eastAsia="sv-SE"/>
              </w:rPr>
              <w:t xml:space="preserve"> corresponds to 1 slot, </w:t>
            </w:r>
            <w:r w:rsidRPr="002D3917">
              <w:rPr>
                <w:i/>
                <w:lang w:eastAsia="sv-SE"/>
              </w:rPr>
              <w:t>sl2</w:t>
            </w:r>
            <w:r w:rsidRPr="002D3917">
              <w:rPr>
                <w:lang w:eastAsia="sv-SE"/>
              </w:rPr>
              <w:t xml:space="preserve"> corresponds to 2 slots, </w:t>
            </w:r>
            <w:r w:rsidRPr="002D3917">
              <w:rPr>
                <w:i/>
                <w:lang w:eastAsia="sv-SE"/>
              </w:rPr>
              <w:t>sl4</w:t>
            </w:r>
            <w:r w:rsidRPr="002D3917">
              <w:rPr>
                <w:lang w:eastAsia="sv-SE"/>
              </w:rPr>
              <w:t xml:space="preserve"> corresponds to 4 slots, and so on.</w:t>
            </w:r>
            <w:r w:rsidRPr="002D3917">
              <w:rPr>
                <w:lang w:eastAsia="en-GB"/>
              </w:rPr>
              <w:t xml:space="preserve"> If a value for a subcarrier spacing is absent, it is interpreted as the UE having no preference on </w:t>
            </w:r>
            <w:r w:rsidRPr="002D3917">
              <w:rPr>
                <w:i/>
                <w:lang w:eastAsia="en-GB"/>
              </w:rPr>
              <w:t>k2</w:t>
            </w:r>
            <w:r w:rsidRPr="002D3917">
              <w:rPr>
                <w:lang w:eastAsia="en-GB"/>
              </w:rPr>
              <w:t xml:space="preserve"> for cross-slot scheduling for that subcarrier spacing. If the field is absent from the </w:t>
            </w:r>
            <w:r w:rsidRPr="002D3917">
              <w:rPr>
                <w:i/>
              </w:rPr>
              <w:t xml:space="preserve">MinSchedulingOffsetPreference </w:t>
            </w:r>
            <w:r w:rsidRPr="002D3917">
              <w:t>IE</w:t>
            </w:r>
            <w:r w:rsidRPr="002D3917">
              <w:rPr>
                <w:lang w:eastAsia="en-GB"/>
              </w:rPr>
              <w:t xml:space="preserve">, it is interpreted as the UE having no preference on </w:t>
            </w:r>
            <w:r w:rsidRPr="002D3917">
              <w:rPr>
                <w:i/>
                <w:lang w:eastAsia="en-GB"/>
              </w:rPr>
              <w:t>k2</w:t>
            </w:r>
            <w:r w:rsidRPr="002D3917">
              <w:rPr>
                <w:lang w:eastAsia="en-GB"/>
              </w:rPr>
              <w:t xml:space="preserve"> for cross-slot scheduling.</w:t>
            </w:r>
          </w:p>
        </w:tc>
      </w:tr>
      <w:tr w:rsidR="009068CF" w:rsidRPr="002D3917" w14:paraId="72CACD8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EE477" w14:textId="77777777" w:rsidR="009068CF" w:rsidRPr="002D3917" w:rsidRDefault="009068CF" w:rsidP="00EA66A3">
            <w:pPr>
              <w:pStyle w:val="TAL"/>
              <w:rPr>
                <w:rFonts w:eastAsia="MS Mincho"/>
                <w:b/>
                <w:bCs/>
                <w:i/>
                <w:iCs/>
                <w:noProof/>
                <w:lang w:eastAsia="sv-SE"/>
              </w:rPr>
            </w:pPr>
            <w:r w:rsidRPr="002D3917">
              <w:rPr>
                <w:rFonts w:eastAsia="MS Mincho"/>
                <w:b/>
                <w:bCs/>
                <w:i/>
                <w:iCs/>
                <w:noProof/>
                <w:lang w:eastAsia="sv-SE"/>
              </w:rPr>
              <w:t>preferredRRC-State</w:t>
            </w:r>
          </w:p>
          <w:p w14:paraId="187F9D86" w14:textId="77777777" w:rsidR="009068CF" w:rsidRPr="002D3917" w:rsidRDefault="009068CF" w:rsidP="00EA66A3">
            <w:pPr>
              <w:pStyle w:val="TAL"/>
              <w:rPr>
                <w:rFonts w:eastAsia="MS Mincho"/>
                <w:noProof/>
                <w:lang w:eastAsia="en-GB"/>
              </w:rPr>
            </w:pPr>
            <w:r w:rsidRPr="002D3917">
              <w:rPr>
                <w:lang w:eastAsia="en-GB"/>
              </w:rPr>
              <w:t xml:space="preserve">Indicates the UE's preferred RRC state. The value </w:t>
            </w:r>
            <w:r w:rsidRPr="002D3917">
              <w:rPr>
                <w:i/>
              </w:rPr>
              <w:t>idle</w:t>
            </w:r>
            <w:r w:rsidRPr="002D3917">
              <w:t xml:space="preserve"> is indicated if the UE prefers to be released from RRC_CONNECTED and transition to RRC_IDLE. </w:t>
            </w:r>
            <w:r w:rsidRPr="002D3917">
              <w:rPr>
                <w:lang w:eastAsia="en-GB"/>
              </w:rPr>
              <w:t xml:space="preserve">The value </w:t>
            </w:r>
            <w:r w:rsidRPr="002D3917">
              <w:rPr>
                <w:i/>
              </w:rPr>
              <w:t>inactive</w:t>
            </w:r>
            <w:r w:rsidRPr="002D3917">
              <w:t xml:space="preserve"> is indicated if the UE prefers to be released from RRC_CONNECTED and transition to RRC_INACTIVE.</w:t>
            </w:r>
            <w:r w:rsidRPr="002D3917">
              <w:rPr>
                <w:lang w:eastAsia="en-GB"/>
              </w:rPr>
              <w:t xml:space="preserve"> The value </w:t>
            </w:r>
            <w:r w:rsidRPr="002D3917">
              <w:rPr>
                <w:i/>
                <w:lang w:eastAsia="sv-SE"/>
              </w:rPr>
              <w:t>connected</w:t>
            </w:r>
            <w:r w:rsidRPr="002D3917">
              <w:rPr>
                <w:lang w:eastAsia="sv-SE"/>
              </w:rPr>
              <w:t xml:space="preserve"> is indicated if the UE prefers to </w:t>
            </w:r>
            <w:r w:rsidRPr="002D3917">
              <w:t xml:space="preserve">revert an earlier indication to leave </w:t>
            </w:r>
            <w:r w:rsidRPr="002D3917">
              <w:rPr>
                <w:lang w:eastAsia="en-GB"/>
              </w:rPr>
              <w:t>RRC_CONNECTED state</w:t>
            </w:r>
            <w:r w:rsidRPr="002D3917">
              <w:rPr>
                <w:lang w:eastAsia="sv-SE"/>
              </w:rPr>
              <w:t xml:space="preserve">. </w:t>
            </w:r>
            <w:r w:rsidRPr="002D3917">
              <w:rPr>
                <w:lang w:eastAsia="en-GB"/>
              </w:rPr>
              <w:t xml:space="preserve">The value </w:t>
            </w:r>
            <w:r w:rsidRPr="002D3917">
              <w:rPr>
                <w:i/>
              </w:rPr>
              <w:t>outOfConnected</w:t>
            </w:r>
            <w:r w:rsidRPr="002D3917">
              <w:t xml:space="preserve"> is indicated if the UE prefers to be released from RRC_CONNECTED and has no preferred RRC state to transition to</w:t>
            </w:r>
            <w:r w:rsidRPr="002D3917">
              <w:rPr>
                <w:lang w:eastAsia="sv-SE"/>
              </w:rPr>
              <w:t>.</w:t>
            </w:r>
            <w:r w:rsidRPr="002D3917">
              <w:t xml:space="preserve"> </w:t>
            </w:r>
            <w:r w:rsidRPr="002D3917">
              <w:rPr>
                <w:lang w:eastAsia="en-GB"/>
              </w:rPr>
              <w:t xml:space="preserve">The value </w:t>
            </w:r>
            <w:r w:rsidRPr="002D3917">
              <w:rPr>
                <w:i/>
              </w:rPr>
              <w:t>connected</w:t>
            </w:r>
            <w:r w:rsidRPr="002D3917">
              <w:t xml:space="preserve"> can only be indicated if the UE is configured with </w:t>
            </w:r>
            <w:r w:rsidRPr="002D3917">
              <w:rPr>
                <w:i/>
              </w:rPr>
              <w:t>connectedReporting</w:t>
            </w:r>
            <w:r w:rsidRPr="002D3917">
              <w:t>.</w:t>
            </w:r>
          </w:p>
        </w:tc>
      </w:tr>
      <w:tr w:rsidR="009068CF" w:rsidRPr="002D3917" w14:paraId="2D39476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93CC369" w14:textId="77777777" w:rsidR="009068CF" w:rsidRPr="002D3917" w:rsidRDefault="009068CF" w:rsidP="00EA66A3">
            <w:pPr>
              <w:pStyle w:val="TAL"/>
              <w:rPr>
                <w:b/>
                <w:i/>
                <w:szCs w:val="18"/>
                <w:lang w:eastAsia="sv-SE"/>
              </w:rPr>
            </w:pPr>
            <w:r w:rsidRPr="002D3917">
              <w:rPr>
                <w:b/>
                <w:i/>
                <w:szCs w:val="18"/>
                <w:lang w:eastAsia="sv-SE"/>
              </w:rPr>
              <w:t>propagationDelayDifference</w:t>
            </w:r>
          </w:p>
          <w:p w14:paraId="5B2172AD" w14:textId="77777777" w:rsidR="009068CF" w:rsidRPr="002D3917" w:rsidRDefault="009068CF" w:rsidP="00EA66A3">
            <w:pPr>
              <w:pStyle w:val="TAL"/>
              <w:rPr>
                <w:rFonts w:eastAsia="MS Mincho"/>
                <w:b/>
                <w:bCs/>
                <w:i/>
                <w:iCs/>
                <w:noProof/>
                <w:lang w:eastAsia="sv-SE"/>
              </w:rPr>
            </w:pPr>
            <w:r w:rsidRPr="002D3917">
              <w:rPr>
                <w:szCs w:val="18"/>
                <w:lang w:eastAsia="sv-SE"/>
              </w:rPr>
              <w:t xml:space="preserve">Indicates the one-way service link propagation delay difference between serving cell and each neighbour cell included in </w:t>
            </w:r>
            <w:r w:rsidRPr="002D3917">
              <w:rPr>
                <w:i/>
                <w:szCs w:val="18"/>
                <w:lang w:eastAsia="sv-SE"/>
              </w:rPr>
              <w:t xml:space="preserve">neighCellInfoList, </w:t>
            </w:r>
            <w:r w:rsidRPr="002D3917">
              <w:rPr>
                <w:szCs w:val="18"/>
                <w:lang w:eastAsia="sv-SE"/>
              </w:rPr>
              <w:t xml:space="preserve">defined as neighbour cell's service link propagation delay minus serving cell's service link propagation delay, in number of ms. First entry in </w:t>
            </w:r>
            <w:r w:rsidRPr="002D3917">
              <w:rPr>
                <w:i/>
                <w:szCs w:val="18"/>
                <w:lang w:eastAsia="sv-SE"/>
              </w:rPr>
              <w:t>propagationDelayDifference</w:t>
            </w:r>
            <w:r w:rsidRPr="002D3917">
              <w:rPr>
                <w:szCs w:val="18"/>
                <w:lang w:eastAsia="sv-SE"/>
              </w:rPr>
              <w:t xml:space="preserve"> corresponds to first entry in </w:t>
            </w:r>
            <w:r w:rsidRPr="002D3917">
              <w:rPr>
                <w:i/>
                <w:szCs w:val="18"/>
                <w:lang w:eastAsia="sv-SE"/>
              </w:rPr>
              <w:t>neighCellInfoList</w:t>
            </w:r>
            <w:r w:rsidRPr="002D3917">
              <w:rPr>
                <w:szCs w:val="18"/>
                <w:lang w:eastAsia="sv-SE"/>
              </w:rPr>
              <w:t xml:space="preserve">, second entry in </w:t>
            </w:r>
            <w:r w:rsidRPr="002D3917">
              <w:rPr>
                <w:i/>
                <w:szCs w:val="18"/>
                <w:lang w:eastAsia="sv-SE"/>
              </w:rPr>
              <w:t>propagationDelayDifference</w:t>
            </w:r>
            <w:r w:rsidRPr="002D3917">
              <w:rPr>
                <w:szCs w:val="18"/>
                <w:lang w:eastAsia="sv-SE"/>
              </w:rPr>
              <w:t xml:space="preserve"> corresponds to second entry in </w:t>
            </w:r>
            <w:r w:rsidRPr="002D3917">
              <w:rPr>
                <w:i/>
                <w:szCs w:val="18"/>
                <w:lang w:eastAsia="sv-SE"/>
              </w:rPr>
              <w:t>neighCellInfoList</w:t>
            </w:r>
            <w:r w:rsidRPr="002D3917">
              <w:rPr>
                <w:szCs w:val="18"/>
                <w:lang w:eastAsia="sv-SE"/>
              </w:rPr>
              <w:t>, and so on.</w:t>
            </w:r>
          </w:p>
        </w:tc>
      </w:tr>
      <w:tr w:rsidR="009068CF" w:rsidRPr="002D3917" w14:paraId="33B8789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9749A6D"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reducedCCsDL</w:t>
            </w:r>
          </w:p>
          <w:p w14:paraId="59550BEE"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p>
          <w:p w14:paraId="2EB79C7A"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54FAC731"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downlink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5095ABE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F7383C" w14:textId="77777777" w:rsidR="009068CF" w:rsidRPr="002D3917" w:rsidRDefault="009068CF" w:rsidP="00EA66A3">
            <w:pPr>
              <w:pStyle w:val="TAL"/>
              <w:rPr>
                <w:b/>
                <w:i/>
                <w:noProof/>
                <w:lang w:eastAsia="en-GB"/>
              </w:rPr>
            </w:pPr>
            <w:r w:rsidRPr="002D3917">
              <w:rPr>
                <w:b/>
                <w:i/>
                <w:lang w:eastAsia="sv-SE"/>
              </w:rPr>
              <w:t>reducedCCsUL</w:t>
            </w:r>
          </w:p>
          <w:p w14:paraId="1535278C" w14:textId="77777777" w:rsidR="009068CF" w:rsidRPr="002D3917" w:rsidRDefault="009068CF" w:rsidP="00EA66A3">
            <w:pPr>
              <w:pStyle w:val="TAL"/>
              <w:rPr>
                <w:lang w:eastAsia="zh-CN"/>
              </w:rPr>
            </w:pPr>
            <w:r w:rsidRPr="002D3917">
              <w:rPr>
                <w:lang w:eastAsia="en-GB"/>
              </w:rPr>
              <w:t xml:space="preserve">Indicates the UE's preference on reduced configuration corresponding to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indicated by the field, to address overheating or power saving</w:t>
            </w:r>
            <w:r w:rsidRPr="002D3917">
              <w:rPr>
                <w:lang w:eastAsia="zh-CN"/>
              </w:rPr>
              <w:t>.</w:t>
            </w:r>
          </w:p>
          <w:p w14:paraId="333ADFDB" w14:textId="77777777" w:rsidR="009068CF" w:rsidRPr="002D3917" w:rsidRDefault="009068CF" w:rsidP="00EA66A3">
            <w:pPr>
              <w:pStyle w:val="TAL"/>
              <w:rPr>
                <w:lang w:eastAsia="en-GB"/>
              </w:rPr>
            </w:pPr>
            <w:r w:rsidRPr="002D3917">
              <w:rPr>
                <w:lang w:eastAsia="en-GB"/>
              </w:rPr>
              <w:t>When indicated to address overheating, this maximum number includes SCells of the NR MCG, PSCell and SCells of the SCG. This maximum number only includes PSCell and SCells of the SCG in (NG)EN-DC.</w:t>
            </w:r>
          </w:p>
          <w:p w14:paraId="74AA9EA9" w14:textId="77777777" w:rsidR="009068CF" w:rsidRPr="002D3917" w:rsidRDefault="009068CF" w:rsidP="00EA66A3">
            <w:pPr>
              <w:pStyle w:val="TAL"/>
              <w:rPr>
                <w:lang w:eastAsia="sv-SE"/>
              </w:rPr>
            </w:pPr>
            <w:r w:rsidRPr="002D3917">
              <w:rPr>
                <w:lang w:eastAsia="en-GB"/>
              </w:rPr>
              <w:t xml:space="preserve">When indicated to address power saving, this maximum number includes PSCell and SCells of the cell group that </w:t>
            </w:r>
            <w:r w:rsidRPr="002D3917">
              <w:t>this UE assistance information is associated with</w:t>
            </w:r>
            <w:r w:rsidRPr="002D3917">
              <w:rPr>
                <w:lang w:eastAsia="en-GB"/>
              </w:rPr>
              <w:t xml:space="preserve">. The maximum number of </w:t>
            </w:r>
            <w:proofErr w:type="gramStart"/>
            <w:r w:rsidRPr="002D3917">
              <w:rPr>
                <w:lang w:eastAsia="en-GB"/>
              </w:rPr>
              <w:t>uplink</w:t>
            </w:r>
            <w:proofErr w:type="gramEnd"/>
            <w:r w:rsidRPr="002D3917">
              <w:rPr>
                <w:lang w:eastAsia="en-GB"/>
              </w:rPr>
              <w:t xml:space="preserve"> </w:t>
            </w:r>
            <w:r w:rsidRPr="002D3917">
              <w:rPr>
                <w:lang w:eastAsia="zh-CN"/>
              </w:rPr>
              <w:t>SCells</w:t>
            </w:r>
            <w:r w:rsidRPr="002D3917">
              <w:rPr>
                <w:lang w:eastAsia="en-GB"/>
              </w:rPr>
              <w:t xml:space="preserve"> can only range up to the current active configuration when indicated to address power savings.</w:t>
            </w:r>
          </w:p>
        </w:tc>
      </w:tr>
      <w:tr w:rsidR="009068CF" w:rsidRPr="002D3917" w14:paraId="2A294FC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FEBEC" w14:textId="77777777" w:rsidR="009068CF" w:rsidRPr="002D3917" w:rsidRDefault="009068CF" w:rsidP="00EA66A3">
            <w:pPr>
              <w:pStyle w:val="TAL"/>
              <w:rPr>
                <w:b/>
                <w:i/>
                <w:lang w:eastAsia="sv-SE"/>
              </w:rPr>
            </w:pPr>
            <w:r w:rsidRPr="002D3917">
              <w:rPr>
                <w:b/>
                <w:i/>
                <w:lang w:eastAsia="sv-SE"/>
              </w:rPr>
              <w:t>reducedMaxBW-FR1</w:t>
            </w:r>
          </w:p>
          <w:p w14:paraId="473A8903" w14:textId="77777777" w:rsidR="009068CF" w:rsidRPr="002D3917" w:rsidRDefault="009068CF" w:rsidP="00EA66A3">
            <w:pPr>
              <w:pStyle w:val="TAL"/>
              <w:rPr>
                <w:lang w:eastAsia="en-GB"/>
              </w:rPr>
            </w:pPr>
            <w:r w:rsidRPr="002D3917">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D3917">
              <w:rPr>
                <w:noProof/>
                <w:lang w:eastAsia="sv-SE"/>
              </w:rPr>
              <w:t xml:space="preserve">activated </w:t>
            </w:r>
            <w:r w:rsidRPr="002D3917">
              <w:rPr>
                <w:lang w:eastAsia="en-GB"/>
              </w:rPr>
              <w:t xml:space="preserve">downlink carrier(s) of FR1. The aggregated bandwidth across all uplink carrier(s) of FR1 is the sum of bandwidth of active uplink BWP(s) across all </w:t>
            </w:r>
            <w:r w:rsidRPr="002D3917">
              <w:rPr>
                <w:noProof/>
              </w:rPr>
              <w:t xml:space="preserve">activated </w:t>
            </w:r>
            <w:r w:rsidRPr="002D3917">
              <w:rPr>
                <w:lang w:eastAsia="en-GB"/>
              </w:rPr>
              <w:t xml:space="preserve">uplink carrier(s) of FR1.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FR1.</w:t>
            </w:r>
          </w:p>
          <w:p w14:paraId="2BA70E7C" w14:textId="77777777" w:rsidR="009068CF" w:rsidRPr="002D3917" w:rsidRDefault="009068CF" w:rsidP="00EA66A3">
            <w:pPr>
              <w:pStyle w:val="TAL"/>
              <w:rPr>
                <w:lang w:eastAsia="en-GB"/>
              </w:rPr>
            </w:pPr>
            <w:r w:rsidRPr="002D3917">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D3917">
              <w:rPr>
                <w:i/>
                <w:lang w:eastAsia="en-GB"/>
              </w:rPr>
              <w:t>mhz0</w:t>
            </w:r>
            <w:r w:rsidRPr="002D3917">
              <w:rPr>
                <w:lang w:eastAsia="en-GB"/>
              </w:rPr>
              <w:t xml:space="preserve"> is not used when indicated to address overheating.</w:t>
            </w:r>
          </w:p>
          <w:p w14:paraId="42E36F15"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55C057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E61BED" w14:textId="77777777" w:rsidR="009068CF" w:rsidRPr="002D3917" w:rsidRDefault="009068CF" w:rsidP="00EA66A3">
            <w:pPr>
              <w:pStyle w:val="TAL"/>
              <w:rPr>
                <w:b/>
                <w:i/>
                <w:lang w:eastAsia="sv-SE"/>
              </w:rPr>
            </w:pPr>
            <w:r w:rsidRPr="002D3917">
              <w:rPr>
                <w:b/>
                <w:i/>
                <w:lang w:eastAsia="sv-SE"/>
              </w:rPr>
              <w:t>reducedMaxBW-FR2</w:t>
            </w:r>
          </w:p>
          <w:p w14:paraId="4FCA0107"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D3917">
              <w:rPr>
                <w:lang w:eastAsia="sv-SE"/>
              </w:rPr>
              <w:t xml:space="preserve"> </w:t>
            </w:r>
            <w:r w:rsidRPr="002D3917">
              <w:rPr>
                <w:lang w:eastAsia="en-GB"/>
              </w:rPr>
              <w:t xml:space="preserve">The aggregated bandwidth across all downlink carrier(s) of FR2-1 is the sum of bandwidth of active downlink BWP(s) across all </w:t>
            </w:r>
            <w:r w:rsidRPr="002D3917">
              <w:rPr>
                <w:noProof/>
                <w:lang w:eastAsia="sv-SE"/>
              </w:rPr>
              <w:t xml:space="preserve">activated </w:t>
            </w:r>
            <w:r w:rsidRPr="002D3917">
              <w:rPr>
                <w:lang w:eastAsia="en-GB"/>
              </w:rPr>
              <w:t xml:space="preserve">downlink carrier(s) of FR2-1. The aggregated bandwidth across all uplink carrier(s) of FR2-1 is the sum of bandwidth of active uplink BWP(s) across all </w:t>
            </w:r>
            <w:r w:rsidRPr="002D3917">
              <w:rPr>
                <w:noProof/>
              </w:rPr>
              <w:t xml:space="preserve">activated </w:t>
            </w:r>
            <w:r w:rsidRPr="002D3917">
              <w:rPr>
                <w:lang w:eastAsia="en-GB"/>
              </w:rPr>
              <w:t xml:space="preserve">uplink carrier(s) of FR2-1. If the field is absent from the </w:t>
            </w:r>
            <w:r w:rsidRPr="002D3917">
              <w:rPr>
                <w:i/>
              </w:rPr>
              <w:t xml:space="preserve">MaxBW-Preference </w:t>
            </w:r>
            <w:r w:rsidRPr="002D3917">
              <w:t xml:space="preserve">IE or the </w:t>
            </w:r>
            <w:r w:rsidRPr="002D3917">
              <w:rPr>
                <w:i/>
              </w:rPr>
              <w:t>OverheatingAssistance</w:t>
            </w:r>
            <w:r w:rsidRPr="002D3917">
              <w:t xml:space="preserve"> IE</w:t>
            </w:r>
            <w:r w:rsidRPr="002D3917">
              <w:rPr>
                <w:lang w:eastAsia="en-GB"/>
              </w:rPr>
              <w:t>, it is interpreted as the UE having no preference on the maximum aggregated bandwidth of FR2-1.</w:t>
            </w:r>
          </w:p>
          <w:p w14:paraId="139650A6"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FR2-1 of both the NR MCG and the NR SCG. This maximum aggregated bandwidth only includes carriers of FR2-1 of the SCG in (NG)EN-DC.</w:t>
            </w:r>
          </w:p>
          <w:p w14:paraId="08A0A163"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FR2-1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1CE861B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064A9068" w14:textId="77777777" w:rsidR="009068CF" w:rsidRPr="002D3917" w:rsidRDefault="009068CF" w:rsidP="00EA66A3">
            <w:pPr>
              <w:pStyle w:val="TAL"/>
              <w:rPr>
                <w:b/>
                <w:bCs/>
                <w:i/>
                <w:iCs/>
                <w:lang w:eastAsia="sv-SE"/>
              </w:rPr>
            </w:pPr>
            <w:r w:rsidRPr="002D3917">
              <w:rPr>
                <w:b/>
                <w:bCs/>
                <w:i/>
                <w:iCs/>
                <w:lang w:eastAsia="sv-SE"/>
              </w:rPr>
              <w:t>reducedMaxBW-FR2-2</w:t>
            </w:r>
          </w:p>
          <w:p w14:paraId="7592A804" w14:textId="77777777" w:rsidR="009068CF" w:rsidRPr="002D3917" w:rsidRDefault="009068CF" w:rsidP="00EA66A3">
            <w:pPr>
              <w:pStyle w:val="TAL"/>
              <w:rPr>
                <w:lang w:eastAsia="en-GB"/>
              </w:rPr>
            </w:pPr>
            <w:r w:rsidRPr="002D3917">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D3917">
              <w:rPr>
                <w:lang w:eastAsia="sv-SE"/>
              </w:rPr>
              <w:t xml:space="preserve"> </w:t>
            </w:r>
            <w:r w:rsidRPr="002D3917">
              <w:rPr>
                <w:lang w:eastAsia="en-GB"/>
              </w:rPr>
              <w:t xml:space="preserve">The aggregated bandwidth across all downlink carrier(s) of FR2-2 is the sum of bandwidth of active downlink BWP(s) across all </w:t>
            </w:r>
            <w:r w:rsidRPr="002D3917">
              <w:rPr>
                <w:noProof/>
                <w:lang w:eastAsia="sv-SE"/>
              </w:rPr>
              <w:t xml:space="preserve">activated </w:t>
            </w:r>
            <w:r w:rsidRPr="002D3917">
              <w:rPr>
                <w:lang w:eastAsia="en-GB"/>
              </w:rPr>
              <w:t xml:space="preserve">downlink carrier(s) of FR2-2. The aggregated bandwidth across all uplink carrier(s) of FR2-2 is the sum of bandwidth of active uplink BWP(s) across all </w:t>
            </w:r>
            <w:r w:rsidRPr="002D3917">
              <w:rPr>
                <w:noProof/>
              </w:rPr>
              <w:t xml:space="preserve">activated </w:t>
            </w:r>
            <w:r w:rsidRPr="002D3917">
              <w:rPr>
                <w:lang w:eastAsia="en-GB"/>
              </w:rPr>
              <w:t xml:space="preserve">uplink carrier(s) of FR2-2. If the field is absent from the </w:t>
            </w:r>
            <w:r w:rsidRPr="002D3917">
              <w:rPr>
                <w:i/>
                <w:iCs/>
              </w:rPr>
              <w:t>MaxBW-PreferenceFR2-2</w:t>
            </w:r>
            <w:r w:rsidRPr="002D3917">
              <w:t xml:space="preserve"> IE or the </w:t>
            </w:r>
            <w:r w:rsidRPr="002D3917">
              <w:rPr>
                <w:i/>
                <w:iCs/>
              </w:rPr>
              <w:t>OverheatingAssistance</w:t>
            </w:r>
            <w:r w:rsidRPr="002D3917">
              <w:t xml:space="preserve"> IE</w:t>
            </w:r>
            <w:r w:rsidRPr="002D3917">
              <w:rPr>
                <w:lang w:eastAsia="en-GB"/>
              </w:rPr>
              <w:t>, it is interpreted as the UE having no preference on the maximum aggregated bandwidth of FR2-2.</w:t>
            </w:r>
          </w:p>
          <w:p w14:paraId="1644912D" w14:textId="77777777" w:rsidR="009068CF" w:rsidRPr="002D3917" w:rsidRDefault="009068CF" w:rsidP="00EA66A3">
            <w:pPr>
              <w:pStyle w:val="TAL"/>
              <w:rPr>
                <w:lang w:eastAsia="en-GB"/>
              </w:rPr>
            </w:pPr>
            <w:r w:rsidRPr="002D3917">
              <w:rPr>
                <w:lang w:eastAsia="en-GB"/>
              </w:rPr>
              <w:t>When indicated to address overheating, this maximum aggregated bandwidth includes carrier(s)</w:t>
            </w:r>
            <w:r w:rsidRPr="002D3917">
              <w:t xml:space="preserve"> </w:t>
            </w:r>
            <w:r w:rsidRPr="002D3917">
              <w:rPr>
                <w:lang w:eastAsia="en-GB"/>
              </w:rPr>
              <w:t>of FR2-2 of both the NR MCG and the NR SCG. This maximum aggregated bandwidth only includes carriers of FR2-</w:t>
            </w:r>
            <w:r w:rsidRPr="002D3917">
              <w:rPr>
                <w:lang w:eastAsia="zh-CN"/>
              </w:rPr>
              <w:t>2</w:t>
            </w:r>
            <w:r w:rsidRPr="002D3917">
              <w:rPr>
                <w:lang w:eastAsia="en-GB"/>
              </w:rPr>
              <w:t xml:space="preserve"> of the SCG in (NG)EN-DC.</w:t>
            </w:r>
          </w:p>
          <w:p w14:paraId="5F82183A" w14:textId="77777777" w:rsidR="009068CF" w:rsidRPr="002D3917" w:rsidRDefault="009068CF" w:rsidP="00EA66A3">
            <w:pPr>
              <w:pStyle w:val="TAL"/>
              <w:rPr>
                <w:lang w:eastAsia="sv-SE"/>
              </w:rPr>
            </w:pPr>
            <w:r w:rsidRPr="002D3917">
              <w:rPr>
                <w:lang w:eastAsia="en-GB"/>
              </w:rPr>
              <w:t xml:space="preserve">When indicated to address power saving, this maximum aggregated bandwidth includes carrier(s) of FR2-2 of the cell group that </w:t>
            </w:r>
            <w:r w:rsidRPr="002D3917">
              <w:t>this UE assistance information is associated with</w:t>
            </w:r>
            <w:r w:rsidRPr="002D3917">
              <w:rPr>
                <w:lang w:eastAsia="en-GB"/>
              </w:rPr>
              <w:t>. The aggregated bandwidth can only range up to the current active configuration when indicated to address power savings.</w:t>
            </w:r>
          </w:p>
        </w:tc>
      </w:tr>
      <w:tr w:rsidR="009068CF" w:rsidRPr="002D3917" w14:paraId="388C557D"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9212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reducedMIMO-LayersFR1-DL</w:t>
            </w:r>
          </w:p>
          <w:p w14:paraId="057A1BE2"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FR1 in the cell group when indicated to address power savings.</w:t>
            </w:r>
          </w:p>
        </w:tc>
      </w:tr>
      <w:tr w:rsidR="009068CF" w:rsidRPr="002D3917" w14:paraId="3E3C60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B87293"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reducedMIMO-LayersFR1-UL</w:t>
            </w:r>
          </w:p>
          <w:p w14:paraId="11106D43" w14:textId="77777777" w:rsidR="009068CF" w:rsidRPr="002D3917" w:rsidRDefault="009068CF" w:rsidP="00EA66A3">
            <w:pPr>
              <w:pStyle w:val="TAL"/>
              <w:rPr>
                <w:lang w:eastAsia="sv-SE"/>
              </w:rPr>
            </w:pPr>
            <w:r w:rsidRPr="002D3917">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D3917">
              <w:rPr>
                <w:bCs/>
                <w:iCs/>
                <w:lang w:eastAsia="sv-SE"/>
              </w:rPr>
              <w:t>uplink MIMO layers</w:t>
            </w:r>
            <w:r w:rsidRPr="002D3917">
              <w:rPr>
                <w:bCs/>
                <w:iCs/>
                <w:lang w:eastAsia="en-GB"/>
              </w:rPr>
              <w:t xml:space="preserve"> </w:t>
            </w:r>
            <w:r w:rsidRPr="002D3917">
              <w:rPr>
                <w:lang w:eastAsia="en-GB"/>
              </w:rPr>
              <w:t>can only range up to the maximum number of MIMO layers configured across all activated uplink carrier(s) of FR1 in the cell group when indicated to address power savings.</w:t>
            </w:r>
          </w:p>
        </w:tc>
      </w:tr>
      <w:tr w:rsidR="009068CF" w:rsidRPr="002D3917" w14:paraId="3831F00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110C9"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reducedMIMO-LayersFR2-DL</w:t>
            </w:r>
          </w:p>
          <w:p w14:paraId="19FDC9C3"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FR2-1 in the cell group when indicated to address power savings.</w:t>
            </w:r>
          </w:p>
        </w:tc>
      </w:tr>
      <w:tr w:rsidR="009068CF" w:rsidRPr="002D3917" w14:paraId="6D5FE6B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D2A44B"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reducedMIMO-LayersFR2-UL</w:t>
            </w:r>
          </w:p>
          <w:p w14:paraId="21F5CA55"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FR2-1 in the cell group when indicated to address power savings.</w:t>
            </w:r>
          </w:p>
        </w:tc>
      </w:tr>
      <w:tr w:rsidR="009068CF" w:rsidRPr="002D3917" w14:paraId="7B7F6645"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3239B8F"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reducedMIMO-LayersFR2-2-DL</w:t>
            </w:r>
          </w:p>
          <w:p w14:paraId="581367BB"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D3917">
              <w:rPr>
                <w:bCs/>
                <w:iCs/>
                <w:lang w:eastAsia="sv-SE"/>
              </w:rPr>
              <w:t>MIMO layers</w:t>
            </w:r>
            <w:r w:rsidRPr="002D3917">
              <w:rPr>
                <w:lang w:eastAsia="en-GB"/>
              </w:rPr>
              <w:t xml:space="preserve"> can only range up to the maximum number of MIMO layers configured across all activated downlink carrier(s) of FR2-2 in the cell group when indicated to address power savings.</w:t>
            </w:r>
          </w:p>
        </w:tc>
      </w:tr>
      <w:tr w:rsidR="009068CF" w:rsidRPr="002D3917" w14:paraId="55B03B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1835023" w14:textId="77777777" w:rsidR="009068CF" w:rsidRPr="002D3917" w:rsidRDefault="009068CF" w:rsidP="00EA66A3">
            <w:pPr>
              <w:pStyle w:val="TAL"/>
              <w:rPr>
                <w:rFonts w:eastAsia="MS Mincho"/>
                <w:b/>
                <w:bCs/>
                <w:i/>
                <w:iCs/>
                <w:noProof/>
                <w:lang w:eastAsia="en-GB"/>
              </w:rPr>
            </w:pPr>
            <w:r w:rsidRPr="002D3917">
              <w:rPr>
                <w:rFonts w:eastAsia="MS Mincho"/>
                <w:b/>
                <w:bCs/>
                <w:i/>
                <w:iCs/>
                <w:noProof/>
                <w:lang w:eastAsia="en-GB"/>
              </w:rPr>
              <w:t>reducedMIMO-LayersFR2-2-UL</w:t>
            </w:r>
          </w:p>
          <w:p w14:paraId="05A63E49" w14:textId="77777777" w:rsidR="009068CF" w:rsidRPr="002D3917" w:rsidRDefault="009068CF" w:rsidP="00EA66A3">
            <w:pPr>
              <w:pStyle w:val="TAL"/>
              <w:rPr>
                <w:rFonts w:eastAsia="MS Mincho"/>
                <w:noProof/>
                <w:lang w:eastAsia="en-GB"/>
              </w:rPr>
            </w:pPr>
            <w:r w:rsidRPr="002D3917">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D3917">
              <w:rPr>
                <w:bCs/>
                <w:iCs/>
                <w:lang w:eastAsia="sv-SE"/>
              </w:rPr>
              <w:t>uplink MIMO layers</w:t>
            </w:r>
            <w:r w:rsidRPr="002D3917">
              <w:rPr>
                <w:lang w:eastAsia="en-GB"/>
              </w:rPr>
              <w:t xml:space="preserve"> can only range up to the maximum number of MIMO layers configured across all activated uplink carrier(s) of FR2-2 in the cell group when indicated to address power savings.</w:t>
            </w:r>
          </w:p>
        </w:tc>
      </w:tr>
      <w:tr w:rsidR="009068CF" w:rsidRPr="002D3917" w14:paraId="424085A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64F12EA8" w14:textId="77777777" w:rsidR="009068CF" w:rsidRPr="002D3917" w:rsidRDefault="009068CF" w:rsidP="00EA66A3">
            <w:pPr>
              <w:pStyle w:val="TAL"/>
              <w:rPr>
                <w:rFonts w:eastAsia="MS Mincho"/>
                <w:b/>
                <w:i/>
                <w:noProof/>
                <w:lang w:eastAsia="en-GB"/>
              </w:rPr>
            </w:pPr>
            <w:r w:rsidRPr="002D3917">
              <w:rPr>
                <w:rFonts w:eastAsia="MS Mincho"/>
                <w:b/>
                <w:i/>
                <w:noProof/>
                <w:lang w:eastAsia="en-GB"/>
              </w:rPr>
              <w:t>referenceTimeInfoPreference</w:t>
            </w:r>
          </w:p>
          <w:p w14:paraId="1397D12E" w14:textId="77777777" w:rsidR="009068CF" w:rsidRPr="002D3917" w:rsidRDefault="009068CF" w:rsidP="00EA66A3">
            <w:pPr>
              <w:pStyle w:val="TAL"/>
              <w:rPr>
                <w:rFonts w:eastAsia="MS Mincho"/>
                <w:b/>
                <w:i/>
                <w:noProof/>
                <w:lang w:eastAsia="en-GB"/>
              </w:rPr>
            </w:pPr>
            <w:r w:rsidRPr="002D3917">
              <w:rPr>
                <w:rFonts w:eastAsia="MS Mincho"/>
                <w:bCs/>
                <w:iCs/>
                <w:noProof/>
                <w:lang w:eastAsia="en-GB"/>
              </w:rPr>
              <w:t xml:space="preserve">Indicates </w:t>
            </w:r>
            <w:r w:rsidRPr="002D3917">
              <w:t xml:space="preserve">whether the UE prefers being provisioned with the timing information specified in the IE </w:t>
            </w:r>
            <w:r w:rsidRPr="002D3917">
              <w:rPr>
                <w:i/>
                <w:iCs/>
              </w:rPr>
              <w:t>ReferenceTimeInfo</w:t>
            </w:r>
            <w:r w:rsidRPr="002D3917">
              <w:t>.</w:t>
            </w:r>
          </w:p>
        </w:tc>
      </w:tr>
      <w:tr w:rsidR="009068CF" w:rsidRPr="002D3917" w14:paraId="23D736C2"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40539355" w14:textId="77777777" w:rsidR="009068CF" w:rsidRPr="002D3917" w:rsidRDefault="009068CF" w:rsidP="00EA66A3">
            <w:pPr>
              <w:pStyle w:val="TAL"/>
              <w:rPr>
                <w:b/>
                <w:i/>
                <w:noProof/>
                <w:lang w:eastAsia="en-GB"/>
              </w:rPr>
            </w:pPr>
            <w:r w:rsidRPr="002D3917">
              <w:rPr>
                <w:b/>
                <w:i/>
                <w:lang w:eastAsia="zh-CN"/>
              </w:rPr>
              <w:t>resumeCause</w:t>
            </w:r>
          </w:p>
          <w:p w14:paraId="61480AE7" w14:textId="77777777" w:rsidR="009068CF" w:rsidRPr="002D3917" w:rsidRDefault="009068CF" w:rsidP="00EA66A3">
            <w:pPr>
              <w:pStyle w:val="TAL"/>
              <w:rPr>
                <w:rFonts w:eastAsia="MS Mincho"/>
                <w:b/>
                <w:i/>
                <w:noProof/>
                <w:lang w:eastAsia="en-GB"/>
              </w:rPr>
            </w:pPr>
            <w:r w:rsidRPr="002D3917">
              <w:rPr>
                <w:lang w:eastAsia="sv-SE"/>
              </w:rPr>
              <w:t>Provides the resume cause based on the information received from the upper layers.</w:t>
            </w:r>
          </w:p>
        </w:tc>
      </w:tr>
      <w:tr w:rsidR="009068CF" w:rsidRPr="002D3917" w14:paraId="64C38AD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C671A" w14:textId="77777777" w:rsidR="009068CF" w:rsidRPr="002D3917" w:rsidRDefault="009068CF" w:rsidP="00EA66A3">
            <w:pPr>
              <w:pStyle w:val="TAL"/>
              <w:rPr>
                <w:b/>
                <w:bCs/>
                <w:i/>
                <w:iCs/>
                <w:lang w:eastAsia="zh-CN"/>
              </w:rPr>
            </w:pPr>
            <w:r w:rsidRPr="002D3917">
              <w:rPr>
                <w:b/>
                <w:bCs/>
                <w:i/>
                <w:iCs/>
                <w:lang w:eastAsia="zh-CN"/>
              </w:rPr>
              <w:t>rlm-MeasRelaxationState</w:t>
            </w:r>
          </w:p>
          <w:p w14:paraId="7DEC13E1" w14:textId="77777777" w:rsidR="009068CF" w:rsidRPr="002D3917" w:rsidRDefault="009068CF" w:rsidP="00EA66A3">
            <w:pPr>
              <w:pStyle w:val="TAL"/>
              <w:rPr>
                <w:rFonts w:eastAsia="MS Mincho"/>
                <w:b/>
                <w:i/>
                <w:noProof/>
                <w:lang w:eastAsia="en-GB"/>
              </w:rPr>
            </w:pPr>
            <w:r w:rsidRPr="002D3917">
              <w:rPr>
                <w:lang w:eastAsia="en-GB"/>
              </w:rPr>
              <w:t xml:space="preserve">Indicates the relaxation state of RLM measurements. Value </w:t>
            </w:r>
            <w:r w:rsidRPr="002D3917">
              <w:rPr>
                <w:i/>
                <w:lang w:eastAsia="en-GB"/>
              </w:rPr>
              <w:t>true</w:t>
            </w:r>
            <w:r w:rsidRPr="002D3917">
              <w:rPr>
                <w:lang w:eastAsia="en-GB"/>
              </w:rPr>
              <w:t xml:space="preserve"> indicates that the UE </w:t>
            </w:r>
            <w:r w:rsidRPr="002D3917">
              <w:rPr>
                <w:rFonts w:eastAsia="DengXian"/>
                <w:lang w:eastAsia="zh-CN"/>
              </w:rPr>
              <w:t xml:space="preserve">is </w:t>
            </w:r>
            <w:r w:rsidRPr="002D3917">
              <w:rPr>
                <w:lang w:eastAsia="en-GB"/>
              </w:rPr>
              <w:t xml:space="preserve">performing relaxation of RLM measurements, and value </w:t>
            </w:r>
            <w:r w:rsidRPr="002D3917">
              <w:rPr>
                <w:i/>
                <w:lang w:eastAsia="en-GB"/>
              </w:rPr>
              <w:t>false</w:t>
            </w:r>
            <w:r w:rsidRPr="002D3917">
              <w:rPr>
                <w:lang w:eastAsia="en-GB"/>
              </w:rPr>
              <w:t xml:space="preserve"> indicates that the UE </w:t>
            </w:r>
            <w:r w:rsidRPr="002D3917">
              <w:rPr>
                <w:rFonts w:eastAsia="DengXian"/>
                <w:lang w:eastAsia="zh-CN"/>
              </w:rPr>
              <w:t>is</w:t>
            </w:r>
            <w:r w:rsidRPr="002D3917">
              <w:rPr>
                <w:lang w:eastAsia="en-GB"/>
              </w:rPr>
              <w:t xml:space="preserve"> not perform</w:t>
            </w:r>
            <w:r w:rsidRPr="002D3917">
              <w:rPr>
                <w:rFonts w:eastAsia="DengXian"/>
                <w:lang w:eastAsia="zh-CN"/>
              </w:rPr>
              <w:t>ing</w:t>
            </w:r>
            <w:r w:rsidRPr="002D3917">
              <w:rPr>
                <w:lang w:eastAsia="en-GB"/>
              </w:rPr>
              <w:t xml:space="preserve"> relaxation of RLM measurements</w:t>
            </w:r>
            <w:r w:rsidRPr="002D3917">
              <w:rPr>
                <w:rFonts w:cs="Arial"/>
                <w:lang w:eastAsia="zh-CN"/>
              </w:rPr>
              <w:t>.</w:t>
            </w:r>
          </w:p>
        </w:tc>
      </w:tr>
      <w:tr w:rsidR="009068CF" w:rsidRPr="002D3917" w:rsidDel="008A4482" w14:paraId="693111DB"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3CB2F7F5" w14:textId="77777777" w:rsidR="009068CF" w:rsidRPr="002D3917" w:rsidRDefault="009068CF" w:rsidP="00EA66A3">
            <w:pPr>
              <w:pStyle w:val="TAL"/>
              <w:rPr>
                <w:b/>
                <w:bCs/>
                <w:i/>
                <w:iCs/>
                <w:lang w:eastAsia="zh-CN"/>
              </w:rPr>
            </w:pPr>
            <w:r w:rsidRPr="002D3917">
              <w:rPr>
                <w:b/>
                <w:bCs/>
                <w:i/>
                <w:iCs/>
                <w:lang w:eastAsia="zh-CN"/>
              </w:rPr>
              <w:t>rrm-MeasRelaxationFulfilment</w:t>
            </w:r>
          </w:p>
          <w:p w14:paraId="38DF4A45" w14:textId="77777777" w:rsidR="009068CF" w:rsidRPr="002D3917" w:rsidDel="008A4482" w:rsidRDefault="009068CF" w:rsidP="00EA66A3">
            <w:pPr>
              <w:pStyle w:val="TAL"/>
              <w:rPr>
                <w:b/>
                <w:bCs/>
                <w:i/>
                <w:iCs/>
                <w:lang w:eastAsia="en-GB"/>
              </w:rPr>
            </w:pPr>
            <w:r w:rsidRPr="002D3917">
              <w:rPr>
                <w:lang w:eastAsia="en-GB"/>
              </w:rPr>
              <w:t>Indicates whether the UE fulfils the relaxed measurement criterion for stationary UE in 5.7.4.4. Value true indicates that the UE fulfils the criterion, and value false indicates that the UE does not fulfil the criterion</w:t>
            </w:r>
            <w:r w:rsidRPr="002D3917">
              <w:rPr>
                <w:rFonts w:cs="Arial"/>
                <w:lang w:eastAsia="zh-CN"/>
              </w:rPr>
              <w:t>.</w:t>
            </w:r>
          </w:p>
        </w:tc>
      </w:tr>
      <w:tr w:rsidR="009068CF" w:rsidRPr="002D3917" w:rsidDel="008A4482" w14:paraId="01F3774C"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A86E1C4" w14:textId="77777777" w:rsidR="009068CF" w:rsidRPr="002D3917" w:rsidRDefault="009068CF" w:rsidP="00EA66A3">
            <w:pPr>
              <w:pStyle w:val="TAL"/>
              <w:rPr>
                <w:b/>
                <w:bCs/>
                <w:i/>
                <w:iCs/>
                <w:lang w:eastAsia="zh-CN"/>
              </w:rPr>
            </w:pPr>
            <w:r w:rsidRPr="002D3917">
              <w:rPr>
                <w:b/>
                <w:bCs/>
                <w:i/>
                <w:iCs/>
                <w:lang w:eastAsia="zh-CN"/>
              </w:rPr>
              <w:t>sl-QoS-FlowIdentity</w:t>
            </w:r>
          </w:p>
          <w:p w14:paraId="438FE290" w14:textId="77777777" w:rsidR="009068CF" w:rsidRPr="002D3917" w:rsidDel="008A4482" w:rsidRDefault="009068CF" w:rsidP="00EA66A3">
            <w:pPr>
              <w:pStyle w:val="TAL"/>
              <w:rPr>
                <w:b/>
                <w:bCs/>
                <w:i/>
                <w:iCs/>
                <w:lang w:eastAsia="en-GB"/>
              </w:rPr>
            </w:pPr>
            <w:r w:rsidRPr="002D3917">
              <w:rPr>
                <w:rFonts w:cs="Arial"/>
                <w:lang w:eastAsia="zh-CN"/>
              </w:rPr>
              <w:t>This identity uniquely identifies one sidelink QoS flow between the UE and the network in the scope of UE, which is unique for different destination and cast type.</w:t>
            </w:r>
          </w:p>
        </w:tc>
      </w:tr>
      <w:tr w:rsidR="009068CF" w:rsidRPr="002D3917" w:rsidDel="008A4482" w14:paraId="485FF5D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4344EEF" w14:textId="77777777" w:rsidR="009068CF" w:rsidRPr="002D3917" w:rsidRDefault="009068CF" w:rsidP="00EA66A3">
            <w:pPr>
              <w:pStyle w:val="TAL"/>
              <w:rPr>
                <w:b/>
                <w:bCs/>
                <w:i/>
                <w:iCs/>
                <w:lang w:eastAsia="zh-CN"/>
              </w:rPr>
            </w:pPr>
            <w:r w:rsidRPr="002D3917">
              <w:rPr>
                <w:b/>
                <w:bCs/>
                <w:i/>
                <w:iCs/>
                <w:lang w:eastAsia="zh-CN"/>
              </w:rPr>
              <w:t>sl-PRS-Bandwidth</w:t>
            </w:r>
          </w:p>
          <w:p w14:paraId="15C52D1A" w14:textId="77777777" w:rsidR="009068CF" w:rsidRPr="002D3917" w:rsidRDefault="009068CF" w:rsidP="00EA66A3">
            <w:pPr>
              <w:pStyle w:val="TAL"/>
              <w:rPr>
                <w:b/>
                <w:bCs/>
                <w:i/>
                <w:iCs/>
                <w:lang w:eastAsia="zh-CN"/>
              </w:rPr>
            </w:pPr>
            <w:r w:rsidRPr="002D3917">
              <w:rPr>
                <w:rFonts w:cs="Arial"/>
                <w:lang w:eastAsia="zh-CN"/>
              </w:rPr>
              <w:t xml:space="preserve">Indicates </w:t>
            </w:r>
            <w:r w:rsidRPr="002D3917">
              <w:rPr>
                <w:lang w:eastAsia="en-GB"/>
              </w:rPr>
              <w:t>the desired</w:t>
            </w:r>
            <w:r w:rsidRPr="002D3917">
              <w:rPr>
                <w:rFonts w:cs="Arial"/>
                <w:lang w:eastAsia="zh-CN"/>
              </w:rPr>
              <w:t xml:space="preserve"> bandwidth of the requested SL-PRS resources provided by upper layers (see TS 38.355 [77]) in the unit of MHz.</w:t>
            </w:r>
          </w:p>
        </w:tc>
      </w:tr>
      <w:tr w:rsidR="009068CF" w:rsidRPr="002D3917" w:rsidDel="008A4482" w14:paraId="56119FC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246635AF" w14:textId="77777777" w:rsidR="009068CF" w:rsidRPr="002D3917" w:rsidRDefault="009068CF" w:rsidP="00EA66A3">
            <w:pPr>
              <w:pStyle w:val="TAL"/>
              <w:rPr>
                <w:b/>
                <w:bCs/>
                <w:i/>
                <w:iCs/>
                <w:lang w:eastAsia="en-GB"/>
              </w:rPr>
            </w:pPr>
            <w:r w:rsidRPr="002D3917">
              <w:rPr>
                <w:b/>
                <w:bCs/>
                <w:i/>
                <w:iCs/>
                <w:lang w:eastAsia="en-GB"/>
              </w:rPr>
              <w:t>sl-PRS-DelayBudget</w:t>
            </w:r>
          </w:p>
          <w:p w14:paraId="00263D7D" w14:textId="77777777" w:rsidR="009068CF" w:rsidRPr="002D3917" w:rsidRDefault="009068CF" w:rsidP="00EA66A3">
            <w:pPr>
              <w:pStyle w:val="TAL"/>
              <w:rPr>
                <w:b/>
                <w:bCs/>
                <w:i/>
                <w:iCs/>
                <w:lang w:eastAsia="zh-CN"/>
              </w:rPr>
            </w:pPr>
            <w:r w:rsidRPr="002D3917">
              <w:rPr>
                <w:lang w:eastAsia="en-GB"/>
              </w:rPr>
              <w:t>Indicates the SL-PRS delay budget provided by upper layers (see TS 38.355 [77]).</w:t>
            </w:r>
          </w:p>
        </w:tc>
      </w:tr>
      <w:tr w:rsidR="009068CF" w:rsidRPr="002D3917" w:rsidDel="008A4482" w14:paraId="73BC57A4"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7D2A838E" w14:textId="77777777" w:rsidR="009068CF" w:rsidRPr="002D3917" w:rsidRDefault="009068CF" w:rsidP="00EA66A3">
            <w:pPr>
              <w:pStyle w:val="TAL"/>
              <w:rPr>
                <w:b/>
                <w:bCs/>
                <w:i/>
                <w:iCs/>
                <w:lang w:eastAsia="zh-CN"/>
              </w:rPr>
            </w:pPr>
            <w:r w:rsidRPr="002D3917">
              <w:rPr>
                <w:b/>
                <w:bCs/>
                <w:i/>
                <w:iCs/>
                <w:lang w:eastAsia="zh-CN"/>
              </w:rPr>
              <w:t>sl-PRS-Periodicity</w:t>
            </w:r>
          </w:p>
          <w:p w14:paraId="6305E202" w14:textId="77777777" w:rsidR="009068CF" w:rsidRPr="002D3917" w:rsidRDefault="009068CF" w:rsidP="00EA66A3">
            <w:pPr>
              <w:pStyle w:val="TAL"/>
              <w:rPr>
                <w:b/>
                <w:bCs/>
                <w:i/>
                <w:iCs/>
                <w:lang w:eastAsia="zh-CN"/>
              </w:rPr>
            </w:pPr>
            <w:r w:rsidRPr="002D3917">
              <w:rPr>
                <w:rFonts w:cs="Arial"/>
                <w:lang w:eastAsia="zh-CN"/>
              </w:rPr>
              <w:t>Indicates the periodicity of SL-PRS transmission.</w:t>
            </w:r>
          </w:p>
        </w:tc>
      </w:tr>
      <w:tr w:rsidR="009068CF" w:rsidRPr="002D3917" w:rsidDel="008A4482" w14:paraId="26A504A1"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B7B2485" w14:textId="77777777" w:rsidR="009068CF" w:rsidRPr="002D3917" w:rsidRDefault="009068CF" w:rsidP="00EA66A3">
            <w:pPr>
              <w:pStyle w:val="TAL"/>
              <w:rPr>
                <w:b/>
                <w:bCs/>
                <w:i/>
                <w:iCs/>
                <w:lang w:eastAsia="zh-CN"/>
              </w:rPr>
            </w:pPr>
            <w:r w:rsidRPr="002D3917">
              <w:rPr>
                <w:b/>
                <w:bCs/>
                <w:i/>
                <w:iCs/>
                <w:lang w:eastAsia="zh-CN"/>
              </w:rPr>
              <w:t>sl-PRS-Priority</w:t>
            </w:r>
          </w:p>
          <w:p w14:paraId="5E34B232" w14:textId="77777777" w:rsidR="009068CF" w:rsidRPr="002D3917" w:rsidRDefault="009068CF" w:rsidP="00EA66A3">
            <w:pPr>
              <w:pStyle w:val="TAL"/>
              <w:rPr>
                <w:b/>
                <w:bCs/>
                <w:i/>
                <w:iCs/>
                <w:lang w:eastAsia="zh-CN"/>
              </w:rPr>
            </w:pPr>
            <w:r w:rsidRPr="002D3917">
              <w:rPr>
                <w:rFonts w:cs="Arial"/>
                <w:lang w:eastAsia="zh-CN"/>
              </w:rPr>
              <w:t xml:space="preserve">Indicates the priority of SL-PRS </w:t>
            </w:r>
            <w:r w:rsidRPr="002D3917">
              <w:rPr>
                <w:lang w:eastAsia="en-GB"/>
              </w:rPr>
              <w:t>provided by upper layers (see TS 38.355 [77])</w:t>
            </w:r>
            <w:r w:rsidRPr="002D3917">
              <w:rPr>
                <w:rFonts w:cs="Arial"/>
                <w:lang w:eastAsia="zh-CN"/>
              </w:rPr>
              <w:t>. Value 1 is the highest priority whereas value 8 is the lowest priority.</w:t>
            </w:r>
          </w:p>
        </w:tc>
      </w:tr>
      <w:tr w:rsidR="009068CF" w:rsidRPr="002D3917" w14:paraId="273904B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AF4D83" w14:textId="77777777" w:rsidR="009068CF" w:rsidRPr="002D3917" w:rsidRDefault="009068CF" w:rsidP="00EA66A3">
            <w:pPr>
              <w:pStyle w:val="TAL"/>
              <w:rPr>
                <w:b/>
                <w:bCs/>
                <w:i/>
                <w:iCs/>
                <w:lang w:eastAsia="en-GB"/>
              </w:rPr>
            </w:pPr>
            <w:r w:rsidRPr="002D3917">
              <w:rPr>
                <w:b/>
                <w:bCs/>
                <w:i/>
                <w:iCs/>
                <w:lang w:eastAsia="en-GB"/>
              </w:rPr>
              <w:t>sl-UE-AssistanceInformationNR</w:t>
            </w:r>
          </w:p>
          <w:p w14:paraId="173D56D6" w14:textId="77777777" w:rsidR="009068CF" w:rsidRPr="002D3917" w:rsidRDefault="009068CF" w:rsidP="00EA66A3">
            <w:pPr>
              <w:pStyle w:val="TAL"/>
              <w:rPr>
                <w:noProof/>
                <w:lang w:eastAsia="en-GB"/>
              </w:rPr>
            </w:pPr>
            <w:r w:rsidRPr="002D3917">
              <w:rPr>
                <w:lang w:eastAsia="en-GB"/>
              </w:rPr>
              <w:t>Indicates the traffic characteristic of sidelink logical channel(s)</w:t>
            </w:r>
            <w:r w:rsidRPr="002D3917">
              <w:rPr>
                <w:rFonts w:cs="Arial"/>
                <w:lang w:eastAsia="en-GB"/>
              </w:rPr>
              <w:t xml:space="preserve">, specified in the IE </w:t>
            </w:r>
            <w:r w:rsidRPr="002D3917">
              <w:rPr>
                <w:rFonts w:cs="Arial"/>
                <w:i/>
                <w:iCs/>
                <w:lang w:eastAsia="en-GB"/>
              </w:rPr>
              <w:t>SL-TrafficPatternInfo,</w:t>
            </w:r>
            <w:r w:rsidRPr="002D3917">
              <w:rPr>
                <w:lang w:eastAsia="en-GB"/>
              </w:rPr>
              <w:t xml:space="preserve"> that are setup for NR sidelink communication.</w:t>
            </w:r>
          </w:p>
        </w:tc>
      </w:tr>
      <w:tr w:rsidR="009068CF" w:rsidRPr="002D3917" w14:paraId="2DEC4FC0"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176CA6E" w14:textId="77777777" w:rsidR="009068CF" w:rsidRPr="002D3917" w:rsidRDefault="009068CF" w:rsidP="00EA66A3">
            <w:pPr>
              <w:pStyle w:val="TAL"/>
              <w:rPr>
                <w:b/>
                <w:bCs/>
                <w:i/>
                <w:iCs/>
                <w:lang w:eastAsia="en-GB"/>
              </w:rPr>
            </w:pPr>
            <w:r w:rsidRPr="002D3917">
              <w:rPr>
                <w:b/>
                <w:bCs/>
                <w:i/>
                <w:iCs/>
                <w:lang w:eastAsia="en-GB"/>
              </w:rPr>
              <w:t>slotOffset</w:t>
            </w:r>
          </w:p>
          <w:p w14:paraId="5540B1A8"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slot offset to resolve the IDC problem, </w:t>
            </w:r>
            <w:r w:rsidRPr="002D3917">
              <w:rPr>
                <w:szCs w:val="22"/>
                <w:lang w:eastAsia="sv-SE"/>
              </w:rPr>
              <w:t>in multiples of 1/32 ms</w:t>
            </w:r>
            <w:r w:rsidRPr="002D3917">
              <w:rPr>
                <w:lang w:eastAsia="en-GB"/>
              </w:rPr>
              <w:t>.</w:t>
            </w:r>
          </w:p>
        </w:tc>
      </w:tr>
      <w:tr w:rsidR="009068CF" w:rsidRPr="002D3917" w14:paraId="3CB8DBCE"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5DBC4ACC" w14:textId="77777777" w:rsidR="009068CF" w:rsidRPr="002D3917" w:rsidRDefault="009068CF" w:rsidP="00EA66A3">
            <w:pPr>
              <w:pStyle w:val="TAL"/>
              <w:rPr>
                <w:b/>
                <w:bCs/>
                <w:i/>
                <w:iCs/>
                <w:lang w:eastAsia="en-GB"/>
              </w:rPr>
            </w:pPr>
            <w:r w:rsidRPr="002D3917">
              <w:rPr>
                <w:b/>
                <w:bCs/>
                <w:i/>
                <w:iCs/>
                <w:lang w:eastAsia="en-GB"/>
              </w:rPr>
              <w:t>startOffset</w:t>
            </w:r>
          </w:p>
          <w:p w14:paraId="1B8E49FB" w14:textId="77777777" w:rsidR="009068CF" w:rsidRPr="002D3917" w:rsidRDefault="009068CF" w:rsidP="00EA66A3">
            <w:pPr>
              <w:pStyle w:val="TAL"/>
              <w:rPr>
                <w:b/>
                <w:bCs/>
                <w:i/>
                <w:iCs/>
                <w:lang w:eastAsia="en-GB"/>
              </w:rPr>
            </w:pPr>
            <w:r w:rsidRPr="002D3917">
              <w:rPr>
                <w:lang w:eastAsia="en-GB"/>
              </w:rPr>
              <w:t xml:space="preserve">Indicates the UE's preferred </w:t>
            </w:r>
            <w:r w:rsidRPr="002D3917">
              <w:rPr>
                <w:lang w:eastAsia="ko-KR"/>
              </w:rPr>
              <w:t xml:space="preserve">start offset to resolve the IDC problem, </w:t>
            </w:r>
            <w:r w:rsidRPr="002D3917">
              <w:rPr>
                <w:szCs w:val="22"/>
                <w:lang w:eastAsia="sv-SE"/>
              </w:rPr>
              <w:t>in multiples of 1 ms</w:t>
            </w:r>
            <w:r w:rsidRPr="002D3917">
              <w:rPr>
                <w:lang w:eastAsia="en-GB"/>
              </w:rPr>
              <w:t>.</w:t>
            </w:r>
          </w:p>
        </w:tc>
      </w:tr>
      <w:tr w:rsidR="009068CF" w:rsidRPr="002D3917" w14:paraId="0172208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D53B77" w14:textId="77777777" w:rsidR="009068CF" w:rsidRPr="002D3917" w:rsidRDefault="009068CF" w:rsidP="00EA66A3">
            <w:pPr>
              <w:pStyle w:val="TAL"/>
              <w:rPr>
                <w:szCs w:val="18"/>
                <w:lang w:eastAsia="sv-SE"/>
              </w:rPr>
            </w:pPr>
            <w:r w:rsidRPr="002D3917">
              <w:rPr>
                <w:b/>
                <w:bCs/>
                <w:i/>
                <w:iCs/>
                <w:lang w:eastAsia="zh-CN"/>
              </w:rPr>
              <w:t>type1</w:t>
            </w:r>
          </w:p>
          <w:p w14:paraId="0156FE9B" w14:textId="77777777" w:rsidR="009068CF" w:rsidRPr="002D3917" w:rsidRDefault="009068CF" w:rsidP="00EA66A3">
            <w:pPr>
              <w:pStyle w:val="TAL"/>
              <w:rPr>
                <w:sz w:val="20"/>
                <w:lang w:eastAsia="ko-KR"/>
              </w:rPr>
            </w:pPr>
            <w:r w:rsidRPr="002D3917">
              <w:rPr>
                <w:lang w:eastAsia="en-GB"/>
              </w:rPr>
              <w:t xml:space="preserve">Indicates the preferred amount of increment/decrement to the </w:t>
            </w:r>
            <w:r w:rsidRPr="002D3917">
              <w:rPr>
                <w:lang w:eastAsia="ko-KR"/>
              </w:rPr>
              <w:t xml:space="preserve">long DRX cycle length </w:t>
            </w:r>
            <w:r w:rsidRPr="002D3917">
              <w:rPr>
                <w:lang w:eastAsia="en-GB"/>
              </w:rPr>
              <w:t xml:space="preserve">with respect to the current configuration. Value in number of milliseconds. Value </w:t>
            </w:r>
            <w:r w:rsidRPr="002D3917">
              <w:rPr>
                <w:i/>
                <w:lang w:eastAsia="sv-SE"/>
              </w:rPr>
              <w:t>ms40</w:t>
            </w:r>
            <w:r w:rsidRPr="002D3917">
              <w:rPr>
                <w:lang w:eastAsia="en-GB"/>
              </w:rPr>
              <w:t xml:space="preserve"> corresponds to 40 milliseconds, </w:t>
            </w:r>
            <w:r w:rsidRPr="002D3917">
              <w:rPr>
                <w:i/>
                <w:lang w:eastAsia="sv-SE"/>
              </w:rPr>
              <w:t>msMinus40</w:t>
            </w:r>
            <w:r w:rsidRPr="002D3917">
              <w:rPr>
                <w:lang w:eastAsia="en-GB"/>
              </w:rPr>
              <w:t xml:space="preserve"> corresponds to -40 milliseconds and so on.</w:t>
            </w:r>
          </w:p>
        </w:tc>
      </w:tr>
      <w:tr w:rsidR="009068CF" w:rsidRPr="002D3917" w14:paraId="62A4E78F"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tcPr>
          <w:p w14:paraId="1256B8EF" w14:textId="77777777" w:rsidR="009068CF" w:rsidRPr="002D3917" w:rsidRDefault="009068CF" w:rsidP="00EA66A3">
            <w:pPr>
              <w:pStyle w:val="TAL"/>
              <w:rPr>
                <w:b/>
                <w:bCs/>
                <w:i/>
                <w:iCs/>
                <w:lang w:eastAsia="zh-CN"/>
              </w:rPr>
            </w:pPr>
            <w:r w:rsidRPr="002D3917">
              <w:rPr>
                <w:b/>
                <w:bCs/>
                <w:i/>
                <w:iCs/>
                <w:lang w:eastAsia="zh-CN"/>
              </w:rPr>
              <w:t>ul-GapFR2-PatternPreference</w:t>
            </w:r>
          </w:p>
          <w:p w14:paraId="2401584A" w14:textId="77777777" w:rsidR="009068CF" w:rsidRPr="002D3917" w:rsidRDefault="009068CF" w:rsidP="00EA66A3">
            <w:pPr>
              <w:pStyle w:val="TAL"/>
              <w:rPr>
                <w:lang w:eastAsia="zh-CN"/>
              </w:rPr>
            </w:pPr>
            <w:r w:rsidRPr="002D3917">
              <w:rPr>
                <w:lang w:eastAsia="zh-CN"/>
              </w:rPr>
              <w:t xml:space="preserve">Indicates the UE's preference on FR2 UL gap pattern </w:t>
            </w:r>
            <w:r w:rsidRPr="002D3917">
              <w:t>as defined in TS 38.133 [14]</w:t>
            </w:r>
            <w:r w:rsidRPr="002D3917">
              <w:rPr>
                <w:lang w:eastAsia="zh-CN"/>
              </w:rPr>
              <w:t>.</w:t>
            </w:r>
          </w:p>
        </w:tc>
      </w:tr>
      <w:tr w:rsidR="009068CF" w:rsidRPr="002D3917" w14:paraId="2293E428"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5444E2" w14:textId="77777777" w:rsidR="009068CF" w:rsidRPr="002D3917" w:rsidRDefault="009068CF" w:rsidP="00EA66A3">
            <w:pPr>
              <w:pStyle w:val="TAL"/>
              <w:rPr>
                <w:b/>
                <w:i/>
                <w:lang w:eastAsia="sv-SE"/>
              </w:rPr>
            </w:pPr>
            <w:r w:rsidRPr="002D3917">
              <w:rPr>
                <w:b/>
                <w:i/>
                <w:lang w:eastAsia="sv-SE"/>
              </w:rPr>
              <w:t>victimSystemType</w:t>
            </w:r>
          </w:p>
          <w:p w14:paraId="1AE371DD" w14:textId="77777777" w:rsidR="009068CF" w:rsidRPr="002D3917" w:rsidRDefault="009068CF" w:rsidP="00EA66A3">
            <w:pPr>
              <w:pStyle w:val="TAL"/>
              <w:rPr>
                <w:b/>
                <w:bCs/>
                <w:i/>
                <w:iCs/>
                <w:lang w:eastAsia="zh-CN"/>
              </w:rPr>
            </w:pPr>
            <w:r w:rsidRPr="002D3917">
              <w:rPr>
                <w:lang w:eastAsia="sv-SE"/>
              </w:rPr>
              <w:t xml:space="preserve">Indicate the list of victim system types to which IDC interference is caused from NR. </w:t>
            </w:r>
            <w:r w:rsidRPr="002D3917">
              <w:rPr>
                <w:lang w:eastAsia="zh-CN"/>
              </w:rPr>
              <w:t xml:space="preserve">Value </w:t>
            </w:r>
            <w:r w:rsidRPr="002D3917">
              <w:rPr>
                <w:i/>
                <w:lang w:eastAsia="sv-SE"/>
              </w:rPr>
              <w:t>gps</w:t>
            </w:r>
            <w:r w:rsidRPr="002D3917">
              <w:rPr>
                <w:lang w:eastAsia="sv-SE"/>
              </w:rPr>
              <w:t xml:space="preserve">, </w:t>
            </w:r>
            <w:r w:rsidRPr="002D3917">
              <w:rPr>
                <w:i/>
                <w:lang w:eastAsia="sv-SE"/>
              </w:rPr>
              <w:t>glonass</w:t>
            </w:r>
            <w:r w:rsidRPr="002D3917">
              <w:rPr>
                <w:lang w:eastAsia="sv-SE"/>
              </w:rPr>
              <w:t xml:space="preserve">, </w:t>
            </w:r>
            <w:r w:rsidRPr="002D3917">
              <w:rPr>
                <w:i/>
                <w:lang w:eastAsia="sv-SE"/>
              </w:rPr>
              <w:t>bds</w:t>
            </w:r>
            <w:r w:rsidRPr="002D3917">
              <w:rPr>
                <w:lang w:eastAsia="sv-SE"/>
              </w:rPr>
              <w:t xml:space="preserve">, </w:t>
            </w:r>
            <w:r w:rsidRPr="002D3917">
              <w:rPr>
                <w:i/>
                <w:lang w:eastAsia="sv-SE"/>
              </w:rPr>
              <w:t>galileo</w:t>
            </w:r>
            <w:r w:rsidRPr="002D3917">
              <w:rPr>
                <w:lang w:eastAsia="zh-CN"/>
              </w:rPr>
              <w:t xml:space="preserve"> and </w:t>
            </w:r>
            <w:r w:rsidRPr="002D3917">
              <w:rPr>
                <w:i/>
                <w:lang w:eastAsia="zh-CN"/>
              </w:rPr>
              <w:t>navIC</w:t>
            </w:r>
            <w:r w:rsidRPr="002D3917">
              <w:rPr>
                <w:lang w:eastAsia="zh-CN"/>
              </w:rPr>
              <w:t xml:space="preserve"> indicates </w:t>
            </w:r>
            <w:r w:rsidRPr="002D3917">
              <w:rPr>
                <w:lang w:eastAsia="sv-SE"/>
              </w:rPr>
              <w:t>the type of GNSS. V</w:t>
            </w:r>
            <w:r w:rsidRPr="002D3917">
              <w:rPr>
                <w:lang w:eastAsia="zh-CN"/>
              </w:rPr>
              <w:t xml:space="preserve">alue </w:t>
            </w:r>
            <w:r w:rsidRPr="002D3917">
              <w:rPr>
                <w:i/>
                <w:lang w:eastAsia="sv-SE"/>
              </w:rPr>
              <w:t>wlan</w:t>
            </w:r>
            <w:r w:rsidRPr="002D3917">
              <w:rPr>
                <w:lang w:eastAsia="zh-CN"/>
              </w:rPr>
              <w:t xml:space="preserve"> indicates </w:t>
            </w:r>
            <w:r w:rsidRPr="002D3917">
              <w:rPr>
                <w:lang w:eastAsia="sv-SE"/>
              </w:rPr>
              <w:t xml:space="preserve">WLAN </w:t>
            </w:r>
            <w:r w:rsidRPr="002D3917">
              <w:rPr>
                <w:lang w:eastAsia="zh-CN"/>
              </w:rPr>
              <w:t xml:space="preserve">and value </w:t>
            </w:r>
            <w:r w:rsidRPr="002D3917">
              <w:rPr>
                <w:i/>
                <w:iCs/>
                <w:lang w:eastAsia="zh-CN"/>
              </w:rPr>
              <w:t>b</w:t>
            </w:r>
            <w:r w:rsidRPr="002D3917">
              <w:rPr>
                <w:i/>
                <w:iCs/>
                <w:lang w:eastAsia="sv-SE"/>
              </w:rPr>
              <w:t>lueto</w:t>
            </w:r>
            <w:r w:rsidRPr="002D3917">
              <w:rPr>
                <w:i/>
                <w:iCs/>
                <w:lang w:eastAsia="zh-CN"/>
              </w:rPr>
              <w:t>oth</w:t>
            </w:r>
            <w:r w:rsidRPr="002D3917">
              <w:rPr>
                <w:lang w:eastAsia="zh-CN"/>
              </w:rPr>
              <w:t xml:space="preserve"> indicates </w:t>
            </w:r>
            <w:r w:rsidRPr="002D3917">
              <w:rPr>
                <w:lang w:eastAsia="sv-SE"/>
              </w:rPr>
              <w:t>Bluetooth</w:t>
            </w:r>
            <w:r w:rsidRPr="002D3917">
              <w:rPr>
                <w:lang w:eastAsia="zh-CN"/>
              </w:rPr>
              <w:t xml:space="preserve">. </w:t>
            </w:r>
            <w:r w:rsidRPr="002D3917">
              <w:rPr>
                <w:lang w:eastAsia="sv-SE"/>
              </w:rPr>
              <w:t xml:space="preserve">Value </w:t>
            </w:r>
            <w:r w:rsidRPr="002D3917">
              <w:rPr>
                <w:i/>
                <w:iCs/>
                <w:lang w:eastAsia="sv-SE"/>
              </w:rPr>
              <w:t>uwb</w:t>
            </w:r>
            <w:r w:rsidRPr="002D3917">
              <w:rPr>
                <w:lang w:eastAsia="sv-SE"/>
              </w:rPr>
              <w:t xml:space="preserve"> indicates Ultra Wide Band.</w:t>
            </w:r>
          </w:p>
        </w:tc>
      </w:tr>
    </w:tbl>
    <w:p w14:paraId="1EA4A734" w14:textId="77777777" w:rsidR="009068CF" w:rsidRPr="002D3917" w:rsidRDefault="009068CF" w:rsidP="009068CF">
      <w:pPr>
        <w:rPr>
          <w:rFonts w:eastAsia="MS Mincho"/>
        </w:rPr>
      </w:pPr>
    </w:p>
    <w:p w14:paraId="2DAF331C" w14:textId="77777777" w:rsidR="009068CF" w:rsidRPr="002D3917" w:rsidRDefault="009068CF" w:rsidP="009068CF">
      <w:pPr>
        <w:pStyle w:val="NO"/>
        <w:rPr>
          <w:rFonts w:eastAsia="SimSun"/>
        </w:rPr>
      </w:pPr>
      <w:r w:rsidRPr="002D3917">
        <w:rPr>
          <w:rFonts w:eastAsia="SimSun"/>
        </w:rPr>
        <w:t>NOTE 1:</w:t>
      </w:r>
      <w:r w:rsidRPr="002D3917">
        <w:rPr>
          <w:rFonts w:eastAsia="SimSun"/>
        </w:rPr>
        <w:tab/>
        <w:t xml:space="preserve">The field may also indicate the UE's preference on reduced configuration corresponding to the maximum number of SRS ports (i.e. </w:t>
      </w:r>
      <w:r w:rsidRPr="002D3917">
        <w:rPr>
          <w:rFonts w:eastAsia="SimSun"/>
          <w:i/>
        </w:rPr>
        <w:t>nrofSRS-Ports</w:t>
      </w:r>
      <w:r w:rsidRPr="002D3917">
        <w:rPr>
          <w:rFonts w:eastAsia="SimSun"/>
        </w:rPr>
        <w:t xml:space="preserve">) of each serving cell operating on the associated </w:t>
      </w:r>
      <w:r w:rsidRPr="002D3917">
        <w:rPr>
          <w:szCs w:val="22"/>
          <w:lang w:eastAsia="sv-SE"/>
        </w:rPr>
        <w:t>frequency range</w:t>
      </w:r>
      <w:r w:rsidRPr="002D3917">
        <w:rPr>
          <w:rFonts w:eastAsia="SimSun"/>
        </w:rPr>
        <w:t>.</w:t>
      </w:r>
    </w:p>
    <w:p w14:paraId="35487C02" w14:textId="77777777" w:rsidR="009068CF" w:rsidRPr="002D3917" w:rsidRDefault="009068CF" w:rsidP="009068CF"/>
    <w:tbl>
      <w:tblPr>
        <w:tblStyle w:val="af3"/>
        <w:tblW w:w="14173" w:type="dxa"/>
        <w:tblInd w:w="0" w:type="dxa"/>
        <w:tblLook w:val="04A0" w:firstRow="1" w:lastRow="0" w:firstColumn="1" w:lastColumn="0" w:noHBand="0" w:noVBand="1"/>
      </w:tblPr>
      <w:tblGrid>
        <w:gridCol w:w="14173"/>
      </w:tblGrid>
      <w:tr w:rsidR="009068CF" w:rsidRPr="002D3917" w14:paraId="402534C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8CA3377" w14:textId="77777777" w:rsidR="009068CF" w:rsidRPr="002D3917" w:rsidRDefault="009068CF" w:rsidP="00EA66A3">
            <w:pPr>
              <w:pStyle w:val="TAH"/>
            </w:pPr>
            <w:r w:rsidRPr="002D3917">
              <w:rPr>
                <w:i/>
              </w:rPr>
              <w:t>SL-TrafficPatternInfo field descriptions</w:t>
            </w:r>
          </w:p>
        </w:tc>
      </w:tr>
      <w:tr w:rsidR="009068CF" w:rsidRPr="002D3917" w14:paraId="59EA068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674468" w14:textId="77777777" w:rsidR="009068CF" w:rsidRPr="002D3917" w:rsidRDefault="009068CF" w:rsidP="00EA66A3">
            <w:pPr>
              <w:pStyle w:val="TAL"/>
              <w:rPr>
                <w:b/>
                <w:i/>
                <w:noProof/>
                <w:lang w:eastAsia="en-GB"/>
              </w:rPr>
            </w:pPr>
            <w:r w:rsidRPr="002D3917">
              <w:rPr>
                <w:b/>
                <w:i/>
                <w:lang w:eastAsia="zh-CN"/>
              </w:rPr>
              <w:t>m</w:t>
            </w:r>
            <w:r w:rsidRPr="002D3917">
              <w:rPr>
                <w:b/>
                <w:i/>
              </w:rPr>
              <w:t>essageSize</w:t>
            </w:r>
          </w:p>
          <w:p w14:paraId="0AB842DE" w14:textId="77777777" w:rsidR="009068CF" w:rsidRPr="002D3917" w:rsidRDefault="009068CF" w:rsidP="00EA66A3">
            <w:pPr>
              <w:pStyle w:val="TAL"/>
              <w:rPr>
                <w:b/>
                <w:i/>
                <w:noProof/>
                <w:lang w:eastAsia="en-GB"/>
              </w:rPr>
            </w:pPr>
            <w:r w:rsidRPr="002D3917">
              <w:rPr>
                <w:lang w:eastAsia="zh-CN"/>
              </w:rPr>
              <w:t>Indicates the maximum TB size based on the observed traffic pattern</w:t>
            </w:r>
            <w:r w:rsidRPr="002D3917">
              <w:rPr>
                <w:lang w:eastAsia="en-GB"/>
              </w:rPr>
              <w:t>. The value refers to the index of TS 38.321 [3], table 6.1.3.1-2.</w:t>
            </w:r>
          </w:p>
        </w:tc>
      </w:tr>
      <w:tr w:rsidR="009068CF" w:rsidRPr="002D3917" w14:paraId="6E5D2D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2086420" w14:textId="77777777" w:rsidR="009068CF" w:rsidRPr="002D3917" w:rsidRDefault="009068CF" w:rsidP="00EA66A3">
            <w:pPr>
              <w:pStyle w:val="TAL"/>
              <w:rPr>
                <w:b/>
                <w:i/>
                <w:noProof/>
                <w:lang w:eastAsia="en-GB"/>
              </w:rPr>
            </w:pPr>
            <w:r w:rsidRPr="002D3917">
              <w:rPr>
                <w:b/>
                <w:i/>
                <w:noProof/>
                <w:lang w:eastAsia="en-GB"/>
              </w:rPr>
              <w:t>timingOffset</w:t>
            </w:r>
          </w:p>
          <w:p w14:paraId="16F5CA43" w14:textId="77777777" w:rsidR="009068CF" w:rsidRPr="002D3917" w:rsidRDefault="009068CF" w:rsidP="00EA66A3">
            <w:pPr>
              <w:pStyle w:val="TAL"/>
              <w:rPr>
                <w:b/>
                <w:i/>
              </w:rPr>
            </w:pPr>
            <w:r w:rsidRPr="002D3917">
              <w:rPr>
                <w:noProof/>
                <w:lang w:eastAsia="en-GB"/>
              </w:rPr>
              <w:t>This field indicates the estimated timing for a packet arrival in a sidelink logical channel. Specifically, the value indicates the timing offset with respect to subframe#0 of SFN#0 in milliseconds.</w:t>
            </w:r>
          </w:p>
        </w:tc>
      </w:tr>
      <w:tr w:rsidR="009068CF" w:rsidRPr="002D3917" w14:paraId="578893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A2C632" w14:textId="77777777" w:rsidR="009068CF" w:rsidRPr="002D3917" w:rsidRDefault="009068CF" w:rsidP="00EA66A3">
            <w:pPr>
              <w:pStyle w:val="TAL"/>
              <w:rPr>
                <w:b/>
                <w:i/>
                <w:noProof/>
                <w:lang w:eastAsia="en-GB"/>
              </w:rPr>
            </w:pPr>
            <w:r w:rsidRPr="002D3917">
              <w:rPr>
                <w:b/>
                <w:i/>
                <w:noProof/>
                <w:lang w:eastAsia="en-GB"/>
              </w:rPr>
              <w:t>trafficPeriodicity</w:t>
            </w:r>
          </w:p>
          <w:p w14:paraId="0A9A2BA2" w14:textId="77777777" w:rsidR="009068CF" w:rsidRPr="002D3917" w:rsidRDefault="009068CF" w:rsidP="00EA66A3">
            <w:pPr>
              <w:pStyle w:val="TAL"/>
              <w:rPr>
                <w:b/>
                <w:i/>
                <w:noProof/>
                <w:lang w:eastAsia="en-GB"/>
              </w:rPr>
            </w:pPr>
            <w:r w:rsidRPr="002D3917">
              <w:rPr>
                <w:noProof/>
                <w:lang w:eastAsia="en-GB"/>
              </w:rPr>
              <w:t>This field indicates the estimated data arrival periodicity in a sidelink logical channel. Value ms20 corresponds to 20 ms, ms50 corresponds to 50 ms and so on.</w:t>
            </w:r>
          </w:p>
        </w:tc>
      </w:tr>
    </w:tbl>
    <w:p w14:paraId="2D91A726" w14:textId="77777777" w:rsidR="009068CF" w:rsidRPr="002D3917" w:rsidRDefault="009068CF" w:rsidP="009068CF"/>
    <w:tbl>
      <w:tblPr>
        <w:tblStyle w:val="af3"/>
        <w:tblW w:w="14173" w:type="dxa"/>
        <w:tblInd w:w="113" w:type="dxa"/>
        <w:tblLook w:val="04A0" w:firstRow="1" w:lastRow="0" w:firstColumn="1" w:lastColumn="0" w:noHBand="0" w:noVBand="1"/>
      </w:tblPr>
      <w:tblGrid>
        <w:gridCol w:w="14173"/>
      </w:tblGrid>
      <w:tr w:rsidR="009068CF" w:rsidRPr="002D3917" w14:paraId="15E9BAA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7C61A3F" w14:textId="77777777" w:rsidR="009068CF" w:rsidRPr="002D3917" w:rsidRDefault="009068CF" w:rsidP="00EA66A3">
            <w:pPr>
              <w:pStyle w:val="TAH"/>
            </w:pPr>
            <w:r w:rsidRPr="002D3917">
              <w:rPr>
                <w:i/>
              </w:rPr>
              <w:t>UL-TrafficInfo field descriptions</w:t>
            </w:r>
          </w:p>
        </w:tc>
      </w:tr>
      <w:tr w:rsidR="009068CF" w:rsidRPr="002D3917" w14:paraId="6294F3D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2A980DD" w14:textId="77777777" w:rsidR="009068CF" w:rsidRPr="002D3917" w:rsidRDefault="009068CF" w:rsidP="00EA66A3">
            <w:pPr>
              <w:pStyle w:val="TAL"/>
              <w:rPr>
                <w:b/>
                <w:i/>
                <w:noProof/>
                <w:lang w:eastAsia="en-GB"/>
              </w:rPr>
            </w:pPr>
            <w:r w:rsidRPr="002D3917">
              <w:rPr>
                <w:b/>
                <w:i/>
                <w:noProof/>
                <w:lang w:eastAsia="en-GB"/>
              </w:rPr>
              <w:t>burstArrivalTime</w:t>
            </w:r>
          </w:p>
          <w:p w14:paraId="7BC177F9" w14:textId="77777777" w:rsidR="009068CF" w:rsidRPr="002D3917" w:rsidRDefault="009068CF" w:rsidP="00EA66A3">
            <w:pPr>
              <w:pStyle w:val="TAL"/>
              <w:rPr>
                <w:noProof/>
                <w:lang w:eastAsia="en-GB"/>
              </w:rPr>
            </w:pPr>
            <w:r w:rsidRPr="002D3917">
              <w:rPr>
                <w:noProof/>
                <w:lang w:eastAsia="en-GB"/>
              </w:rPr>
              <w:t xml:space="preserve">Indicates the expected arrival time of the first packet of the Data Burst for the concerned QoS flow. If the UE provides both </w:t>
            </w:r>
            <w:r w:rsidRPr="002D3917">
              <w:rPr>
                <w:i/>
                <w:noProof/>
                <w:lang w:eastAsia="en-GB"/>
              </w:rPr>
              <w:t xml:space="preserve">burstArrivalTime </w:t>
            </w:r>
            <w:r w:rsidRPr="002D3917">
              <w:rPr>
                <w:noProof/>
                <w:lang w:eastAsia="en-GB"/>
              </w:rPr>
              <w:t xml:space="preserve">and </w:t>
            </w:r>
            <w:r w:rsidRPr="002D3917">
              <w:rPr>
                <w:i/>
                <w:noProof/>
                <w:lang w:eastAsia="en-GB"/>
              </w:rPr>
              <w:t>jitterRange, burstArrivalTime</w:t>
            </w:r>
            <w:r w:rsidRPr="002D3917">
              <w:rPr>
                <w:noProof/>
                <w:lang w:eastAsia="en-GB"/>
              </w:rPr>
              <w:t xml:space="preserve"> is used as a reference time for the indicated jitter range.</w:t>
            </w:r>
          </w:p>
          <w:p w14:paraId="4824758E" w14:textId="77777777" w:rsidR="009068CF" w:rsidRPr="002D3917" w:rsidRDefault="009068CF" w:rsidP="00EA66A3">
            <w:pPr>
              <w:pStyle w:val="TAL"/>
              <w:rPr>
                <w:rFonts w:eastAsia="Calibri"/>
                <w:lang w:eastAsia="sv-SE"/>
              </w:rPr>
            </w:pPr>
            <w:r w:rsidRPr="002D3917">
              <w:rPr>
                <w:noProof/>
                <w:lang w:eastAsia="en-GB"/>
              </w:rPr>
              <w:t xml:space="preserve">If </w:t>
            </w:r>
            <w:r w:rsidRPr="002D3917">
              <w:rPr>
                <w:i/>
                <w:noProof/>
                <w:lang w:eastAsia="en-GB"/>
              </w:rPr>
              <w:t xml:space="preserve">burstArrivalTime </w:t>
            </w:r>
            <w:r w:rsidRPr="002D3917">
              <w:rPr>
                <w:noProof/>
                <w:lang w:eastAsia="en-GB"/>
              </w:rPr>
              <w:t xml:space="preserve">is indicated as </w:t>
            </w:r>
            <w:r w:rsidRPr="002D3917">
              <w:rPr>
                <w:i/>
                <w:noProof/>
                <w:lang w:eastAsia="en-GB"/>
              </w:rPr>
              <w:t>referenceTime</w:t>
            </w:r>
            <w:r w:rsidRPr="002D3917">
              <w:rPr>
                <w:noProof/>
                <w:lang w:eastAsia="en-GB"/>
              </w:rPr>
              <w:t xml:space="preserve">, </w:t>
            </w:r>
            <w:r w:rsidRPr="002D3917">
              <w:rPr>
                <w:lang w:eastAsia="sv-SE"/>
              </w:rPr>
              <w:t xml:space="preserve">the indicated time in 10ns unit from the origin is </w:t>
            </w:r>
            <w:r w:rsidRPr="002D3917">
              <w:rPr>
                <w:i/>
                <w:lang w:eastAsia="sv-SE"/>
              </w:rPr>
              <w:t>refDays</w:t>
            </w:r>
            <w:r w:rsidRPr="002D3917">
              <w:rPr>
                <w:lang w:eastAsia="sv-SE"/>
              </w:rPr>
              <w:t xml:space="preserve">*86400*1000*100000 + </w:t>
            </w:r>
            <w:r w:rsidRPr="002D3917">
              <w:rPr>
                <w:i/>
                <w:lang w:eastAsia="sv-SE"/>
              </w:rPr>
              <w:t>refSeconds</w:t>
            </w:r>
            <w:r w:rsidRPr="002D3917">
              <w:rPr>
                <w:lang w:eastAsia="sv-SE"/>
              </w:rPr>
              <w:t xml:space="preserve">*1000*100000 + </w:t>
            </w:r>
            <w:r w:rsidRPr="002D3917">
              <w:rPr>
                <w:i/>
                <w:lang w:eastAsia="sv-SE"/>
              </w:rPr>
              <w:t>refMilliSeconds</w:t>
            </w:r>
            <w:r w:rsidRPr="002D3917">
              <w:rPr>
                <w:lang w:eastAsia="sv-SE"/>
              </w:rPr>
              <w:t xml:space="preserve">*100000 + </w:t>
            </w:r>
            <w:r w:rsidRPr="002D3917">
              <w:rPr>
                <w:i/>
                <w:lang w:eastAsia="sv-SE"/>
              </w:rPr>
              <w:t>refTenNanoSeconds</w:t>
            </w:r>
            <w:r w:rsidRPr="002D3917">
              <w:rPr>
                <w:lang w:eastAsia="sv-SE"/>
              </w:rPr>
              <w:t xml:space="preserve">. The </w:t>
            </w:r>
            <w:r w:rsidRPr="002D3917">
              <w:rPr>
                <w:i/>
                <w:lang w:eastAsia="sv-SE"/>
              </w:rPr>
              <w:t>refDays</w:t>
            </w:r>
            <w:r w:rsidRPr="002D3917">
              <w:rPr>
                <w:lang w:eastAsia="sv-SE"/>
              </w:rPr>
              <w:t xml:space="preserve"> field specifies the sequential number of days (with day count starting at 0) from </w:t>
            </w:r>
            <w:r w:rsidRPr="002D3917">
              <w:rPr>
                <w:rFonts w:eastAsia="Calibri"/>
                <w:lang w:eastAsia="sv-SE"/>
              </w:rPr>
              <w:t>00:00:00 on Gregorian calendar date 6 January, 1980 (start of GPS time).</w:t>
            </w:r>
          </w:p>
          <w:p w14:paraId="39BEAA38" w14:textId="77777777" w:rsidR="009068CF" w:rsidRPr="002D3917" w:rsidRDefault="009068CF" w:rsidP="00EA66A3">
            <w:pPr>
              <w:pStyle w:val="TAL"/>
              <w:rPr>
                <w:noProof/>
                <w:lang w:eastAsia="en-GB"/>
              </w:rPr>
            </w:pPr>
            <w:r w:rsidRPr="002D3917">
              <w:rPr>
                <w:lang w:eastAsia="en-GB"/>
              </w:rPr>
              <w:t xml:space="preserve">If </w:t>
            </w:r>
            <w:r w:rsidRPr="002D3917">
              <w:rPr>
                <w:i/>
                <w:iCs/>
                <w:lang w:eastAsia="en-GB"/>
              </w:rPr>
              <w:t xml:space="preserve">burstArrivalTime </w:t>
            </w:r>
            <w:r w:rsidRPr="002D3917">
              <w:rPr>
                <w:lang w:eastAsia="en-GB"/>
              </w:rPr>
              <w:t xml:space="preserve">is indicated as </w:t>
            </w:r>
            <w:r w:rsidRPr="002D3917">
              <w:rPr>
                <w:i/>
                <w:iCs/>
                <w:lang w:eastAsia="en-GB"/>
              </w:rPr>
              <w:t>referenceSFN-AndSlot</w:t>
            </w:r>
            <w:r w:rsidRPr="002D3917">
              <w:rPr>
                <w:lang w:eastAsia="en-GB"/>
              </w:rPr>
              <w:t xml:space="preserve">, it refers to the UL timing of the closest SFN and slot of the PCell </w:t>
            </w:r>
            <w:r w:rsidRPr="002D3917">
              <w:t>with the indicated number.</w:t>
            </w:r>
          </w:p>
        </w:tc>
      </w:tr>
      <w:tr w:rsidR="009068CF" w:rsidRPr="002D3917" w14:paraId="65C843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5A9217" w14:textId="77777777" w:rsidR="009068CF" w:rsidRPr="002D3917" w:rsidRDefault="009068CF" w:rsidP="00EA66A3">
            <w:pPr>
              <w:pStyle w:val="TAL"/>
              <w:rPr>
                <w:b/>
                <w:i/>
                <w:noProof/>
                <w:lang w:eastAsia="en-GB"/>
              </w:rPr>
            </w:pPr>
            <w:r w:rsidRPr="002D3917">
              <w:rPr>
                <w:b/>
                <w:i/>
                <w:lang w:eastAsia="zh-CN"/>
              </w:rPr>
              <w:t>jitterRange</w:t>
            </w:r>
          </w:p>
          <w:p w14:paraId="38A324D1" w14:textId="77777777" w:rsidR="009068CF" w:rsidRPr="002D3917" w:rsidRDefault="009068CF" w:rsidP="00EA66A3">
            <w:pPr>
              <w:pStyle w:val="TAL"/>
              <w:rPr>
                <w:lang w:eastAsia="zh-CN"/>
              </w:rPr>
            </w:pPr>
            <w:r w:rsidRPr="002D3917">
              <w:rPr>
                <w:lang w:eastAsia="zh-CN"/>
              </w:rPr>
              <w:t xml:space="preserve">Indicates the maximum deviation of the arrival time of the first packet of a Data Burst compared to the time indicated with </w:t>
            </w:r>
            <w:r w:rsidRPr="002D3917">
              <w:rPr>
                <w:i/>
                <w:lang w:eastAsia="zh-CN"/>
              </w:rPr>
              <w:t>burstArrivalTime</w:t>
            </w:r>
            <w:r w:rsidRPr="002D3917">
              <w:rPr>
                <w:lang w:eastAsia="zh-CN"/>
              </w:rPr>
              <w:t xml:space="preserve"> and the periodicity of the Data Bursts. </w:t>
            </w:r>
            <w:r w:rsidRPr="002D3917">
              <w:rPr>
                <w:i/>
                <w:lang w:eastAsia="zh-CN"/>
              </w:rPr>
              <w:t xml:space="preserve">lowerBound </w:t>
            </w:r>
            <w:r w:rsidRPr="002D3917">
              <w:rPr>
                <w:lang w:eastAsia="zh-CN"/>
              </w:rPr>
              <w:t xml:space="preserve">indicates the negative deviation while </w:t>
            </w:r>
            <w:r w:rsidRPr="002D3917">
              <w:rPr>
                <w:i/>
                <w:lang w:eastAsia="zh-CN"/>
              </w:rPr>
              <w:t xml:space="preserve">upperBound </w:t>
            </w:r>
            <w:r w:rsidRPr="002D3917">
              <w:rPr>
                <w:lang w:eastAsia="zh-CN"/>
              </w:rPr>
              <w:t xml:space="preserve">indicates the positive deviation. This field shall only be reported together with the </w:t>
            </w:r>
            <w:r w:rsidRPr="002D3917">
              <w:rPr>
                <w:i/>
                <w:lang w:eastAsia="zh-CN"/>
              </w:rPr>
              <w:t>burstArrivalTime</w:t>
            </w:r>
            <w:r w:rsidRPr="002D3917">
              <w:rPr>
                <w:lang w:eastAsia="zh-CN"/>
              </w:rPr>
              <w:t xml:space="preserve"> or after the </w:t>
            </w:r>
            <w:r w:rsidRPr="002D3917">
              <w:rPr>
                <w:i/>
                <w:lang w:eastAsia="zh-CN"/>
              </w:rPr>
              <w:t>burstArrivalTime</w:t>
            </w:r>
            <w:r w:rsidRPr="002D3917">
              <w:rPr>
                <w:lang w:eastAsia="zh-CN"/>
              </w:rPr>
              <w:t xml:space="preserve"> has been already reported. Value ms0 corresponds to 0 ms, value 0dot5 to 0.5 ms, value ms1 to 1 ms and so on. Value </w:t>
            </w:r>
            <w:r w:rsidRPr="002D3917">
              <w:rPr>
                <w:i/>
                <w:lang w:eastAsia="zh-CN"/>
              </w:rPr>
              <w:t xml:space="preserve">beyondMs7 </w:t>
            </w:r>
            <w:r w:rsidRPr="002D3917">
              <w:rPr>
                <w:lang w:eastAsia="zh-CN"/>
              </w:rPr>
              <w:t xml:space="preserve">indicates the jitter bound is higher than 7 ms. Value 0 ms means there is no Data Burst arrival time deviation from the indicated </w:t>
            </w:r>
            <w:r w:rsidRPr="002D3917">
              <w:rPr>
                <w:i/>
                <w:lang w:eastAsia="zh-CN"/>
              </w:rPr>
              <w:t>burstArrivalTime</w:t>
            </w:r>
            <w:r w:rsidRPr="002D3917">
              <w:rPr>
                <w:lang w:eastAsia="zh-CN"/>
              </w:rPr>
              <w:t>.</w:t>
            </w:r>
          </w:p>
        </w:tc>
      </w:tr>
      <w:tr w:rsidR="009068CF" w:rsidRPr="002D3917" w14:paraId="1491635A" w14:textId="77777777" w:rsidTr="00EA66A3">
        <w:tc>
          <w:tcPr>
            <w:tcW w:w="14173" w:type="dxa"/>
            <w:tcBorders>
              <w:top w:val="single" w:sz="4" w:space="0" w:color="auto"/>
              <w:left w:val="single" w:sz="4" w:space="0" w:color="auto"/>
              <w:bottom w:val="single" w:sz="4" w:space="0" w:color="auto"/>
              <w:right w:val="single" w:sz="4" w:space="0" w:color="auto"/>
            </w:tcBorders>
          </w:tcPr>
          <w:p w14:paraId="4EC18E2F" w14:textId="77777777" w:rsidR="009068CF" w:rsidRPr="002D3917" w:rsidRDefault="009068CF" w:rsidP="00EA66A3">
            <w:pPr>
              <w:pStyle w:val="TAL"/>
              <w:rPr>
                <w:b/>
                <w:i/>
                <w:noProof/>
                <w:lang w:eastAsia="en-GB"/>
              </w:rPr>
            </w:pPr>
            <w:r w:rsidRPr="002D3917">
              <w:rPr>
                <w:b/>
                <w:i/>
                <w:noProof/>
                <w:lang w:eastAsia="en-GB"/>
              </w:rPr>
              <w:t>pduSetIdentification</w:t>
            </w:r>
          </w:p>
          <w:p w14:paraId="727884F3" w14:textId="77777777" w:rsidR="009068CF" w:rsidRPr="002D3917" w:rsidRDefault="009068CF" w:rsidP="00EA66A3">
            <w:pPr>
              <w:pStyle w:val="TAL"/>
              <w:rPr>
                <w:b/>
                <w:i/>
                <w:lang w:eastAsia="zh-CN"/>
              </w:rPr>
            </w:pPr>
            <w:r w:rsidRPr="002D3917">
              <w:rPr>
                <w:noProof/>
                <w:lang w:eastAsia="en-GB"/>
              </w:rPr>
              <w:t xml:space="preserve">Indicates whether the UE is able to identify PDU Set(s) for the QoS flow. If set to </w:t>
            </w:r>
            <w:r w:rsidRPr="002D3917">
              <w:rPr>
                <w:i/>
                <w:noProof/>
                <w:lang w:eastAsia="en-GB"/>
              </w:rPr>
              <w:t>true</w:t>
            </w:r>
            <w:r w:rsidRPr="002D3917">
              <w:rPr>
                <w:noProof/>
                <w:lang w:eastAsia="en-GB"/>
              </w:rPr>
              <w:t xml:space="preserve">, the UE is able to identify PDU Set(s)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4895892F" w14:textId="77777777" w:rsidTr="00EA66A3">
        <w:tc>
          <w:tcPr>
            <w:tcW w:w="14173" w:type="dxa"/>
            <w:tcBorders>
              <w:top w:val="single" w:sz="4" w:space="0" w:color="auto"/>
              <w:left w:val="single" w:sz="4" w:space="0" w:color="auto"/>
              <w:bottom w:val="single" w:sz="4" w:space="0" w:color="auto"/>
              <w:right w:val="single" w:sz="4" w:space="0" w:color="auto"/>
            </w:tcBorders>
          </w:tcPr>
          <w:p w14:paraId="289D3DF3" w14:textId="77777777" w:rsidR="009068CF" w:rsidRPr="002D3917" w:rsidRDefault="009068CF" w:rsidP="00EA66A3">
            <w:pPr>
              <w:pStyle w:val="TAL"/>
              <w:rPr>
                <w:b/>
                <w:i/>
                <w:noProof/>
                <w:lang w:eastAsia="en-GB"/>
              </w:rPr>
            </w:pPr>
            <w:r w:rsidRPr="002D3917">
              <w:rPr>
                <w:b/>
                <w:i/>
                <w:noProof/>
                <w:lang w:eastAsia="en-GB"/>
              </w:rPr>
              <w:t>psiIdentification</w:t>
            </w:r>
          </w:p>
          <w:p w14:paraId="335E6D58" w14:textId="77777777" w:rsidR="009068CF" w:rsidRPr="002D3917" w:rsidRDefault="009068CF" w:rsidP="00EA66A3">
            <w:pPr>
              <w:pStyle w:val="TAL"/>
              <w:rPr>
                <w:b/>
                <w:i/>
                <w:noProof/>
                <w:lang w:eastAsia="en-GB"/>
              </w:rPr>
            </w:pPr>
            <w:r w:rsidRPr="002D3917">
              <w:rPr>
                <w:noProof/>
                <w:lang w:eastAsia="en-GB"/>
              </w:rPr>
              <w:t xml:space="preserve">Indicates whether the UE is able to identify PSI(s) for the QoS flow. This field shall only be set to </w:t>
            </w:r>
            <w:r w:rsidRPr="002D3917">
              <w:rPr>
                <w:i/>
                <w:noProof/>
                <w:lang w:eastAsia="en-GB"/>
              </w:rPr>
              <w:t>true</w:t>
            </w:r>
            <w:r w:rsidRPr="002D3917">
              <w:rPr>
                <w:noProof/>
                <w:lang w:eastAsia="en-GB"/>
              </w:rPr>
              <w:t xml:space="preserve"> if </w:t>
            </w:r>
            <w:r w:rsidRPr="002D3917">
              <w:rPr>
                <w:i/>
                <w:iCs/>
                <w:noProof/>
                <w:lang w:eastAsia="en-GB"/>
              </w:rPr>
              <w:t>pduSetIdentification</w:t>
            </w:r>
            <w:r w:rsidRPr="002D3917">
              <w:rPr>
                <w:noProof/>
                <w:lang w:eastAsia="en-GB"/>
              </w:rPr>
              <w:t xml:space="preserve"> is also set to </w:t>
            </w:r>
            <w:r w:rsidRPr="002D3917">
              <w:rPr>
                <w:i/>
                <w:iCs/>
                <w:noProof/>
                <w:lang w:eastAsia="en-GB"/>
              </w:rPr>
              <w:t xml:space="preserve">true </w:t>
            </w:r>
            <w:r w:rsidRPr="002D3917">
              <w:rPr>
                <w:iCs/>
                <w:noProof/>
                <w:lang w:eastAsia="en-GB"/>
              </w:rPr>
              <w:t xml:space="preserve">(or was set to </w:t>
            </w:r>
            <w:r w:rsidRPr="002D3917">
              <w:rPr>
                <w:i/>
                <w:iCs/>
                <w:noProof/>
                <w:lang w:eastAsia="en-GB"/>
              </w:rPr>
              <w:t>true</w:t>
            </w:r>
            <w:r w:rsidRPr="002D3917">
              <w:rPr>
                <w:iCs/>
                <w:noProof/>
                <w:lang w:eastAsia="en-GB"/>
              </w:rPr>
              <w:t xml:space="preserve"> previously for the same QoS flow)</w:t>
            </w:r>
            <w:r w:rsidRPr="002D3917">
              <w:rPr>
                <w:noProof/>
                <w:lang w:eastAsia="en-GB"/>
              </w:rPr>
              <w:t xml:space="preserve">. If set to </w:t>
            </w:r>
            <w:r w:rsidRPr="002D3917">
              <w:rPr>
                <w:i/>
                <w:noProof/>
                <w:lang w:eastAsia="en-GB"/>
              </w:rPr>
              <w:t>true</w:t>
            </w:r>
            <w:r w:rsidRPr="002D3917">
              <w:rPr>
                <w:noProof/>
                <w:lang w:eastAsia="en-GB"/>
              </w:rPr>
              <w:t xml:space="preserve">, the UE is able to identify PSI(s) for the associated QoS flow, otherwise, the UE is not able to do so. Before receiving this indication, the network assumes the value is set to </w:t>
            </w:r>
            <w:r w:rsidRPr="002D3917">
              <w:rPr>
                <w:i/>
                <w:noProof/>
                <w:lang w:eastAsia="en-GB"/>
              </w:rPr>
              <w:t>false</w:t>
            </w:r>
            <w:r w:rsidRPr="002D3917">
              <w:rPr>
                <w:noProof/>
                <w:lang w:eastAsia="en-GB"/>
              </w:rPr>
              <w:t>.</w:t>
            </w:r>
          </w:p>
        </w:tc>
      </w:tr>
      <w:tr w:rsidR="009068CF" w:rsidRPr="002D3917" w14:paraId="24F4FC4D" w14:textId="77777777" w:rsidTr="00EA66A3">
        <w:tc>
          <w:tcPr>
            <w:tcW w:w="14173" w:type="dxa"/>
            <w:tcBorders>
              <w:top w:val="single" w:sz="4" w:space="0" w:color="auto"/>
              <w:left w:val="single" w:sz="4" w:space="0" w:color="auto"/>
              <w:bottom w:val="single" w:sz="4" w:space="0" w:color="auto"/>
              <w:right w:val="single" w:sz="4" w:space="0" w:color="auto"/>
            </w:tcBorders>
          </w:tcPr>
          <w:p w14:paraId="2BBC9D1A" w14:textId="77777777" w:rsidR="009068CF" w:rsidRPr="002D3917" w:rsidRDefault="009068CF" w:rsidP="00EA66A3">
            <w:pPr>
              <w:pStyle w:val="TAL"/>
              <w:rPr>
                <w:b/>
                <w:i/>
                <w:noProof/>
                <w:lang w:eastAsia="en-GB"/>
              </w:rPr>
            </w:pPr>
            <w:r w:rsidRPr="002D3917">
              <w:rPr>
                <w:b/>
                <w:i/>
                <w:noProof/>
                <w:lang w:eastAsia="en-GB"/>
              </w:rPr>
              <w:t>qfi</w:t>
            </w:r>
          </w:p>
          <w:p w14:paraId="7DE3BDCA" w14:textId="77777777" w:rsidR="009068CF" w:rsidRPr="002D3917" w:rsidRDefault="009068CF" w:rsidP="00EA66A3">
            <w:pPr>
              <w:pStyle w:val="TAL"/>
              <w:rPr>
                <w:b/>
                <w:i/>
                <w:noProof/>
                <w:lang w:eastAsia="en-GB"/>
              </w:rPr>
            </w:pPr>
            <w:r w:rsidRPr="002D3917">
              <w:rPr>
                <w:noProof/>
                <w:lang w:eastAsia="en-GB"/>
              </w:rPr>
              <w:t>Identity of the QoS flow to which this UL traffic information refers.</w:t>
            </w:r>
          </w:p>
        </w:tc>
      </w:tr>
      <w:tr w:rsidR="009068CF" w:rsidRPr="002D3917" w14:paraId="4F173D6B" w14:textId="77777777" w:rsidTr="00EA66A3">
        <w:tc>
          <w:tcPr>
            <w:tcW w:w="14173" w:type="dxa"/>
            <w:tcBorders>
              <w:top w:val="single" w:sz="4" w:space="0" w:color="auto"/>
              <w:left w:val="single" w:sz="4" w:space="0" w:color="auto"/>
              <w:bottom w:val="single" w:sz="4" w:space="0" w:color="auto"/>
              <w:right w:val="single" w:sz="4" w:space="0" w:color="auto"/>
            </w:tcBorders>
          </w:tcPr>
          <w:p w14:paraId="657FCAA5" w14:textId="77777777" w:rsidR="009068CF" w:rsidRPr="002D3917" w:rsidRDefault="009068CF" w:rsidP="00EA66A3">
            <w:pPr>
              <w:pStyle w:val="TAL"/>
              <w:rPr>
                <w:b/>
                <w:i/>
                <w:noProof/>
                <w:lang w:eastAsia="en-GB"/>
              </w:rPr>
            </w:pPr>
            <w:r w:rsidRPr="002D3917">
              <w:rPr>
                <w:b/>
                <w:i/>
                <w:noProof/>
                <w:lang w:eastAsia="en-GB"/>
              </w:rPr>
              <w:t>trafficPeriodicity</w:t>
            </w:r>
          </w:p>
          <w:p w14:paraId="728E1061" w14:textId="77777777" w:rsidR="009068CF" w:rsidRPr="002D3917" w:rsidRDefault="009068CF" w:rsidP="00EA66A3">
            <w:pPr>
              <w:pStyle w:val="TAL"/>
              <w:rPr>
                <w:b/>
                <w:i/>
                <w:noProof/>
                <w:lang w:eastAsia="en-GB"/>
              </w:rPr>
            </w:pPr>
            <w:r w:rsidRPr="002D3917">
              <w:t>Indicates the average time period between the start times of two data bursts, expressed in the number of microseconds.</w:t>
            </w:r>
          </w:p>
        </w:tc>
      </w:tr>
    </w:tbl>
    <w:p w14:paraId="499C062A" w14:textId="77777777" w:rsidR="009068CF" w:rsidRPr="002D3917" w:rsidRDefault="009068CF" w:rsidP="009068CF"/>
    <w:p w14:paraId="01A5605D" w14:textId="77777777" w:rsidR="009068CF" w:rsidRPr="002D3917" w:rsidRDefault="009068CF" w:rsidP="009068CF">
      <w:pPr>
        <w:pStyle w:val="4"/>
      </w:pPr>
      <w:bookmarkStart w:id="107" w:name="_Toc60777129"/>
      <w:bookmarkStart w:id="108" w:name="_Toc171467713"/>
      <w:r w:rsidRPr="002D3917">
        <w:t>–</w:t>
      </w:r>
      <w:r w:rsidRPr="002D3917">
        <w:tab/>
      </w:r>
      <w:r w:rsidRPr="002D3917">
        <w:rPr>
          <w:i/>
        </w:rPr>
        <w:t>UECapabilityEnquiry</w:t>
      </w:r>
      <w:bookmarkEnd w:id="107"/>
      <w:bookmarkEnd w:id="108"/>
    </w:p>
    <w:p w14:paraId="406E80DD" w14:textId="77777777" w:rsidR="009068CF" w:rsidRPr="002D3917" w:rsidRDefault="009068CF" w:rsidP="009068CF">
      <w:r w:rsidRPr="002D3917">
        <w:t xml:space="preserve">The </w:t>
      </w:r>
      <w:r w:rsidRPr="002D3917">
        <w:rPr>
          <w:i/>
        </w:rPr>
        <w:t>UECapabilityEnquiry</w:t>
      </w:r>
      <w:r w:rsidRPr="002D3917">
        <w:t xml:space="preserve"> message is used to request UE radio access capabilities for NR as well as for other RATs.</w:t>
      </w:r>
    </w:p>
    <w:p w14:paraId="6A527726" w14:textId="77777777" w:rsidR="009068CF" w:rsidRPr="002D3917" w:rsidRDefault="009068CF" w:rsidP="009068CF">
      <w:pPr>
        <w:pStyle w:val="B1"/>
      </w:pPr>
      <w:r w:rsidRPr="002D3917">
        <w:t>Signalling radio bearer: SRB1</w:t>
      </w:r>
    </w:p>
    <w:p w14:paraId="78B1E270" w14:textId="77777777" w:rsidR="009068CF" w:rsidRPr="002D3917" w:rsidRDefault="009068CF" w:rsidP="009068CF">
      <w:pPr>
        <w:pStyle w:val="B1"/>
      </w:pPr>
      <w:r w:rsidRPr="002D3917">
        <w:t>RLC-SAP: AM</w:t>
      </w:r>
    </w:p>
    <w:p w14:paraId="5B48E9A2" w14:textId="77777777" w:rsidR="009068CF" w:rsidRPr="002D3917" w:rsidRDefault="009068CF" w:rsidP="009068CF">
      <w:pPr>
        <w:pStyle w:val="B1"/>
      </w:pPr>
      <w:r w:rsidRPr="002D3917">
        <w:t>Logical channel: DCCH</w:t>
      </w:r>
    </w:p>
    <w:p w14:paraId="1737CAF0" w14:textId="77777777" w:rsidR="009068CF" w:rsidRPr="002D3917" w:rsidRDefault="009068CF" w:rsidP="009068CF">
      <w:pPr>
        <w:pStyle w:val="B1"/>
      </w:pPr>
      <w:r w:rsidRPr="002D3917">
        <w:t>Direction: Network to UE</w:t>
      </w:r>
    </w:p>
    <w:p w14:paraId="52711FEB" w14:textId="77777777" w:rsidR="009068CF" w:rsidRPr="002D3917" w:rsidRDefault="009068CF" w:rsidP="009068CF">
      <w:pPr>
        <w:pStyle w:val="TH"/>
      </w:pPr>
      <w:r w:rsidRPr="002D3917">
        <w:rPr>
          <w:i/>
        </w:rPr>
        <w:t>UECapabilityEnquiry</w:t>
      </w:r>
      <w:r w:rsidRPr="002D3917">
        <w:t xml:space="preserve"> message</w:t>
      </w:r>
    </w:p>
    <w:p w14:paraId="58E26631" w14:textId="77777777" w:rsidR="009068CF" w:rsidRPr="00E450AC" w:rsidRDefault="009068CF" w:rsidP="009068CF">
      <w:pPr>
        <w:pStyle w:val="PL"/>
        <w:rPr>
          <w:color w:val="808080"/>
        </w:rPr>
      </w:pPr>
      <w:r w:rsidRPr="00E450AC">
        <w:rPr>
          <w:color w:val="808080"/>
        </w:rPr>
        <w:t>-- ASN1START</w:t>
      </w:r>
    </w:p>
    <w:p w14:paraId="00774E41" w14:textId="77777777" w:rsidR="009068CF" w:rsidRPr="00E450AC" w:rsidRDefault="009068CF" w:rsidP="009068CF">
      <w:pPr>
        <w:pStyle w:val="PL"/>
        <w:rPr>
          <w:color w:val="808080"/>
        </w:rPr>
      </w:pPr>
      <w:r w:rsidRPr="00E450AC">
        <w:rPr>
          <w:color w:val="808080"/>
        </w:rPr>
        <w:t>-- TAG-UECAPABILITYENQUIRY-START</w:t>
      </w:r>
    </w:p>
    <w:p w14:paraId="7C01CF07" w14:textId="77777777" w:rsidR="009068CF" w:rsidRPr="00E450AC" w:rsidRDefault="009068CF" w:rsidP="009068CF">
      <w:pPr>
        <w:pStyle w:val="PL"/>
      </w:pPr>
    </w:p>
    <w:p w14:paraId="6C704151" w14:textId="77777777" w:rsidR="009068CF" w:rsidRPr="00E450AC" w:rsidRDefault="009068CF" w:rsidP="009068CF">
      <w:pPr>
        <w:pStyle w:val="PL"/>
      </w:pPr>
      <w:r w:rsidRPr="00E450AC">
        <w:t xml:space="preserve">UECapabilityEnquiry ::=             </w:t>
      </w:r>
      <w:r w:rsidRPr="00E450AC">
        <w:rPr>
          <w:color w:val="993366"/>
        </w:rPr>
        <w:t>SEQUENCE</w:t>
      </w:r>
      <w:r w:rsidRPr="00E450AC">
        <w:t xml:space="preserve"> {</w:t>
      </w:r>
    </w:p>
    <w:p w14:paraId="2986BCE2" w14:textId="77777777" w:rsidR="009068CF" w:rsidRPr="00E450AC" w:rsidRDefault="009068CF" w:rsidP="009068CF">
      <w:pPr>
        <w:pStyle w:val="PL"/>
      </w:pPr>
      <w:r w:rsidRPr="00E450AC">
        <w:t xml:space="preserve">    rrc-TransactionIdentifier           RRC-TransactionIdentifier,</w:t>
      </w:r>
    </w:p>
    <w:p w14:paraId="3108F8B4"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039D99F" w14:textId="77777777" w:rsidR="009068CF" w:rsidRPr="00E450AC" w:rsidRDefault="009068CF" w:rsidP="009068CF">
      <w:pPr>
        <w:pStyle w:val="PL"/>
      </w:pPr>
      <w:r w:rsidRPr="00E450AC">
        <w:t xml:space="preserve">        ueCapabilityEnquiry                 UECapabilityEnquiry-IEs,</w:t>
      </w:r>
    </w:p>
    <w:p w14:paraId="065E868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735A98E4" w14:textId="77777777" w:rsidR="009068CF" w:rsidRPr="00E450AC" w:rsidRDefault="009068CF" w:rsidP="009068CF">
      <w:pPr>
        <w:pStyle w:val="PL"/>
      </w:pPr>
      <w:r w:rsidRPr="00E450AC">
        <w:t xml:space="preserve">    }</w:t>
      </w:r>
    </w:p>
    <w:p w14:paraId="75A84C19" w14:textId="77777777" w:rsidR="009068CF" w:rsidRPr="00E450AC" w:rsidRDefault="009068CF" w:rsidP="009068CF">
      <w:pPr>
        <w:pStyle w:val="PL"/>
      </w:pPr>
      <w:r w:rsidRPr="00E450AC">
        <w:t>}</w:t>
      </w:r>
    </w:p>
    <w:p w14:paraId="547C633A" w14:textId="77777777" w:rsidR="009068CF" w:rsidRPr="00E450AC" w:rsidRDefault="009068CF" w:rsidP="009068CF">
      <w:pPr>
        <w:pStyle w:val="PL"/>
      </w:pPr>
    </w:p>
    <w:p w14:paraId="42F7838F" w14:textId="77777777" w:rsidR="009068CF" w:rsidRPr="00E450AC" w:rsidRDefault="009068CF" w:rsidP="009068CF">
      <w:pPr>
        <w:pStyle w:val="PL"/>
      </w:pPr>
      <w:r w:rsidRPr="00E450AC">
        <w:t xml:space="preserve">UECapabilityEnquiry-IEs ::=         </w:t>
      </w:r>
      <w:r w:rsidRPr="00E450AC">
        <w:rPr>
          <w:color w:val="993366"/>
        </w:rPr>
        <w:t>SEQUENCE</w:t>
      </w:r>
      <w:r w:rsidRPr="00E450AC">
        <w:t xml:space="preserve"> {</w:t>
      </w:r>
    </w:p>
    <w:p w14:paraId="2C7ED679" w14:textId="77777777" w:rsidR="009068CF" w:rsidRPr="00E450AC" w:rsidRDefault="009068CF" w:rsidP="009068CF">
      <w:pPr>
        <w:pStyle w:val="PL"/>
      </w:pPr>
      <w:r w:rsidRPr="00E450AC">
        <w:t xml:space="preserve">    ue-CapabilityRAT-RequestList        UE-CapabilityRAT-RequestList,</w:t>
      </w:r>
    </w:p>
    <w:p w14:paraId="18F6AB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A1AB19D" w14:textId="77777777" w:rsidR="009068CF" w:rsidRPr="00E450AC" w:rsidRDefault="009068CF" w:rsidP="009068CF">
      <w:pPr>
        <w:pStyle w:val="PL"/>
        <w:rPr>
          <w:color w:val="808080"/>
        </w:rPr>
      </w:pPr>
      <w:r w:rsidRPr="00E450AC">
        <w:t xml:space="preserve">    ue-CapabilityEnquiryExt             </w:t>
      </w:r>
      <w:r w:rsidRPr="00E450AC">
        <w:rPr>
          <w:color w:val="993366"/>
        </w:rPr>
        <w:t>OCTET</w:t>
      </w:r>
      <w:r w:rsidRPr="00E450AC">
        <w:t xml:space="preserve"> </w:t>
      </w:r>
      <w:r w:rsidRPr="00E450AC">
        <w:rPr>
          <w:color w:val="993366"/>
        </w:rPr>
        <w:t>STRING</w:t>
      </w:r>
      <w:r w:rsidRPr="00E450AC">
        <w:t xml:space="preserve"> (CONTAINING UECapabilityEnquiry-v1560-IEs)                 </w:t>
      </w:r>
      <w:r w:rsidRPr="00E450AC">
        <w:rPr>
          <w:color w:val="993366"/>
        </w:rPr>
        <w:t>OPTIONAL</w:t>
      </w:r>
      <w:r w:rsidRPr="00E450AC">
        <w:rPr>
          <w:rFonts w:eastAsia="SimSun"/>
        </w:rPr>
        <w:t xml:space="preserve"> </w:t>
      </w:r>
      <w:r w:rsidRPr="00E450AC">
        <w:rPr>
          <w:rFonts w:eastAsia="SimSun"/>
          <w:color w:val="808080"/>
        </w:rPr>
        <w:t>--  Need N</w:t>
      </w:r>
    </w:p>
    <w:p w14:paraId="7D1C9F09" w14:textId="77777777" w:rsidR="009068CF" w:rsidRPr="00E450AC" w:rsidRDefault="009068CF" w:rsidP="009068CF">
      <w:pPr>
        <w:pStyle w:val="PL"/>
      </w:pPr>
      <w:r w:rsidRPr="00E450AC">
        <w:t>}</w:t>
      </w:r>
    </w:p>
    <w:p w14:paraId="4E0E15A7" w14:textId="77777777" w:rsidR="009068CF" w:rsidRPr="00E450AC" w:rsidRDefault="009068CF" w:rsidP="009068CF">
      <w:pPr>
        <w:pStyle w:val="PL"/>
      </w:pPr>
    </w:p>
    <w:p w14:paraId="0D618B67" w14:textId="77777777" w:rsidR="009068CF" w:rsidRPr="00E450AC" w:rsidRDefault="009068CF" w:rsidP="009068CF">
      <w:pPr>
        <w:pStyle w:val="PL"/>
      </w:pPr>
      <w:r w:rsidRPr="00E450AC">
        <w:t xml:space="preserve">UECapabilityEnquiry-v1560-IEs ::=   </w:t>
      </w:r>
      <w:r w:rsidRPr="00E450AC">
        <w:rPr>
          <w:color w:val="993366"/>
        </w:rPr>
        <w:t>SEQUENCE</w:t>
      </w:r>
      <w:r w:rsidRPr="00E450AC">
        <w:t xml:space="preserve"> {</w:t>
      </w:r>
    </w:p>
    <w:p w14:paraId="722D98D3" w14:textId="77777777" w:rsidR="009068CF" w:rsidRPr="00E450AC" w:rsidRDefault="009068CF" w:rsidP="009068CF">
      <w:pPr>
        <w:pStyle w:val="PL"/>
        <w:rPr>
          <w:color w:val="808080"/>
        </w:rPr>
      </w:pPr>
      <w:r w:rsidRPr="00E450AC">
        <w:t xml:space="preserve">    capabilityRequestFilterCommon       UE-CapabilityRequestFilterCommon                                        </w:t>
      </w:r>
      <w:r w:rsidRPr="00E450AC">
        <w:rPr>
          <w:color w:val="993366"/>
        </w:rPr>
        <w:t>OPTIONAL</w:t>
      </w:r>
      <w:r w:rsidRPr="00E450AC">
        <w:t xml:space="preserve">, </w:t>
      </w:r>
      <w:r w:rsidRPr="00E450AC">
        <w:rPr>
          <w:color w:val="808080"/>
        </w:rPr>
        <w:t>-- Need N</w:t>
      </w:r>
    </w:p>
    <w:p w14:paraId="5A4CCF83" w14:textId="77777777" w:rsidR="009068CF" w:rsidRPr="00E450AC" w:rsidRDefault="009068CF" w:rsidP="009068CF">
      <w:pPr>
        <w:pStyle w:val="PL"/>
      </w:pPr>
      <w:r w:rsidRPr="00E450AC">
        <w:t xml:space="preserve">    nonCriticalExtension                UECapabilityEnquiry-v1610-IEs                                           </w:t>
      </w:r>
      <w:r w:rsidRPr="00E450AC">
        <w:rPr>
          <w:color w:val="993366"/>
        </w:rPr>
        <w:t>OPTIONAL</w:t>
      </w:r>
    </w:p>
    <w:p w14:paraId="4FC1ADFB" w14:textId="77777777" w:rsidR="009068CF" w:rsidRPr="00E450AC" w:rsidRDefault="009068CF" w:rsidP="009068CF">
      <w:pPr>
        <w:pStyle w:val="PL"/>
      </w:pPr>
      <w:r w:rsidRPr="00E450AC">
        <w:t>}</w:t>
      </w:r>
    </w:p>
    <w:p w14:paraId="543C4468" w14:textId="77777777" w:rsidR="009068CF" w:rsidRPr="00E450AC" w:rsidRDefault="009068CF" w:rsidP="009068CF">
      <w:pPr>
        <w:pStyle w:val="PL"/>
      </w:pPr>
    </w:p>
    <w:p w14:paraId="27193BE6" w14:textId="77777777" w:rsidR="009068CF" w:rsidRPr="00E450AC" w:rsidRDefault="009068CF" w:rsidP="009068CF">
      <w:pPr>
        <w:pStyle w:val="PL"/>
      </w:pPr>
      <w:r w:rsidRPr="00E450AC">
        <w:t xml:space="preserve">UECapabilityEnquiry-v1610-IEs ::=   </w:t>
      </w:r>
      <w:r w:rsidRPr="00E450AC">
        <w:rPr>
          <w:color w:val="993366"/>
        </w:rPr>
        <w:t>SEQUENCE</w:t>
      </w:r>
      <w:r w:rsidRPr="00E450AC">
        <w:t xml:space="preserve"> {</w:t>
      </w:r>
    </w:p>
    <w:p w14:paraId="0E1BB289" w14:textId="77777777" w:rsidR="009068CF" w:rsidRPr="00E450AC" w:rsidRDefault="009068CF" w:rsidP="009068CF">
      <w:pPr>
        <w:pStyle w:val="PL"/>
        <w:rPr>
          <w:rFonts w:eastAsia="SimSun"/>
          <w:color w:val="808080"/>
        </w:rPr>
      </w:pPr>
      <w:r w:rsidRPr="00E450AC">
        <w:t xml:space="preserve">    </w:t>
      </w:r>
      <w:r w:rsidRPr="00E450AC">
        <w:rPr>
          <w:rFonts w:eastAsia="SimSun"/>
        </w:rPr>
        <w:t>rrc-SegAllowed-r16</w:t>
      </w:r>
      <w:r w:rsidRPr="00E450AC">
        <w:t xml:space="preserve">                  </w:t>
      </w:r>
      <w:r w:rsidRPr="00E450AC">
        <w:rPr>
          <w:color w:val="993366"/>
        </w:rPr>
        <w:t>ENUMERATED</w:t>
      </w:r>
      <w:r w:rsidRPr="00E450AC">
        <w:t xml:space="preserve"> {enabled}           </w:t>
      </w:r>
      <w:r w:rsidRPr="00E450AC">
        <w:rPr>
          <w:color w:val="993366"/>
        </w:rPr>
        <w:t>OPTIONAL</w:t>
      </w:r>
      <w:r w:rsidRPr="00E450AC">
        <w:t>,</w:t>
      </w:r>
      <w:r w:rsidRPr="00E450AC">
        <w:rPr>
          <w:rFonts w:eastAsia="SimSun"/>
        </w:rPr>
        <w:t xml:space="preserve"> </w:t>
      </w:r>
      <w:r w:rsidRPr="00E450AC">
        <w:rPr>
          <w:rFonts w:eastAsia="SimSun"/>
          <w:color w:val="808080"/>
        </w:rPr>
        <w:t>-- Need N</w:t>
      </w:r>
    </w:p>
    <w:p w14:paraId="579CEC4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3A21A767" w14:textId="77777777" w:rsidR="009068CF" w:rsidRPr="00E450AC" w:rsidRDefault="009068CF" w:rsidP="009068CF">
      <w:pPr>
        <w:pStyle w:val="PL"/>
      </w:pPr>
      <w:r w:rsidRPr="00E450AC">
        <w:t>}</w:t>
      </w:r>
    </w:p>
    <w:p w14:paraId="381FF010" w14:textId="77777777" w:rsidR="009068CF" w:rsidRPr="00E450AC" w:rsidRDefault="009068CF" w:rsidP="009068CF">
      <w:pPr>
        <w:pStyle w:val="PL"/>
      </w:pPr>
    </w:p>
    <w:p w14:paraId="3C4960E4" w14:textId="77777777" w:rsidR="009068CF" w:rsidRPr="00E450AC" w:rsidRDefault="009068CF" w:rsidP="009068CF">
      <w:pPr>
        <w:pStyle w:val="PL"/>
        <w:rPr>
          <w:color w:val="808080"/>
        </w:rPr>
      </w:pPr>
      <w:r w:rsidRPr="00E450AC">
        <w:rPr>
          <w:color w:val="808080"/>
        </w:rPr>
        <w:t>-- TAG-UECAPABILITYENQUIRY-STOP</w:t>
      </w:r>
    </w:p>
    <w:p w14:paraId="6616E4D1" w14:textId="77777777" w:rsidR="009068CF" w:rsidRPr="00E450AC" w:rsidRDefault="009068CF" w:rsidP="009068CF">
      <w:pPr>
        <w:pStyle w:val="PL"/>
        <w:rPr>
          <w:color w:val="808080"/>
        </w:rPr>
      </w:pPr>
      <w:r w:rsidRPr="00E450AC">
        <w:rPr>
          <w:color w:val="808080"/>
        </w:rPr>
        <w:t>-- ASN1STOP</w:t>
      </w:r>
    </w:p>
    <w:p w14:paraId="17550589" w14:textId="77777777" w:rsidR="009068CF" w:rsidRPr="002D3917" w:rsidRDefault="009068CF" w:rsidP="009068CF"/>
    <w:p w14:paraId="33C229EB" w14:textId="77777777" w:rsidR="009068CF" w:rsidRPr="002D3917" w:rsidRDefault="009068CF" w:rsidP="009068CF">
      <w:pPr>
        <w:pStyle w:val="4"/>
      </w:pPr>
      <w:bookmarkStart w:id="109" w:name="_Toc60777130"/>
      <w:bookmarkStart w:id="110" w:name="_Toc171467714"/>
      <w:r w:rsidRPr="002D3917">
        <w:t>–</w:t>
      </w:r>
      <w:r w:rsidRPr="002D3917">
        <w:tab/>
      </w:r>
      <w:r w:rsidRPr="002D3917">
        <w:rPr>
          <w:i/>
        </w:rPr>
        <w:t>UECapabilityInformation</w:t>
      </w:r>
      <w:bookmarkEnd w:id="109"/>
      <w:bookmarkEnd w:id="110"/>
    </w:p>
    <w:p w14:paraId="3ACEEB59" w14:textId="77777777" w:rsidR="009068CF" w:rsidRPr="002D3917" w:rsidRDefault="009068CF" w:rsidP="009068CF">
      <w:r w:rsidRPr="002D3917">
        <w:t xml:space="preserve">The IE </w:t>
      </w:r>
      <w:r w:rsidRPr="002D3917">
        <w:rPr>
          <w:i/>
        </w:rPr>
        <w:t>UECapabilityInformation</w:t>
      </w:r>
      <w:r w:rsidRPr="002D3917">
        <w:t xml:space="preserve"> message is used to transfer UE radio access capabilities requested by the network.</w:t>
      </w:r>
    </w:p>
    <w:p w14:paraId="2F277A0B" w14:textId="77777777" w:rsidR="009068CF" w:rsidRPr="002D3917" w:rsidRDefault="009068CF" w:rsidP="009068CF">
      <w:pPr>
        <w:pStyle w:val="B1"/>
      </w:pPr>
      <w:r w:rsidRPr="002D3917">
        <w:t>Signalling radio bearer: SRB1</w:t>
      </w:r>
    </w:p>
    <w:p w14:paraId="1881C121" w14:textId="77777777" w:rsidR="009068CF" w:rsidRPr="002D3917" w:rsidRDefault="009068CF" w:rsidP="009068CF">
      <w:pPr>
        <w:pStyle w:val="B1"/>
      </w:pPr>
      <w:r w:rsidRPr="002D3917">
        <w:t>RLC-SAP: AM</w:t>
      </w:r>
    </w:p>
    <w:p w14:paraId="44DACD41" w14:textId="77777777" w:rsidR="009068CF" w:rsidRPr="002D3917" w:rsidRDefault="009068CF" w:rsidP="009068CF">
      <w:pPr>
        <w:pStyle w:val="B1"/>
      </w:pPr>
      <w:r w:rsidRPr="002D3917">
        <w:t>Logical channel: DCCH</w:t>
      </w:r>
    </w:p>
    <w:p w14:paraId="19010E48" w14:textId="77777777" w:rsidR="009068CF" w:rsidRPr="002D3917" w:rsidRDefault="009068CF" w:rsidP="009068CF">
      <w:pPr>
        <w:pStyle w:val="B1"/>
      </w:pPr>
      <w:r w:rsidRPr="002D3917">
        <w:t>Direction: UE to Network</w:t>
      </w:r>
    </w:p>
    <w:p w14:paraId="588DA790" w14:textId="77777777" w:rsidR="009068CF" w:rsidRPr="002D3917" w:rsidRDefault="009068CF" w:rsidP="009068CF">
      <w:pPr>
        <w:pStyle w:val="TH"/>
      </w:pPr>
      <w:r w:rsidRPr="002D3917">
        <w:rPr>
          <w:i/>
        </w:rPr>
        <w:t>UECapabilityInformation</w:t>
      </w:r>
      <w:r w:rsidRPr="002D3917">
        <w:t xml:space="preserve"> message</w:t>
      </w:r>
    </w:p>
    <w:p w14:paraId="4D621D1F" w14:textId="77777777" w:rsidR="009068CF" w:rsidRPr="00E450AC" w:rsidRDefault="009068CF" w:rsidP="009068CF">
      <w:pPr>
        <w:pStyle w:val="PL"/>
        <w:rPr>
          <w:color w:val="808080"/>
        </w:rPr>
      </w:pPr>
      <w:r w:rsidRPr="00E450AC">
        <w:rPr>
          <w:color w:val="808080"/>
        </w:rPr>
        <w:t>-- ASN1START</w:t>
      </w:r>
    </w:p>
    <w:p w14:paraId="480417FC" w14:textId="77777777" w:rsidR="009068CF" w:rsidRPr="00E450AC" w:rsidRDefault="009068CF" w:rsidP="009068CF">
      <w:pPr>
        <w:pStyle w:val="PL"/>
        <w:rPr>
          <w:color w:val="808080"/>
        </w:rPr>
      </w:pPr>
      <w:r w:rsidRPr="00E450AC">
        <w:rPr>
          <w:color w:val="808080"/>
        </w:rPr>
        <w:t>-- TAG-UECAPABILITYINFORMATION-START</w:t>
      </w:r>
    </w:p>
    <w:p w14:paraId="601903B3" w14:textId="77777777" w:rsidR="009068CF" w:rsidRPr="00E450AC" w:rsidRDefault="009068CF" w:rsidP="009068CF">
      <w:pPr>
        <w:pStyle w:val="PL"/>
      </w:pPr>
    </w:p>
    <w:p w14:paraId="3AAFCC1C" w14:textId="77777777" w:rsidR="009068CF" w:rsidRPr="00E450AC" w:rsidRDefault="009068CF" w:rsidP="009068CF">
      <w:pPr>
        <w:pStyle w:val="PL"/>
      </w:pPr>
      <w:r w:rsidRPr="00E450AC">
        <w:t xml:space="preserve">UECapabilityInformation ::=         </w:t>
      </w:r>
      <w:r w:rsidRPr="00E450AC">
        <w:rPr>
          <w:color w:val="993366"/>
        </w:rPr>
        <w:t>SEQUENCE</w:t>
      </w:r>
      <w:r w:rsidRPr="00E450AC">
        <w:t xml:space="preserve"> {</w:t>
      </w:r>
    </w:p>
    <w:p w14:paraId="05361F19" w14:textId="77777777" w:rsidR="009068CF" w:rsidRPr="00E450AC" w:rsidRDefault="009068CF" w:rsidP="009068CF">
      <w:pPr>
        <w:pStyle w:val="PL"/>
      </w:pPr>
      <w:r w:rsidRPr="00E450AC">
        <w:t xml:space="preserve">    rrc-TransactionIdentifier           RRC-TransactionIdentifier,</w:t>
      </w:r>
    </w:p>
    <w:p w14:paraId="0853BC28"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0F65F53E" w14:textId="77777777" w:rsidR="009068CF" w:rsidRPr="00E450AC" w:rsidRDefault="009068CF" w:rsidP="009068CF">
      <w:pPr>
        <w:pStyle w:val="PL"/>
      </w:pPr>
      <w:r w:rsidRPr="00E450AC">
        <w:t xml:space="preserve">        ueCapabilityInformation             UECapabilityInformation-IEs,</w:t>
      </w:r>
    </w:p>
    <w:p w14:paraId="557E1387"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0C0113C" w14:textId="77777777" w:rsidR="009068CF" w:rsidRPr="00E450AC" w:rsidRDefault="009068CF" w:rsidP="009068CF">
      <w:pPr>
        <w:pStyle w:val="PL"/>
      </w:pPr>
      <w:r w:rsidRPr="00E450AC">
        <w:t xml:space="preserve">    }</w:t>
      </w:r>
    </w:p>
    <w:p w14:paraId="436219EA" w14:textId="77777777" w:rsidR="009068CF" w:rsidRPr="00E450AC" w:rsidRDefault="009068CF" w:rsidP="009068CF">
      <w:pPr>
        <w:pStyle w:val="PL"/>
      </w:pPr>
      <w:r w:rsidRPr="00E450AC">
        <w:t>}</w:t>
      </w:r>
    </w:p>
    <w:p w14:paraId="25890E29" w14:textId="77777777" w:rsidR="009068CF" w:rsidRPr="00E450AC" w:rsidRDefault="009068CF" w:rsidP="009068CF">
      <w:pPr>
        <w:pStyle w:val="PL"/>
      </w:pPr>
    </w:p>
    <w:p w14:paraId="15F100CE" w14:textId="77777777" w:rsidR="009068CF" w:rsidRPr="00E450AC" w:rsidRDefault="009068CF" w:rsidP="009068CF">
      <w:pPr>
        <w:pStyle w:val="PL"/>
      </w:pPr>
      <w:r w:rsidRPr="00E450AC">
        <w:t xml:space="preserve">UECapabilityInformation-IEs ::=     </w:t>
      </w:r>
      <w:r w:rsidRPr="00E450AC">
        <w:rPr>
          <w:color w:val="993366"/>
        </w:rPr>
        <w:t>SEQUENCE</w:t>
      </w:r>
      <w:r w:rsidRPr="00E450AC">
        <w:t xml:space="preserve"> {</w:t>
      </w:r>
    </w:p>
    <w:p w14:paraId="59B8A45E" w14:textId="77777777" w:rsidR="009068CF" w:rsidRPr="00E450AC" w:rsidRDefault="009068CF" w:rsidP="009068CF">
      <w:pPr>
        <w:pStyle w:val="PL"/>
      </w:pPr>
      <w:r w:rsidRPr="00E450AC">
        <w:t xml:space="preserve">    ue-CapabilityRAT-ContainerList      UE-CapabilityRAT-ContainerList                                          </w:t>
      </w:r>
      <w:r w:rsidRPr="00E450AC">
        <w:rPr>
          <w:color w:val="993366"/>
        </w:rPr>
        <w:t>OPTIONAL</w:t>
      </w:r>
      <w:r w:rsidRPr="00E450AC">
        <w:t>,</w:t>
      </w:r>
    </w:p>
    <w:p w14:paraId="1B86999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5BE2D57"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w:t>
      </w:r>
      <w:r w:rsidRPr="00E450AC">
        <w:rPr>
          <w:color w:val="993366"/>
        </w:rPr>
        <w:t>OPTIONAL</w:t>
      </w:r>
    </w:p>
    <w:p w14:paraId="3BDE1808" w14:textId="77777777" w:rsidR="009068CF" w:rsidRPr="00E450AC" w:rsidRDefault="009068CF" w:rsidP="009068CF">
      <w:pPr>
        <w:pStyle w:val="PL"/>
      </w:pPr>
      <w:r w:rsidRPr="00E450AC">
        <w:t>}</w:t>
      </w:r>
    </w:p>
    <w:p w14:paraId="524CB1F0" w14:textId="77777777" w:rsidR="009068CF" w:rsidRPr="00E450AC" w:rsidRDefault="009068CF" w:rsidP="009068CF">
      <w:pPr>
        <w:pStyle w:val="PL"/>
      </w:pPr>
    </w:p>
    <w:p w14:paraId="63532584" w14:textId="77777777" w:rsidR="009068CF" w:rsidRPr="00E450AC" w:rsidRDefault="009068CF" w:rsidP="009068CF">
      <w:pPr>
        <w:pStyle w:val="PL"/>
        <w:rPr>
          <w:color w:val="808080"/>
        </w:rPr>
      </w:pPr>
      <w:r w:rsidRPr="00E450AC">
        <w:rPr>
          <w:color w:val="808080"/>
        </w:rPr>
        <w:t>-- TAG-UECAPABILITYINFORMATION-STOP</w:t>
      </w:r>
    </w:p>
    <w:p w14:paraId="07D33749" w14:textId="77777777" w:rsidR="009068CF" w:rsidRPr="00E450AC" w:rsidRDefault="009068CF" w:rsidP="009068CF">
      <w:pPr>
        <w:pStyle w:val="PL"/>
        <w:rPr>
          <w:color w:val="808080"/>
        </w:rPr>
      </w:pPr>
      <w:r w:rsidRPr="00E450AC">
        <w:rPr>
          <w:color w:val="808080"/>
        </w:rPr>
        <w:t>-- ASN1STOP</w:t>
      </w:r>
    </w:p>
    <w:p w14:paraId="4CFCA870" w14:textId="77777777" w:rsidR="009068CF" w:rsidRPr="002D3917" w:rsidRDefault="009068CF" w:rsidP="009068CF"/>
    <w:p w14:paraId="13D69E04" w14:textId="77777777" w:rsidR="009068CF" w:rsidRPr="002D3917" w:rsidRDefault="009068CF" w:rsidP="009068CF">
      <w:pPr>
        <w:pStyle w:val="4"/>
      </w:pPr>
      <w:bookmarkStart w:id="111" w:name="_Toc60777131"/>
      <w:bookmarkStart w:id="112" w:name="_Toc171467715"/>
      <w:r w:rsidRPr="002D3917">
        <w:t>–</w:t>
      </w:r>
      <w:r w:rsidRPr="002D3917">
        <w:tab/>
      </w:r>
      <w:r w:rsidRPr="002D3917">
        <w:rPr>
          <w:i/>
        </w:rPr>
        <w:t>UEInformationRequest</w:t>
      </w:r>
      <w:bookmarkEnd w:id="111"/>
      <w:bookmarkEnd w:id="112"/>
    </w:p>
    <w:p w14:paraId="2B78C450" w14:textId="77777777" w:rsidR="009068CF" w:rsidRPr="002D3917" w:rsidRDefault="009068CF" w:rsidP="009068CF">
      <w:r w:rsidRPr="002D3917">
        <w:t xml:space="preserve">The </w:t>
      </w:r>
      <w:r w:rsidRPr="002D3917">
        <w:rPr>
          <w:i/>
        </w:rPr>
        <w:t>UEInformationRequest</w:t>
      </w:r>
      <w:r w:rsidRPr="002D3917">
        <w:t xml:space="preserve"> message is used by the network </w:t>
      </w:r>
      <w:r w:rsidRPr="002D3917">
        <w:rPr>
          <w:rFonts w:eastAsia="맑은 고딕"/>
          <w:lang w:eastAsia="ko-KR"/>
        </w:rPr>
        <w:t>to retrieve information from the UE</w:t>
      </w:r>
      <w:r w:rsidRPr="002D3917">
        <w:t>.</w:t>
      </w:r>
    </w:p>
    <w:p w14:paraId="53100821" w14:textId="77777777" w:rsidR="009068CF" w:rsidRPr="002D3917" w:rsidRDefault="009068CF" w:rsidP="009068CF">
      <w:pPr>
        <w:pStyle w:val="B1"/>
      </w:pPr>
      <w:r w:rsidRPr="002D3917">
        <w:t>Signalling radio bearer: SRB1</w:t>
      </w:r>
    </w:p>
    <w:p w14:paraId="2914B660" w14:textId="77777777" w:rsidR="009068CF" w:rsidRPr="002D3917" w:rsidRDefault="009068CF" w:rsidP="009068CF">
      <w:pPr>
        <w:pStyle w:val="B1"/>
      </w:pPr>
      <w:r w:rsidRPr="002D3917">
        <w:t>RLC-SAP: AM</w:t>
      </w:r>
    </w:p>
    <w:p w14:paraId="1AA5594B" w14:textId="77777777" w:rsidR="009068CF" w:rsidRPr="002D3917" w:rsidRDefault="009068CF" w:rsidP="009068CF">
      <w:pPr>
        <w:pStyle w:val="B1"/>
      </w:pPr>
      <w:r w:rsidRPr="002D3917">
        <w:t>Logical channel: DCCH</w:t>
      </w:r>
    </w:p>
    <w:p w14:paraId="545F529C" w14:textId="77777777" w:rsidR="009068CF" w:rsidRPr="002D3917" w:rsidRDefault="009068CF" w:rsidP="009068CF">
      <w:pPr>
        <w:pStyle w:val="B1"/>
      </w:pPr>
      <w:r w:rsidRPr="002D3917">
        <w:t>Direction: Network to UE</w:t>
      </w:r>
    </w:p>
    <w:p w14:paraId="67F105A2" w14:textId="77777777" w:rsidR="009068CF" w:rsidRPr="00E05EBB" w:rsidRDefault="009068CF" w:rsidP="009068CF">
      <w:pPr>
        <w:pStyle w:val="TH"/>
        <w:rPr>
          <w:bCs/>
          <w:i/>
          <w:iCs/>
          <w:lang w:val="fr-FR"/>
        </w:rPr>
      </w:pPr>
      <w:r w:rsidRPr="00E05EBB">
        <w:rPr>
          <w:bCs/>
          <w:i/>
          <w:iCs/>
          <w:lang w:val="fr-FR"/>
        </w:rPr>
        <w:t>UEInformationRequest message</w:t>
      </w:r>
    </w:p>
    <w:p w14:paraId="24720553" w14:textId="77777777" w:rsidR="009068CF" w:rsidRPr="00E450AC" w:rsidRDefault="009068CF" w:rsidP="009068CF">
      <w:pPr>
        <w:pStyle w:val="PL"/>
        <w:rPr>
          <w:color w:val="808080"/>
        </w:rPr>
      </w:pPr>
      <w:r w:rsidRPr="00E450AC">
        <w:rPr>
          <w:color w:val="808080"/>
        </w:rPr>
        <w:t>-- ASN1START</w:t>
      </w:r>
    </w:p>
    <w:p w14:paraId="45430317" w14:textId="77777777" w:rsidR="009068CF" w:rsidRPr="00E450AC" w:rsidRDefault="009068CF" w:rsidP="009068CF">
      <w:pPr>
        <w:pStyle w:val="PL"/>
        <w:rPr>
          <w:color w:val="808080"/>
        </w:rPr>
      </w:pPr>
      <w:r w:rsidRPr="00E450AC">
        <w:rPr>
          <w:color w:val="808080"/>
        </w:rPr>
        <w:t>-- TAG-UEINFORMATIONREQUEST-START</w:t>
      </w:r>
    </w:p>
    <w:p w14:paraId="36DA5D33" w14:textId="77777777" w:rsidR="009068CF" w:rsidRPr="00E450AC" w:rsidRDefault="009068CF" w:rsidP="009068CF">
      <w:pPr>
        <w:pStyle w:val="PL"/>
      </w:pPr>
    </w:p>
    <w:p w14:paraId="7236512E" w14:textId="77777777" w:rsidR="009068CF" w:rsidRPr="00E450AC" w:rsidRDefault="009068CF" w:rsidP="009068CF">
      <w:pPr>
        <w:pStyle w:val="PL"/>
      </w:pPr>
      <w:r w:rsidRPr="00E450AC">
        <w:t xml:space="preserve">UEInformationRequest-r16 ::=     </w:t>
      </w:r>
      <w:r w:rsidRPr="00E450AC">
        <w:rPr>
          <w:color w:val="993366"/>
        </w:rPr>
        <w:t>SEQUENCE</w:t>
      </w:r>
      <w:r w:rsidRPr="00E450AC">
        <w:t xml:space="preserve"> {</w:t>
      </w:r>
    </w:p>
    <w:p w14:paraId="28D541E1" w14:textId="77777777" w:rsidR="009068CF" w:rsidRPr="00E450AC" w:rsidRDefault="009068CF" w:rsidP="009068CF">
      <w:pPr>
        <w:pStyle w:val="PL"/>
      </w:pPr>
      <w:r w:rsidRPr="00E450AC">
        <w:t xml:space="preserve">    rrc-TransactionIdentifier        RRC-TransactionIdentifier,</w:t>
      </w:r>
    </w:p>
    <w:p w14:paraId="184D2B6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387FADE" w14:textId="77777777" w:rsidR="009068CF" w:rsidRPr="00E450AC" w:rsidRDefault="009068CF" w:rsidP="009068CF">
      <w:pPr>
        <w:pStyle w:val="PL"/>
      </w:pPr>
      <w:r w:rsidRPr="00E450AC">
        <w:t xml:space="preserve">        ueInformationRequest-r16         UEInformationRequest-r16-IEs,</w:t>
      </w:r>
    </w:p>
    <w:p w14:paraId="72B003AB"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65899BF9" w14:textId="77777777" w:rsidR="009068CF" w:rsidRPr="00E450AC" w:rsidRDefault="009068CF" w:rsidP="009068CF">
      <w:pPr>
        <w:pStyle w:val="PL"/>
      </w:pPr>
      <w:r w:rsidRPr="00E450AC">
        <w:t xml:space="preserve">    }</w:t>
      </w:r>
    </w:p>
    <w:p w14:paraId="6B318C2D" w14:textId="77777777" w:rsidR="009068CF" w:rsidRPr="00E450AC" w:rsidRDefault="009068CF" w:rsidP="009068CF">
      <w:pPr>
        <w:pStyle w:val="PL"/>
      </w:pPr>
      <w:r w:rsidRPr="00E450AC">
        <w:t>}</w:t>
      </w:r>
    </w:p>
    <w:p w14:paraId="66DB89B0" w14:textId="77777777" w:rsidR="009068CF" w:rsidRPr="00E450AC" w:rsidRDefault="009068CF" w:rsidP="009068CF">
      <w:pPr>
        <w:pStyle w:val="PL"/>
      </w:pPr>
    </w:p>
    <w:p w14:paraId="0F3E2225" w14:textId="77777777" w:rsidR="009068CF" w:rsidRPr="00E450AC" w:rsidRDefault="009068CF" w:rsidP="009068CF">
      <w:pPr>
        <w:pStyle w:val="PL"/>
      </w:pPr>
      <w:r w:rsidRPr="00E450AC">
        <w:t xml:space="preserve">UEInformationRequest-r16-IEs ::= </w:t>
      </w:r>
      <w:r w:rsidRPr="00E450AC">
        <w:rPr>
          <w:color w:val="993366"/>
        </w:rPr>
        <w:t>SEQUENCE</w:t>
      </w:r>
      <w:r w:rsidRPr="00E450AC">
        <w:t xml:space="preserve"> {</w:t>
      </w:r>
    </w:p>
    <w:p w14:paraId="5DB0ACEC" w14:textId="77777777" w:rsidR="009068CF" w:rsidRPr="00E450AC" w:rsidRDefault="009068CF" w:rsidP="009068CF">
      <w:pPr>
        <w:pStyle w:val="PL"/>
        <w:rPr>
          <w:color w:val="808080"/>
        </w:rPr>
      </w:pPr>
      <w:r w:rsidRPr="00E450AC">
        <w:t xml:space="preserve">    idleModeMeasurementReq-r16       </w:t>
      </w:r>
      <w:r w:rsidRPr="00E450AC">
        <w:rPr>
          <w:color w:val="993366"/>
        </w:rPr>
        <w:t>ENUMERATED</w:t>
      </w:r>
      <w:r w:rsidRPr="00E450AC">
        <w:t xml:space="preserve">{true}                         </w:t>
      </w:r>
      <w:r w:rsidRPr="00E450AC">
        <w:rPr>
          <w:color w:val="993366"/>
        </w:rPr>
        <w:t>OPTIONAL</w:t>
      </w:r>
      <w:r w:rsidRPr="00E450AC">
        <w:t xml:space="preserve">, </w:t>
      </w:r>
      <w:r w:rsidRPr="00E450AC">
        <w:rPr>
          <w:color w:val="808080"/>
        </w:rPr>
        <w:t>-- Need N</w:t>
      </w:r>
    </w:p>
    <w:p w14:paraId="5DE6BE83" w14:textId="77777777" w:rsidR="009068CF" w:rsidRPr="00E450AC" w:rsidRDefault="009068CF" w:rsidP="009068CF">
      <w:pPr>
        <w:pStyle w:val="PL"/>
        <w:rPr>
          <w:color w:val="808080"/>
        </w:rPr>
      </w:pPr>
      <w:r w:rsidRPr="00E450AC">
        <w:t xml:space="preserve">    logMeasReportReq-r16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8278D31" w14:textId="77777777" w:rsidR="009068CF" w:rsidRPr="00E450AC" w:rsidRDefault="009068CF" w:rsidP="009068CF">
      <w:pPr>
        <w:pStyle w:val="PL"/>
        <w:rPr>
          <w:color w:val="808080"/>
        </w:rPr>
      </w:pPr>
      <w:r w:rsidRPr="00E450AC">
        <w:t xml:space="preserve">    connEstFailReportReq-r16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0607655" w14:textId="77777777" w:rsidR="009068CF" w:rsidRPr="00E450AC" w:rsidRDefault="009068CF" w:rsidP="009068CF">
      <w:pPr>
        <w:pStyle w:val="PL"/>
        <w:rPr>
          <w:color w:val="808080"/>
        </w:rPr>
      </w:pPr>
      <w:r w:rsidRPr="00E450AC">
        <w:t xml:space="preserve">    ra-ReportReq-r16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FA85327" w14:textId="77777777" w:rsidR="009068CF" w:rsidRPr="00E450AC" w:rsidRDefault="009068CF" w:rsidP="009068CF">
      <w:pPr>
        <w:pStyle w:val="PL"/>
        <w:rPr>
          <w:color w:val="808080"/>
        </w:rPr>
      </w:pPr>
      <w:r w:rsidRPr="00E450AC">
        <w:t xml:space="preserve">    rlf-ReportReq-r16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678AC274" w14:textId="77777777" w:rsidR="009068CF" w:rsidRPr="00E450AC" w:rsidRDefault="009068CF" w:rsidP="009068CF">
      <w:pPr>
        <w:pStyle w:val="PL"/>
        <w:rPr>
          <w:rFonts w:eastAsia="DengXian"/>
          <w:color w:val="808080"/>
        </w:rPr>
      </w:pPr>
      <w:r w:rsidRPr="00E450AC">
        <w:t xml:space="preserve">    mobilityHistoryReportReq-</w:t>
      </w:r>
      <w:r w:rsidRPr="00E450AC">
        <w:rPr>
          <w:rFonts w:eastAsia="DengXian"/>
        </w:rPr>
        <w:t xml:space="preserv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152BA53"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6DC2E85A" w14:textId="77777777" w:rsidR="009068CF" w:rsidRPr="00E450AC" w:rsidRDefault="009068CF" w:rsidP="009068CF">
      <w:pPr>
        <w:pStyle w:val="PL"/>
      </w:pPr>
      <w:r w:rsidRPr="00E450AC">
        <w:t xml:space="preserve">    nonCriticalExtension             UEInformationRequest-v1700-IEs           </w:t>
      </w:r>
      <w:r w:rsidRPr="00E450AC">
        <w:rPr>
          <w:color w:val="993366"/>
        </w:rPr>
        <w:t>OPTIONAL</w:t>
      </w:r>
    </w:p>
    <w:p w14:paraId="6958BB9B" w14:textId="77777777" w:rsidR="009068CF" w:rsidRPr="00E450AC" w:rsidRDefault="009068CF" w:rsidP="009068CF">
      <w:pPr>
        <w:pStyle w:val="PL"/>
      </w:pPr>
      <w:r w:rsidRPr="00E450AC">
        <w:t>}</w:t>
      </w:r>
    </w:p>
    <w:p w14:paraId="0C220D57" w14:textId="77777777" w:rsidR="009068CF" w:rsidRPr="00E450AC" w:rsidRDefault="009068CF" w:rsidP="009068CF">
      <w:pPr>
        <w:pStyle w:val="PL"/>
      </w:pPr>
    </w:p>
    <w:p w14:paraId="116688E4" w14:textId="77777777" w:rsidR="009068CF" w:rsidRPr="00E450AC" w:rsidRDefault="009068CF" w:rsidP="009068CF">
      <w:pPr>
        <w:pStyle w:val="PL"/>
      </w:pPr>
      <w:r w:rsidRPr="00E450AC">
        <w:t xml:space="preserve">UEInformationRequest-v1700-IEs ::= </w:t>
      </w:r>
      <w:r w:rsidRPr="00E450AC">
        <w:rPr>
          <w:color w:val="993366"/>
        </w:rPr>
        <w:t>SEQUENCE</w:t>
      </w:r>
      <w:r w:rsidRPr="00E450AC">
        <w:t xml:space="preserve"> {</w:t>
      </w:r>
    </w:p>
    <w:p w14:paraId="259E54D8" w14:textId="77777777" w:rsidR="009068CF" w:rsidRPr="00E450AC" w:rsidRDefault="009068CF" w:rsidP="009068CF">
      <w:pPr>
        <w:pStyle w:val="PL"/>
        <w:rPr>
          <w:color w:val="808080"/>
        </w:rPr>
      </w:pPr>
      <w:r w:rsidRPr="00E450AC">
        <w:t xml:space="preserve">    successHO-ReportReq-r17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62996EB" w14:textId="77777777" w:rsidR="009068CF" w:rsidRPr="00E450AC" w:rsidRDefault="009068CF" w:rsidP="009068CF">
      <w:pPr>
        <w:pStyle w:val="PL"/>
        <w:rPr>
          <w:color w:val="808080"/>
        </w:rPr>
      </w:pPr>
      <w:r w:rsidRPr="00E450AC">
        <w:t xml:space="preserve">    coarseLocationRequest-r17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48F94E8" w14:textId="77777777" w:rsidR="009068CF" w:rsidRPr="00E450AC" w:rsidRDefault="009068CF" w:rsidP="009068CF">
      <w:pPr>
        <w:pStyle w:val="PL"/>
      </w:pPr>
      <w:r w:rsidRPr="00E450AC">
        <w:t xml:space="preserve">    nonCriticalExtension             UEInformationRequest-v1800-IEs           </w:t>
      </w:r>
      <w:r w:rsidRPr="00E450AC">
        <w:rPr>
          <w:color w:val="993366"/>
        </w:rPr>
        <w:t>OPTIONAL</w:t>
      </w:r>
    </w:p>
    <w:p w14:paraId="53505276" w14:textId="77777777" w:rsidR="009068CF" w:rsidRPr="00E450AC" w:rsidRDefault="009068CF" w:rsidP="009068CF">
      <w:pPr>
        <w:pStyle w:val="PL"/>
      </w:pPr>
      <w:r w:rsidRPr="00E450AC">
        <w:t>}</w:t>
      </w:r>
    </w:p>
    <w:p w14:paraId="4B784BF6" w14:textId="77777777" w:rsidR="009068CF" w:rsidRPr="00E450AC" w:rsidRDefault="009068CF" w:rsidP="009068CF">
      <w:pPr>
        <w:pStyle w:val="PL"/>
      </w:pPr>
    </w:p>
    <w:p w14:paraId="61070710" w14:textId="77777777" w:rsidR="009068CF" w:rsidRPr="00E450AC" w:rsidRDefault="009068CF" w:rsidP="009068CF">
      <w:pPr>
        <w:pStyle w:val="PL"/>
      </w:pPr>
      <w:r w:rsidRPr="00E450AC">
        <w:t xml:space="preserve">UEInformationRequest-v1800-IEs ::= </w:t>
      </w:r>
      <w:r w:rsidRPr="00E450AC">
        <w:rPr>
          <w:color w:val="993366"/>
        </w:rPr>
        <w:t>SEQUENCE</w:t>
      </w:r>
      <w:r w:rsidRPr="00E450AC">
        <w:t xml:space="preserve"> {</w:t>
      </w:r>
    </w:p>
    <w:p w14:paraId="65A6E3D3" w14:textId="77777777" w:rsidR="009068CF" w:rsidRPr="00E450AC" w:rsidRDefault="009068CF" w:rsidP="009068CF">
      <w:pPr>
        <w:pStyle w:val="PL"/>
        <w:rPr>
          <w:color w:val="808080"/>
        </w:rPr>
      </w:pPr>
      <w:r w:rsidRPr="00E450AC">
        <w:t xml:space="preserve">    flightPathInfoReq-r18            FlightPathInfoReportConfig-r18           </w:t>
      </w:r>
      <w:r w:rsidRPr="00E450AC">
        <w:rPr>
          <w:color w:val="993366"/>
        </w:rPr>
        <w:t>OPTIONAL</w:t>
      </w:r>
      <w:r w:rsidRPr="00E450AC">
        <w:t xml:space="preserve">, </w:t>
      </w:r>
      <w:r w:rsidRPr="00E450AC">
        <w:rPr>
          <w:color w:val="808080"/>
        </w:rPr>
        <w:t>-- Need N</w:t>
      </w:r>
    </w:p>
    <w:p w14:paraId="4E7F0EE3" w14:textId="77777777" w:rsidR="009068CF" w:rsidRPr="00E450AC" w:rsidRDefault="009068CF" w:rsidP="009068CF">
      <w:pPr>
        <w:pStyle w:val="PL"/>
        <w:rPr>
          <w:color w:val="808080"/>
        </w:rPr>
      </w:pPr>
      <w:r w:rsidRPr="00E450AC">
        <w:t xml:space="preserve">    successPSCell-ReportReq-r18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7B6AF041" w14:textId="77777777" w:rsidR="009068CF" w:rsidRPr="00E450AC" w:rsidRDefault="009068CF" w:rsidP="009068CF">
      <w:pPr>
        <w:pStyle w:val="PL"/>
        <w:rPr>
          <w:color w:val="808080"/>
        </w:rPr>
      </w:pPr>
      <w:r w:rsidRPr="00E450AC">
        <w:t xml:space="preserve">    reselectionMeasurementReq-r18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508FECFE" w14:textId="77777777" w:rsidR="009068CF" w:rsidRPr="00E450AC" w:rsidRDefault="009068CF" w:rsidP="009068CF">
      <w:pPr>
        <w:pStyle w:val="PL"/>
        <w:rPr>
          <w:color w:val="808080"/>
        </w:rPr>
      </w:pPr>
      <w:r w:rsidRPr="00E450AC">
        <w:t xml:space="preserve">    validatedMeasurementsReq-r18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C839E05"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52062D" w14:textId="77777777" w:rsidR="009068CF" w:rsidRPr="00E450AC" w:rsidRDefault="009068CF" w:rsidP="009068CF">
      <w:pPr>
        <w:pStyle w:val="PL"/>
      </w:pPr>
      <w:r w:rsidRPr="00E450AC">
        <w:t>}</w:t>
      </w:r>
    </w:p>
    <w:p w14:paraId="05C3B675" w14:textId="77777777" w:rsidR="009068CF" w:rsidRPr="00E450AC" w:rsidRDefault="009068CF" w:rsidP="009068CF">
      <w:pPr>
        <w:pStyle w:val="PL"/>
      </w:pPr>
    </w:p>
    <w:p w14:paraId="403B4C45" w14:textId="77777777" w:rsidR="009068CF" w:rsidRPr="00E450AC" w:rsidRDefault="009068CF" w:rsidP="009068CF">
      <w:pPr>
        <w:pStyle w:val="PL"/>
      </w:pPr>
      <w:r w:rsidRPr="00E450AC">
        <w:t xml:space="preserve">FlightPathInfoReportConfig-r18 ::= </w:t>
      </w:r>
      <w:r w:rsidRPr="00E450AC">
        <w:rPr>
          <w:color w:val="993366"/>
        </w:rPr>
        <w:t>SEQUENCE</w:t>
      </w:r>
      <w:r w:rsidRPr="00E450AC">
        <w:t xml:space="preserve"> {</w:t>
      </w:r>
    </w:p>
    <w:p w14:paraId="3DE9BB86" w14:textId="77777777" w:rsidR="009068CF" w:rsidRPr="00E450AC" w:rsidRDefault="009068CF" w:rsidP="009068CF">
      <w:pPr>
        <w:pStyle w:val="PL"/>
      </w:pPr>
      <w:r w:rsidRPr="00E450AC">
        <w:t xml:space="preserve">    maxWayPointNumber-r18             </w:t>
      </w:r>
      <w:r w:rsidRPr="00E450AC">
        <w:rPr>
          <w:color w:val="993366"/>
        </w:rPr>
        <w:t>INTEGER</w:t>
      </w:r>
      <w:r w:rsidRPr="00E450AC">
        <w:t xml:space="preserve"> (1..maxWayPoint-r18),</w:t>
      </w:r>
    </w:p>
    <w:p w14:paraId="4ACBCFF5" w14:textId="77777777" w:rsidR="009068CF" w:rsidRPr="00E450AC" w:rsidRDefault="009068CF" w:rsidP="009068CF">
      <w:pPr>
        <w:pStyle w:val="PL"/>
        <w:rPr>
          <w:color w:val="808080"/>
        </w:rPr>
      </w:pPr>
      <w:r w:rsidRPr="00E450AC">
        <w:t xml:space="preserve">    includeTimeStamp-r18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07F5C066" w14:textId="77777777" w:rsidR="009068CF" w:rsidRPr="00E450AC" w:rsidRDefault="009068CF" w:rsidP="009068CF">
      <w:pPr>
        <w:pStyle w:val="PL"/>
      </w:pPr>
      <w:r w:rsidRPr="00E450AC">
        <w:t>}</w:t>
      </w:r>
    </w:p>
    <w:p w14:paraId="79E2CD16" w14:textId="77777777" w:rsidR="009068CF" w:rsidRPr="00E450AC" w:rsidRDefault="009068CF" w:rsidP="009068CF">
      <w:pPr>
        <w:pStyle w:val="PL"/>
      </w:pPr>
    </w:p>
    <w:p w14:paraId="0CE2C280" w14:textId="77777777" w:rsidR="009068CF" w:rsidRPr="00E450AC" w:rsidRDefault="009068CF" w:rsidP="009068CF">
      <w:pPr>
        <w:pStyle w:val="PL"/>
        <w:rPr>
          <w:color w:val="808080"/>
        </w:rPr>
      </w:pPr>
      <w:r w:rsidRPr="00E450AC">
        <w:rPr>
          <w:color w:val="808080"/>
        </w:rPr>
        <w:t>-- TAG-UEINFORMATIONREQUEST-STOP</w:t>
      </w:r>
    </w:p>
    <w:p w14:paraId="724C6590" w14:textId="77777777" w:rsidR="009068CF" w:rsidRPr="00E450AC" w:rsidRDefault="009068CF" w:rsidP="009068CF">
      <w:pPr>
        <w:pStyle w:val="PL"/>
        <w:rPr>
          <w:color w:val="808080"/>
        </w:rPr>
      </w:pPr>
      <w:r w:rsidRPr="00E450AC">
        <w:rPr>
          <w:color w:val="808080"/>
        </w:rPr>
        <w:t>-- ASN1STOP</w:t>
      </w:r>
    </w:p>
    <w:p w14:paraId="77E146EF"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C2314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86B4852" w14:textId="77777777" w:rsidR="009068CF" w:rsidRPr="002D3917" w:rsidRDefault="009068CF" w:rsidP="00EA66A3">
            <w:pPr>
              <w:pStyle w:val="TAH"/>
              <w:rPr>
                <w:szCs w:val="22"/>
                <w:lang w:eastAsia="sv-SE"/>
              </w:rPr>
            </w:pPr>
            <w:r w:rsidRPr="002D3917">
              <w:rPr>
                <w:i/>
                <w:szCs w:val="22"/>
                <w:lang w:eastAsia="sv-SE"/>
              </w:rPr>
              <w:t xml:space="preserve">UEInformationRequest-IEs </w:t>
            </w:r>
            <w:r w:rsidRPr="002D3917">
              <w:rPr>
                <w:szCs w:val="22"/>
                <w:lang w:eastAsia="sv-SE"/>
              </w:rPr>
              <w:t>field descriptions</w:t>
            </w:r>
          </w:p>
        </w:tc>
      </w:tr>
      <w:tr w:rsidR="009068CF" w:rsidRPr="002D3917" w14:paraId="7BD3365E" w14:textId="77777777" w:rsidTr="00EA66A3">
        <w:tc>
          <w:tcPr>
            <w:tcW w:w="14173" w:type="dxa"/>
            <w:tcBorders>
              <w:top w:val="single" w:sz="4" w:space="0" w:color="auto"/>
              <w:left w:val="single" w:sz="4" w:space="0" w:color="auto"/>
              <w:bottom w:val="single" w:sz="4" w:space="0" w:color="auto"/>
              <w:right w:val="single" w:sz="4" w:space="0" w:color="auto"/>
            </w:tcBorders>
          </w:tcPr>
          <w:p w14:paraId="42E85EA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coarseLocationRequest</w:t>
            </w:r>
          </w:p>
          <w:p w14:paraId="678531C5" w14:textId="77777777" w:rsidR="009068CF" w:rsidRPr="002D3917" w:rsidRDefault="009068CF" w:rsidP="00EA66A3">
            <w:pPr>
              <w:pStyle w:val="TAL"/>
              <w:rPr>
                <w:lang w:eastAsia="sv-SE"/>
              </w:rPr>
            </w:pPr>
            <w:r w:rsidRPr="002D3917">
              <w:rPr>
                <w:lang w:eastAsia="ko-KR"/>
              </w:rPr>
              <w:t>This field is used to request UE to report coarse location information.</w:t>
            </w:r>
          </w:p>
        </w:tc>
      </w:tr>
      <w:tr w:rsidR="009068CF" w:rsidRPr="002D3917" w14:paraId="6C5EE48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0D9B240" w14:textId="77777777" w:rsidR="009068CF" w:rsidRPr="002D3917" w:rsidRDefault="009068CF" w:rsidP="00EA66A3">
            <w:pPr>
              <w:pStyle w:val="TAL"/>
              <w:rPr>
                <w:b/>
                <w:i/>
                <w:lang w:eastAsia="ko-KR"/>
              </w:rPr>
            </w:pPr>
            <w:r w:rsidRPr="002D3917">
              <w:rPr>
                <w:b/>
                <w:i/>
                <w:lang w:eastAsia="ko-KR"/>
              </w:rPr>
              <w:t>connEstFailReportReq</w:t>
            </w:r>
          </w:p>
          <w:p w14:paraId="6A983610" w14:textId="77777777" w:rsidR="009068CF" w:rsidRPr="002D3917" w:rsidRDefault="009068CF" w:rsidP="00EA66A3">
            <w:pPr>
              <w:pStyle w:val="TAL"/>
              <w:rPr>
                <w:b/>
                <w:lang w:eastAsia="sv-SE"/>
              </w:rPr>
            </w:pPr>
            <w:r w:rsidRPr="002D3917">
              <w:rPr>
                <w:lang w:eastAsia="ko-KR"/>
              </w:rPr>
              <w:t>This field is used to indicate whether the UE shall report information about the connection failure.</w:t>
            </w:r>
          </w:p>
        </w:tc>
      </w:tr>
      <w:tr w:rsidR="009068CF" w:rsidRPr="002D3917" w14:paraId="45499A42" w14:textId="77777777" w:rsidTr="00EA66A3">
        <w:tc>
          <w:tcPr>
            <w:tcW w:w="14173" w:type="dxa"/>
            <w:tcBorders>
              <w:top w:val="single" w:sz="4" w:space="0" w:color="auto"/>
              <w:left w:val="single" w:sz="4" w:space="0" w:color="auto"/>
              <w:bottom w:val="single" w:sz="4" w:space="0" w:color="auto"/>
              <w:right w:val="single" w:sz="4" w:space="0" w:color="auto"/>
            </w:tcBorders>
          </w:tcPr>
          <w:p w14:paraId="0F729572" w14:textId="77777777" w:rsidR="009068CF" w:rsidRPr="002D3917" w:rsidRDefault="009068CF" w:rsidP="00EA66A3">
            <w:pPr>
              <w:pStyle w:val="TAL"/>
              <w:rPr>
                <w:b/>
                <w:bCs/>
                <w:i/>
                <w:iCs/>
                <w:lang w:eastAsia="ko-KR"/>
              </w:rPr>
            </w:pPr>
            <w:r w:rsidRPr="002D3917">
              <w:rPr>
                <w:b/>
                <w:bCs/>
                <w:i/>
                <w:iCs/>
                <w:lang w:eastAsia="ko-KR"/>
              </w:rPr>
              <w:t>flightPathInfoReq</w:t>
            </w:r>
          </w:p>
          <w:p w14:paraId="39DBEE16" w14:textId="77777777" w:rsidR="009068CF" w:rsidRPr="002D3917" w:rsidRDefault="009068CF" w:rsidP="00EA66A3">
            <w:pPr>
              <w:pStyle w:val="TAL"/>
              <w:rPr>
                <w:b/>
                <w:i/>
                <w:lang w:eastAsia="ko-KR"/>
              </w:rPr>
            </w:pPr>
            <w:r w:rsidRPr="002D3917">
              <w:rPr>
                <w:lang w:eastAsia="ko-KR"/>
              </w:rPr>
              <w:t>This field is used to indicate whether the UE shall report the flight path information, if available, and</w:t>
            </w:r>
            <w:r w:rsidRPr="002D3917">
              <w:t xml:space="preserve"> to </w:t>
            </w:r>
            <w:r w:rsidRPr="002D3917">
              <w:rPr>
                <w:lang w:eastAsia="ko-KR"/>
              </w:rPr>
              <w:t>specify the flight path information report configuration.</w:t>
            </w:r>
          </w:p>
        </w:tc>
      </w:tr>
      <w:tr w:rsidR="009068CF" w:rsidRPr="002D3917" w14:paraId="59A81A8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AFAEC5" w14:textId="77777777" w:rsidR="009068CF" w:rsidRPr="002D3917" w:rsidRDefault="009068CF" w:rsidP="00EA66A3">
            <w:pPr>
              <w:pStyle w:val="TAL"/>
              <w:rPr>
                <w:b/>
                <w:bCs/>
                <w:i/>
                <w:iCs/>
                <w:noProof/>
                <w:lang w:eastAsia="ko-KR"/>
              </w:rPr>
            </w:pPr>
            <w:r w:rsidRPr="002D3917">
              <w:rPr>
                <w:b/>
                <w:i/>
                <w:lang w:eastAsia="sv-SE"/>
              </w:rPr>
              <w:t>idleModeMeasurementReq</w:t>
            </w:r>
          </w:p>
          <w:p w14:paraId="75D07868" w14:textId="77777777" w:rsidR="009068CF" w:rsidRPr="002D3917" w:rsidRDefault="009068CF" w:rsidP="00EA66A3">
            <w:pPr>
              <w:pStyle w:val="TAL"/>
              <w:rPr>
                <w:szCs w:val="22"/>
                <w:lang w:eastAsia="sv-SE"/>
              </w:rPr>
            </w:pPr>
            <w:r w:rsidRPr="002D3917">
              <w:rPr>
                <w:bCs/>
                <w:iCs/>
                <w:noProof/>
                <w:lang w:eastAsia="ko-KR"/>
              </w:rPr>
              <w:t xml:space="preserve">This field indicates that the UE shall report the idle/inactive measurement information, if available, to the network in the </w:t>
            </w:r>
            <w:r w:rsidRPr="002D3917">
              <w:rPr>
                <w:bCs/>
                <w:i/>
                <w:iCs/>
                <w:noProof/>
                <w:lang w:eastAsia="ko-KR"/>
              </w:rPr>
              <w:t>UEInformationResponse</w:t>
            </w:r>
            <w:r w:rsidRPr="002D3917">
              <w:rPr>
                <w:bCs/>
                <w:iCs/>
                <w:noProof/>
                <w:lang w:eastAsia="ko-KR"/>
              </w:rPr>
              <w:t xml:space="preserve"> message.  </w:t>
            </w:r>
          </w:p>
        </w:tc>
      </w:tr>
      <w:tr w:rsidR="009068CF" w:rsidRPr="002D3917" w14:paraId="45DBF6B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0D8FEC" w14:textId="77777777" w:rsidR="009068CF" w:rsidRPr="002D3917" w:rsidRDefault="009068CF" w:rsidP="00EA66A3">
            <w:pPr>
              <w:pStyle w:val="TAL"/>
              <w:rPr>
                <w:b/>
                <w:i/>
                <w:lang w:eastAsia="ko-KR"/>
              </w:rPr>
            </w:pPr>
            <w:r w:rsidRPr="002D3917">
              <w:rPr>
                <w:b/>
                <w:i/>
                <w:lang w:eastAsia="ko-KR"/>
              </w:rPr>
              <w:t>logMeasReportReq</w:t>
            </w:r>
          </w:p>
          <w:p w14:paraId="20570809" w14:textId="77777777" w:rsidR="009068CF" w:rsidRPr="002D3917" w:rsidRDefault="009068CF" w:rsidP="00EA66A3">
            <w:pPr>
              <w:pStyle w:val="TAL"/>
              <w:rPr>
                <w:b/>
                <w:i/>
                <w:lang w:eastAsia="sv-SE"/>
              </w:rPr>
            </w:pPr>
            <w:r w:rsidRPr="002D3917">
              <w:rPr>
                <w:lang w:eastAsia="ko-KR"/>
              </w:rPr>
              <w:t>This field is used to indicate whether the UE shall report information about logged measurements.</w:t>
            </w:r>
          </w:p>
        </w:tc>
      </w:tr>
      <w:tr w:rsidR="009068CF" w:rsidRPr="002D3917" w14:paraId="0DDB609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93D1B3" w14:textId="77777777" w:rsidR="009068CF" w:rsidRPr="002D3917" w:rsidRDefault="009068CF" w:rsidP="00EA66A3">
            <w:pPr>
              <w:pStyle w:val="TAL"/>
              <w:rPr>
                <w:b/>
                <w:i/>
                <w:lang w:eastAsia="ko-KR"/>
              </w:rPr>
            </w:pPr>
            <w:r w:rsidRPr="002D3917">
              <w:rPr>
                <w:b/>
                <w:i/>
                <w:lang w:eastAsia="ko-KR"/>
              </w:rPr>
              <w:t>mobilityHistoryReportReq</w:t>
            </w:r>
          </w:p>
          <w:p w14:paraId="1BE07B00" w14:textId="77777777" w:rsidR="009068CF" w:rsidRPr="002D3917" w:rsidRDefault="009068CF" w:rsidP="00EA66A3">
            <w:pPr>
              <w:pStyle w:val="TAL"/>
              <w:rPr>
                <w:b/>
                <w:i/>
                <w:lang w:eastAsia="sv-SE"/>
              </w:rPr>
            </w:pPr>
            <w:r w:rsidRPr="002D3917">
              <w:rPr>
                <w:lang w:eastAsia="ko-KR"/>
              </w:rPr>
              <w:t>This field is used to indicate whether the UE shall report information about mobility history information.</w:t>
            </w:r>
          </w:p>
        </w:tc>
      </w:tr>
      <w:tr w:rsidR="009068CF" w:rsidRPr="002D3917" w14:paraId="107FA2E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15D73A" w14:textId="77777777" w:rsidR="009068CF" w:rsidRPr="002D3917" w:rsidRDefault="009068CF" w:rsidP="00EA66A3">
            <w:pPr>
              <w:pStyle w:val="TAL"/>
              <w:rPr>
                <w:b/>
                <w:i/>
                <w:lang w:eastAsia="ko-KR"/>
              </w:rPr>
            </w:pPr>
            <w:r w:rsidRPr="002D3917">
              <w:rPr>
                <w:b/>
                <w:i/>
                <w:lang w:eastAsia="ko-KR"/>
              </w:rPr>
              <w:t>ra-ReportReq</w:t>
            </w:r>
          </w:p>
          <w:p w14:paraId="44EE9965" w14:textId="77777777" w:rsidR="009068CF" w:rsidRPr="002D3917" w:rsidRDefault="009068CF" w:rsidP="00EA66A3">
            <w:pPr>
              <w:pStyle w:val="TAL"/>
              <w:rPr>
                <w:b/>
                <w:i/>
                <w:lang w:eastAsia="sv-SE"/>
              </w:rPr>
            </w:pPr>
            <w:r w:rsidRPr="002D3917">
              <w:rPr>
                <w:lang w:eastAsia="ko-KR"/>
              </w:rPr>
              <w:t xml:space="preserve">This field is used to indicate whether the UE shall report information about the </w:t>
            </w:r>
            <w:proofErr w:type="gramStart"/>
            <w:r w:rsidRPr="002D3917">
              <w:rPr>
                <w:lang w:eastAsia="ko-KR"/>
              </w:rPr>
              <w:t>random access</w:t>
            </w:r>
            <w:proofErr w:type="gramEnd"/>
            <w:r w:rsidRPr="002D3917">
              <w:rPr>
                <w:lang w:eastAsia="ko-KR"/>
              </w:rPr>
              <w:t xml:space="preserve"> procedure.</w:t>
            </w:r>
          </w:p>
        </w:tc>
      </w:tr>
      <w:tr w:rsidR="009068CF" w:rsidRPr="002D3917" w14:paraId="229E024D" w14:textId="77777777" w:rsidTr="00EA66A3">
        <w:tc>
          <w:tcPr>
            <w:tcW w:w="14173" w:type="dxa"/>
            <w:tcBorders>
              <w:top w:val="single" w:sz="4" w:space="0" w:color="auto"/>
              <w:left w:val="single" w:sz="4" w:space="0" w:color="auto"/>
              <w:bottom w:val="single" w:sz="4" w:space="0" w:color="auto"/>
              <w:right w:val="single" w:sz="4" w:space="0" w:color="auto"/>
            </w:tcBorders>
          </w:tcPr>
          <w:p w14:paraId="0B99C214" w14:textId="77777777" w:rsidR="009068CF" w:rsidRPr="002D3917" w:rsidRDefault="009068CF" w:rsidP="00EA66A3">
            <w:pPr>
              <w:pStyle w:val="TAL"/>
              <w:rPr>
                <w:b/>
                <w:i/>
                <w:lang w:eastAsia="ko-KR"/>
              </w:rPr>
            </w:pPr>
            <w:r w:rsidRPr="002D3917">
              <w:rPr>
                <w:b/>
                <w:i/>
                <w:lang w:eastAsia="ko-KR"/>
              </w:rPr>
              <w:t>reselectionMeasurementReq</w:t>
            </w:r>
          </w:p>
          <w:p w14:paraId="24B72F4A" w14:textId="77777777" w:rsidR="009068CF" w:rsidRPr="002D3917" w:rsidRDefault="009068CF" w:rsidP="00EA66A3">
            <w:pPr>
              <w:pStyle w:val="TAL"/>
              <w:rPr>
                <w:b/>
                <w:i/>
                <w:lang w:eastAsia="ko-KR"/>
              </w:rPr>
            </w:pPr>
            <w:r w:rsidRPr="002D3917">
              <w:rPr>
                <w:lang w:eastAsia="ko-KR"/>
              </w:rPr>
              <w:t xml:space="preserve">This field indicates that the UE shall report the reselection measurement information, if available, to the network in the </w:t>
            </w:r>
            <w:r w:rsidRPr="002D3917">
              <w:rPr>
                <w:i/>
                <w:iCs/>
                <w:lang w:eastAsia="ko-KR"/>
              </w:rPr>
              <w:t>UEInformationResponse</w:t>
            </w:r>
            <w:r w:rsidRPr="002D3917">
              <w:rPr>
                <w:lang w:eastAsia="ko-KR"/>
              </w:rPr>
              <w:t xml:space="preserve"> message.  </w:t>
            </w:r>
          </w:p>
        </w:tc>
      </w:tr>
      <w:tr w:rsidR="009068CF" w:rsidRPr="002D3917" w14:paraId="74FCE25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2CB0457" w14:textId="77777777" w:rsidR="009068CF" w:rsidRPr="002D3917" w:rsidRDefault="009068CF" w:rsidP="00EA66A3">
            <w:pPr>
              <w:pStyle w:val="TAL"/>
              <w:rPr>
                <w:b/>
                <w:i/>
                <w:lang w:eastAsia="ko-KR"/>
              </w:rPr>
            </w:pPr>
            <w:r w:rsidRPr="002D3917">
              <w:rPr>
                <w:b/>
                <w:i/>
                <w:lang w:eastAsia="ko-KR"/>
              </w:rPr>
              <w:t>rlf-ReportReq</w:t>
            </w:r>
          </w:p>
          <w:p w14:paraId="61723234" w14:textId="77777777" w:rsidR="009068CF" w:rsidRPr="002D3917" w:rsidRDefault="009068CF" w:rsidP="00EA66A3">
            <w:pPr>
              <w:pStyle w:val="TAL"/>
              <w:rPr>
                <w:b/>
                <w:i/>
                <w:lang w:eastAsia="sv-SE"/>
              </w:rPr>
            </w:pPr>
            <w:r w:rsidRPr="002D3917">
              <w:rPr>
                <w:lang w:eastAsia="ko-KR"/>
              </w:rPr>
              <w:t>This field is used to indicate whether the UE shall report information about the radio link failure.</w:t>
            </w:r>
          </w:p>
        </w:tc>
      </w:tr>
      <w:tr w:rsidR="009068CF" w:rsidRPr="002D3917" w14:paraId="28DA726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484CBB9" w14:textId="77777777" w:rsidR="009068CF" w:rsidRPr="002D3917" w:rsidRDefault="009068CF" w:rsidP="00EA66A3">
            <w:pPr>
              <w:pStyle w:val="TAL"/>
              <w:rPr>
                <w:b/>
                <w:i/>
                <w:lang w:eastAsia="ko-KR"/>
              </w:rPr>
            </w:pPr>
            <w:r w:rsidRPr="002D3917">
              <w:rPr>
                <w:b/>
                <w:i/>
                <w:lang w:eastAsia="ko-KR"/>
              </w:rPr>
              <w:t>successHO-ReportReq</w:t>
            </w:r>
          </w:p>
          <w:p w14:paraId="15884C0E"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handover report.</w:t>
            </w:r>
          </w:p>
        </w:tc>
      </w:tr>
      <w:tr w:rsidR="009068CF" w:rsidRPr="002D3917" w14:paraId="62DED0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62BD0B" w14:textId="77777777" w:rsidR="009068CF" w:rsidRPr="002D3917" w:rsidRDefault="009068CF" w:rsidP="00EA66A3">
            <w:pPr>
              <w:pStyle w:val="TAL"/>
              <w:rPr>
                <w:b/>
                <w:i/>
                <w:lang w:eastAsia="ko-KR"/>
              </w:rPr>
            </w:pPr>
            <w:r w:rsidRPr="002D3917">
              <w:rPr>
                <w:b/>
                <w:i/>
                <w:lang w:eastAsia="ko-KR"/>
              </w:rPr>
              <w:t>successPSCell-ReportReq</w:t>
            </w:r>
          </w:p>
          <w:p w14:paraId="69FB259C" w14:textId="77777777" w:rsidR="009068CF" w:rsidRPr="002D3917" w:rsidRDefault="009068CF" w:rsidP="00EA66A3">
            <w:pPr>
              <w:pStyle w:val="TAL"/>
              <w:rPr>
                <w:bCs/>
                <w:iCs/>
                <w:lang w:eastAsia="ko-KR"/>
              </w:rPr>
            </w:pPr>
            <w:r w:rsidRPr="002D3917">
              <w:rPr>
                <w:bCs/>
                <w:iCs/>
                <w:lang w:eastAsia="ko-KR"/>
              </w:rPr>
              <w:t>This field is used to indicate whether the UE shall report information about the successful PSCell change or addition report.</w:t>
            </w:r>
          </w:p>
        </w:tc>
      </w:tr>
    </w:tbl>
    <w:p w14:paraId="1903D19A" w14:textId="77777777" w:rsidR="009068CF" w:rsidRPr="002D3917" w:rsidRDefault="009068CF" w:rsidP="009068CF">
      <w:pPr>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9068CF" w:rsidRPr="002D3917" w14:paraId="2C8A928B" w14:textId="77777777" w:rsidTr="00EA66A3">
        <w:trPr>
          <w:cantSplit/>
          <w:tblHeader/>
        </w:trPr>
        <w:tc>
          <w:tcPr>
            <w:tcW w:w="14130" w:type="dxa"/>
          </w:tcPr>
          <w:p w14:paraId="428CBF10" w14:textId="77777777" w:rsidR="009068CF" w:rsidRPr="002D3917" w:rsidRDefault="009068CF" w:rsidP="00EA66A3">
            <w:pPr>
              <w:pStyle w:val="TAH"/>
              <w:rPr>
                <w:rFonts w:eastAsia="SimSun"/>
                <w:lang w:eastAsia="en-GB"/>
              </w:rPr>
            </w:pPr>
            <w:r w:rsidRPr="002D3917">
              <w:rPr>
                <w:rFonts w:eastAsia="맑은 고딕"/>
                <w:i/>
                <w:iCs/>
              </w:rPr>
              <w:t>FlightPathInfoReportConfig</w:t>
            </w:r>
            <w:r w:rsidRPr="002D3917">
              <w:rPr>
                <w:rFonts w:eastAsia="SimSun"/>
                <w:lang w:eastAsia="en-GB"/>
              </w:rPr>
              <w:t xml:space="preserve"> field descriptions</w:t>
            </w:r>
          </w:p>
        </w:tc>
      </w:tr>
      <w:tr w:rsidR="009068CF" w:rsidRPr="002D3917" w14:paraId="22828545" w14:textId="77777777" w:rsidTr="00EA66A3">
        <w:trPr>
          <w:cantSplit/>
        </w:trPr>
        <w:tc>
          <w:tcPr>
            <w:tcW w:w="14130" w:type="dxa"/>
          </w:tcPr>
          <w:p w14:paraId="5B24AE25" w14:textId="77777777" w:rsidR="009068CF" w:rsidRPr="002D3917" w:rsidRDefault="009068CF" w:rsidP="00EA66A3">
            <w:pPr>
              <w:pStyle w:val="TAL"/>
              <w:rPr>
                <w:rFonts w:eastAsia="SimSun"/>
                <w:b/>
                <w:bCs/>
                <w:i/>
                <w:iCs/>
                <w:lang w:eastAsia="en-GB"/>
              </w:rPr>
            </w:pPr>
            <w:r w:rsidRPr="002D3917">
              <w:rPr>
                <w:rFonts w:eastAsia="SimSun"/>
                <w:b/>
                <w:bCs/>
                <w:i/>
                <w:iCs/>
                <w:lang w:eastAsia="en-GB"/>
              </w:rPr>
              <w:t>includeTimeStamp</w:t>
            </w:r>
          </w:p>
          <w:p w14:paraId="29399E81" w14:textId="77777777" w:rsidR="009068CF" w:rsidRPr="002D3917" w:rsidRDefault="009068CF" w:rsidP="00EA66A3">
            <w:pPr>
              <w:pStyle w:val="TAL"/>
              <w:rPr>
                <w:rFonts w:eastAsia="SimSun"/>
                <w:iCs/>
                <w:lang w:eastAsia="ko-KR"/>
              </w:rPr>
            </w:pPr>
            <w:r w:rsidRPr="002D3917">
              <w:rPr>
                <w:rFonts w:eastAsia="SimSun"/>
                <w:iCs/>
                <w:lang w:eastAsia="ko-KR"/>
              </w:rPr>
              <w:t>Indicates whether time stamp of each way point can be reported in the flight path information report if time stamp information is available at the UE.</w:t>
            </w:r>
          </w:p>
        </w:tc>
      </w:tr>
      <w:tr w:rsidR="009068CF" w:rsidRPr="002D3917" w14:paraId="5FDA3958" w14:textId="77777777" w:rsidTr="00EA66A3">
        <w:trPr>
          <w:cantSplit/>
        </w:trPr>
        <w:tc>
          <w:tcPr>
            <w:tcW w:w="14130" w:type="dxa"/>
            <w:tcBorders>
              <w:top w:val="single" w:sz="4" w:space="0" w:color="808080"/>
              <w:left w:val="single" w:sz="4" w:space="0" w:color="808080"/>
              <w:bottom w:val="single" w:sz="4" w:space="0" w:color="808080"/>
              <w:right w:val="single" w:sz="4" w:space="0" w:color="808080"/>
            </w:tcBorders>
          </w:tcPr>
          <w:p w14:paraId="043F69B5" w14:textId="77777777" w:rsidR="009068CF" w:rsidRPr="002D3917" w:rsidRDefault="009068CF" w:rsidP="00EA66A3">
            <w:pPr>
              <w:pStyle w:val="TAL"/>
              <w:rPr>
                <w:rFonts w:eastAsia="SimSun"/>
                <w:b/>
                <w:bCs/>
                <w:i/>
                <w:iCs/>
                <w:lang w:eastAsia="en-GB"/>
              </w:rPr>
            </w:pPr>
            <w:r w:rsidRPr="002D3917">
              <w:rPr>
                <w:rFonts w:eastAsia="SimSun"/>
                <w:b/>
                <w:bCs/>
                <w:i/>
                <w:iCs/>
                <w:lang w:eastAsia="en-GB"/>
              </w:rPr>
              <w:t>maxWayPointNumber</w:t>
            </w:r>
          </w:p>
          <w:p w14:paraId="0FC6FCBB" w14:textId="77777777" w:rsidR="009068CF" w:rsidRPr="002D3917" w:rsidRDefault="009068CF" w:rsidP="00EA66A3">
            <w:pPr>
              <w:pStyle w:val="TAL"/>
              <w:rPr>
                <w:rFonts w:eastAsia="SimSun"/>
                <w:lang w:eastAsia="en-GB"/>
              </w:rPr>
            </w:pPr>
            <w:r w:rsidRPr="002D3917">
              <w:rPr>
                <w:rFonts w:eastAsia="SimSun"/>
                <w:lang w:eastAsia="en-GB"/>
              </w:rPr>
              <w:t xml:space="preserve">Indicates the maximum number of way points UE can include in the flight path information report if this information is available at the UE. </w:t>
            </w:r>
          </w:p>
        </w:tc>
      </w:tr>
    </w:tbl>
    <w:p w14:paraId="51D6D3A3" w14:textId="77777777" w:rsidR="009068CF" w:rsidRPr="002D3917" w:rsidRDefault="009068CF" w:rsidP="009068CF"/>
    <w:p w14:paraId="3981F8EB" w14:textId="77777777" w:rsidR="009068CF" w:rsidRPr="002D3917" w:rsidRDefault="009068CF" w:rsidP="009068CF">
      <w:pPr>
        <w:pStyle w:val="4"/>
      </w:pPr>
      <w:bookmarkStart w:id="113" w:name="_Toc60777132"/>
      <w:bookmarkStart w:id="114" w:name="_Toc171467716"/>
      <w:r w:rsidRPr="002D3917">
        <w:t>–</w:t>
      </w:r>
      <w:r w:rsidRPr="002D3917">
        <w:tab/>
      </w:r>
      <w:r w:rsidRPr="002D3917">
        <w:rPr>
          <w:i/>
        </w:rPr>
        <w:t>UEInformationResponse</w:t>
      </w:r>
      <w:bookmarkEnd w:id="113"/>
      <w:bookmarkEnd w:id="114"/>
    </w:p>
    <w:p w14:paraId="4A372E01" w14:textId="77777777" w:rsidR="009068CF" w:rsidRPr="002D3917" w:rsidRDefault="009068CF" w:rsidP="009068CF">
      <w:r w:rsidRPr="002D3917">
        <w:t xml:space="preserve">The </w:t>
      </w:r>
      <w:r w:rsidRPr="002D3917">
        <w:rPr>
          <w:i/>
        </w:rPr>
        <w:t>UEInformationResponse</w:t>
      </w:r>
      <w:r w:rsidRPr="002D3917">
        <w:t xml:space="preserve"> message is used by the UE to transfer information requested by the network.</w:t>
      </w:r>
    </w:p>
    <w:p w14:paraId="41ECC603" w14:textId="77777777" w:rsidR="009068CF" w:rsidRPr="002D3917" w:rsidRDefault="009068CF" w:rsidP="009068CF">
      <w:pPr>
        <w:pStyle w:val="B1"/>
      </w:pPr>
      <w:r w:rsidRPr="002D3917">
        <w:t>Signalling radio bearer: SRB1</w:t>
      </w:r>
      <w:r w:rsidRPr="002D3917">
        <w:rPr>
          <w:rFonts w:eastAsia="맑은 고딕"/>
        </w:rPr>
        <w:t xml:space="preserve"> or SRB2 (when logged measurement information is included)</w:t>
      </w:r>
    </w:p>
    <w:p w14:paraId="33753F47" w14:textId="77777777" w:rsidR="009068CF" w:rsidRPr="002D3917" w:rsidRDefault="009068CF" w:rsidP="009068CF">
      <w:pPr>
        <w:pStyle w:val="B1"/>
      </w:pPr>
      <w:r w:rsidRPr="002D3917">
        <w:t>RLC-SAP: AM</w:t>
      </w:r>
    </w:p>
    <w:p w14:paraId="340946A2" w14:textId="77777777" w:rsidR="009068CF" w:rsidRPr="002D3917" w:rsidRDefault="009068CF" w:rsidP="009068CF">
      <w:pPr>
        <w:pStyle w:val="B1"/>
      </w:pPr>
      <w:r w:rsidRPr="002D3917">
        <w:t>Logical channel: DCCH</w:t>
      </w:r>
    </w:p>
    <w:p w14:paraId="62E78566" w14:textId="77777777" w:rsidR="009068CF" w:rsidRPr="002D3917" w:rsidRDefault="009068CF" w:rsidP="009068CF">
      <w:pPr>
        <w:pStyle w:val="B1"/>
      </w:pPr>
      <w:r w:rsidRPr="002D3917">
        <w:t>Direction: UE to network</w:t>
      </w:r>
    </w:p>
    <w:p w14:paraId="66F57E02" w14:textId="77777777" w:rsidR="009068CF" w:rsidRPr="002D3917" w:rsidRDefault="009068CF" w:rsidP="009068CF">
      <w:pPr>
        <w:pStyle w:val="TH"/>
        <w:rPr>
          <w:bCs/>
          <w:i/>
          <w:iCs/>
        </w:rPr>
      </w:pPr>
      <w:r w:rsidRPr="002D3917">
        <w:rPr>
          <w:bCs/>
          <w:i/>
          <w:iCs/>
        </w:rPr>
        <w:t>UEInformationResponse message</w:t>
      </w:r>
    </w:p>
    <w:p w14:paraId="72EFF867" w14:textId="77777777" w:rsidR="009068CF" w:rsidRPr="00E450AC" w:rsidRDefault="009068CF" w:rsidP="009068CF">
      <w:pPr>
        <w:pStyle w:val="PL"/>
        <w:rPr>
          <w:color w:val="808080"/>
        </w:rPr>
      </w:pPr>
      <w:r w:rsidRPr="00E450AC">
        <w:rPr>
          <w:color w:val="808080"/>
        </w:rPr>
        <w:t>-- ASN1START</w:t>
      </w:r>
    </w:p>
    <w:p w14:paraId="7B1973E9" w14:textId="77777777" w:rsidR="009068CF" w:rsidRPr="00E450AC" w:rsidRDefault="009068CF" w:rsidP="009068CF">
      <w:pPr>
        <w:pStyle w:val="PL"/>
        <w:rPr>
          <w:color w:val="808080"/>
        </w:rPr>
      </w:pPr>
      <w:r w:rsidRPr="00E450AC">
        <w:rPr>
          <w:color w:val="808080"/>
        </w:rPr>
        <w:t>-- TAG-UEINFORMATIONRESPONSE-START</w:t>
      </w:r>
    </w:p>
    <w:p w14:paraId="1A80B273" w14:textId="77777777" w:rsidR="009068CF" w:rsidRPr="00E450AC" w:rsidRDefault="009068CF" w:rsidP="009068CF">
      <w:pPr>
        <w:pStyle w:val="PL"/>
      </w:pPr>
    </w:p>
    <w:p w14:paraId="564AA28B" w14:textId="77777777" w:rsidR="009068CF" w:rsidRPr="00E450AC" w:rsidRDefault="009068CF" w:rsidP="009068CF">
      <w:pPr>
        <w:pStyle w:val="PL"/>
      </w:pPr>
      <w:r w:rsidRPr="00E450AC">
        <w:t xml:space="preserve">UEInformationResponse-r16 ::=        </w:t>
      </w:r>
      <w:r w:rsidRPr="00E450AC">
        <w:rPr>
          <w:color w:val="993366"/>
        </w:rPr>
        <w:t>SEQUENCE</w:t>
      </w:r>
      <w:r w:rsidRPr="00E450AC">
        <w:t xml:space="preserve"> {</w:t>
      </w:r>
    </w:p>
    <w:p w14:paraId="084A9441" w14:textId="77777777" w:rsidR="009068CF" w:rsidRPr="00E450AC" w:rsidRDefault="009068CF" w:rsidP="009068CF">
      <w:pPr>
        <w:pStyle w:val="PL"/>
      </w:pPr>
      <w:r w:rsidRPr="00E450AC">
        <w:t xml:space="preserve">    rrc-TransactionIdentifier            RRC-TransactionIdentifier,</w:t>
      </w:r>
    </w:p>
    <w:p w14:paraId="3026285A"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42E6DB03" w14:textId="77777777" w:rsidR="009068CF" w:rsidRPr="00E450AC" w:rsidRDefault="009068CF" w:rsidP="009068CF">
      <w:pPr>
        <w:pStyle w:val="PL"/>
      </w:pPr>
      <w:r w:rsidRPr="00E450AC">
        <w:t xml:space="preserve">        ueInformationResponse-r16            UEInformationResponse-r16-IEs,</w:t>
      </w:r>
    </w:p>
    <w:p w14:paraId="2D6CE58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5ADFA94" w14:textId="77777777" w:rsidR="009068CF" w:rsidRPr="00E450AC" w:rsidRDefault="009068CF" w:rsidP="009068CF">
      <w:pPr>
        <w:pStyle w:val="PL"/>
      </w:pPr>
      <w:r w:rsidRPr="00E450AC">
        <w:t xml:space="preserve">    }</w:t>
      </w:r>
    </w:p>
    <w:p w14:paraId="3E72E2BF" w14:textId="77777777" w:rsidR="009068CF" w:rsidRPr="00E450AC" w:rsidRDefault="009068CF" w:rsidP="009068CF">
      <w:pPr>
        <w:pStyle w:val="PL"/>
      </w:pPr>
      <w:r w:rsidRPr="00E450AC">
        <w:t>}</w:t>
      </w:r>
    </w:p>
    <w:p w14:paraId="58719134" w14:textId="77777777" w:rsidR="009068CF" w:rsidRPr="00E450AC" w:rsidRDefault="009068CF" w:rsidP="009068CF">
      <w:pPr>
        <w:pStyle w:val="PL"/>
      </w:pPr>
    </w:p>
    <w:p w14:paraId="17DC4D3D" w14:textId="77777777" w:rsidR="009068CF" w:rsidRPr="00E450AC" w:rsidRDefault="009068CF" w:rsidP="009068CF">
      <w:pPr>
        <w:pStyle w:val="PL"/>
      </w:pPr>
      <w:r w:rsidRPr="00E450AC">
        <w:t xml:space="preserve">UEInformationResponse-r16-IEs ::=    </w:t>
      </w:r>
      <w:r w:rsidRPr="00E450AC">
        <w:rPr>
          <w:color w:val="993366"/>
        </w:rPr>
        <w:t>SEQUENCE</w:t>
      </w:r>
      <w:r w:rsidRPr="00E450AC">
        <w:t xml:space="preserve"> {</w:t>
      </w:r>
    </w:p>
    <w:p w14:paraId="798BCC5D" w14:textId="77777777" w:rsidR="009068CF" w:rsidRPr="00E450AC" w:rsidRDefault="009068CF" w:rsidP="009068CF">
      <w:pPr>
        <w:pStyle w:val="PL"/>
      </w:pPr>
      <w:r w:rsidRPr="00E450AC">
        <w:t xml:space="preserve">    measResultIdleEUTRA-r16              MeasResultIdleEUTRA-r16             </w:t>
      </w:r>
      <w:r w:rsidRPr="00E450AC">
        <w:rPr>
          <w:color w:val="993366"/>
        </w:rPr>
        <w:t>OPTIONAL</w:t>
      </w:r>
      <w:r w:rsidRPr="00E450AC">
        <w:t>,</w:t>
      </w:r>
    </w:p>
    <w:p w14:paraId="032BF643" w14:textId="77777777" w:rsidR="009068CF" w:rsidRPr="00E450AC" w:rsidRDefault="009068CF" w:rsidP="009068CF">
      <w:pPr>
        <w:pStyle w:val="PL"/>
      </w:pPr>
      <w:r w:rsidRPr="00E450AC">
        <w:t xml:space="preserve">    measResultIdleNR-r16                 MeasResultIdleNR-r16                </w:t>
      </w:r>
      <w:r w:rsidRPr="00E450AC">
        <w:rPr>
          <w:color w:val="993366"/>
        </w:rPr>
        <w:t>OPTIONAL</w:t>
      </w:r>
      <w:r w:rsidRPr="00E450AC">
        <w:t>,</w:t>
      </w:r>
    </w:p>
    <w:p w14:paraId="48932029" w14:textId="77777777" w:rsidR="009068CF" w:rsidRPr="00E450AC" w:rsidRDefault="009068CF" w:rsidP="009068CF">
      <w:pPr>
        <w:pStyle w:val="PL"/>
      </w:pPr>
      <w:r w:rsidRPr="00E450AC">
        <w:t xml:space="preserve">    logMeasReport-r16                    LogMeasReport-r16                   </w:t>
      </w:r>
      <w:r w:rsidRPr="00E450AC">
        <w:rPr>
          <w:color w:val="993366"/>
        </w:rPr>
        <w:t>OPTIONAL</w:t>
      </w:r>
      <w:r w:rsidRPr="00E450AC">
        <w:t>,</w:t>
      </w:r>
    </w:p>
    <w:p w14:paraId="4F45AB19" w14:textId="77777777" w:rsidR="009068CF" w:rsidRPr="00E450AC" w:rsidRDefault="009068CF" w:rsidP="009068CF">
      <w:pPr>
        <w:pStyle w:val="PL"/>
      </w:pPr>
      <w:r w:rsidRPr="00E450AC">
        <w:t xml:space="preserve">    connEstFailReport-r16                ConnEstFailReport-r16               </w:t>
      </w:r>
      <w:r w:rsidRPr="00E450AC">
        <w:rPr>
          <w:color w:val="993366"/>
        </w:rPr>
        <w:t>OPTIONAL</w:t>
      </w:r>
      <w:r w:rsidRPr="00E450AC">
        <w:t>,</w:t>
      </w:r>
    </w:p>
    <w:p w14:paraId="3EC1C5A2" w14:textId="77777777" w:rsidR="009068CF" w:rsidRPr="00E450AC" w:rsidRDefault="009068CF" w:rsidP="009068CF">
      <w:pPr>
        <w:pStyle w:val="PL"/>
      </w:pPr>
      <w:r w:rsidRPr="00E450AC">
        <w:t xml:space="preserve">    ra-ReportList-r16                    RA-ReportList-r16                   </w:t>
      </w:r>
      <w:r w:rsidRPr="00E450AC">
        <w:rPr>
          <w:color w:val="993366"/>
        </w:rPr>
        <w:t>OPTIONAL</w:t>
      </w:r>
      <w:r w:rsidRPr="00E450AC">
        <w:t>,</w:t>
      </w:r>
    </w:p>
    <w:p w14:paraId="2AC7B2BE" w14:textId="77777777" w:rsidR="009068CF" w:rsidRPr="00E450AC" w:rsidRDefault="009068CF" w:rsidP="009068CF">
      <w:pPr>
        <w:pStyle w:val="PL"/>
      </w:pPr>
      <w:r w:rsidRPr="00E450AC">
        <w:t xml:space="preserve">    rlf-Report-r16                       RLF-Report-r16                      </w:t>
      </w:r>
      <w:r w:rsidRPr="00E450AC">
        <w:rPr>
          <w:color w:val="993366"/>
        </w:rPr>
        <w:t>OPTIONAL</w:t>
      </w:r>
      <w:r w:rsidRPr="00E450AC">
        <w:t>,</w:t>
      </w:r>
    </w:p>
    <w:p w14:paraId="4A20E329" w14:textId="77777777" w:rsidR="009068CF" w:rsidRPr="00E450AC" w:rsidRDefault="009068CF" w:rsidP="009068CF">
      <w:pPr>
        <w:pStyle w:val="PL"/>
      </w:pPr>
      <w:r w:rsidRPr="00E450AC">
        <w:t xml:space="preserve">    mobilityHistoryReport-r16            MobilityHistoryReport-r16           </w:t>
      </w:r>
      <w:r w:rsidRPr="00E450AC">
        <w:rPr>
          <w:color w:val="993366"/>
        </w:rPr>
        <w:t>OPTIONAL</w:t>
      </w:r>
      <w:r w:rsidRPr="00E450AC">
        <w:t>,</w:t>
      </w:r>
    </w:p>
    <w:p w14:paraId="6AB78850"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DF55EE6" w14:textId="77777777" w:rsidR="009068CF" w:rsidRPr="00E450AC" w:rsidRDefault="009068CF" w:rsidP="009068CF">
      <w:pPr>
        <w:pStyle w:val="PL"/>
      </w:pPr>
      <w:r w:rsidRPr="00E450AC">
        <w:t xml:space="preserve">    nonCriticalExtension                 UEInformationResponse-v1700-IEs     </w:t>
      </w:r>
      <w:r w:rsidRPr="00E450AC">
        <w:rPr>
          <w:color w:val="993366"/>
        </w:rPr>
        <w:t>OPTIONAL</w:t>
      </w:r>
    </w:p>
    <w:p w14:paraId="69465E5E" w14:textId="77777777" w:rsidR="009068CF" w:rsidRPr="00E450AC" w:rsidRDefault="009068CF" w:rsidP="009068CF">
      <w:pPr>
        <w:pStyle w:val="PL"/>
      </w:pPr>
      <w:r w:rsidRPr="00E450AC">
        <w:t>}</w:t>
      </w:r>
    </w:p>
    <w:p w14:paraId="4B9F1A8F" w14:textId="77777777" w:rsidR="009068CF" w:rsidRPr="00E450AC" w:rsidRDefault="009068CF" w:rsidP="009068CF">
      <w:pPr>
        <w:pStyle w:val="PL"/>
      </w:pPr>
    </w:p>
    <w:p w14:paraId="31CAB4B2" w14:textId="77777777" w:rsidR="009068CF" w:rsidRPr="00E450AC" w:rsidRDefault="009068CF" w:rsidP="009068CF">
      <w:pPr>
        <w:pStyle w:val="PL"/>
      </w:pPr>
      <w:r w:rsidRPr="00E450AC">
        <w:t xml:space="preserve">UEInformationResponse-v1700-IEs ::=  </w:t>
      </w:r>
      <w:r w:rsidRPr="00E450AC">
        <w:rPr>
          <w:color w:val="993366"/>
        </w:rPr>
        <w:t>SEQUENCE</w:t>
      </w:r>
      <w:r w:rsidRPr="00E450AC">
        <w:t xml:space="preserve"> {</w:t>
      </w:r>
    </w:p>
    <w:p w14:paraId="4882D4D9" w14:textId="77777777" w:rsidR="009068CF" w:rsidRPr="00E450AC" w:rsidRDefault="009068CF" w:rsidP="009068CF">
      <w:pPr>
        <w:pStyle w:val="PL"/>
      </w:pPr>
      <w:r w:rsidRPr="00E450AC">
        <w:t xml:space="preserve">    successHO-Report-r17                 SuccessHO-Report-r17                </w:t>
      </w:r>
      <w:r w:rsidRPr="00E450AC">
        <w:rPr>
          <w:color w:val="993366"/>
        </w:rPr>
        <w:t>OPTIONAL</w:t>
      </w:r>
      <w:r w:rsidRPr="00E450AC">
        <w:t>,</w:t>
      </w:r>
    </w:p>
    <w:p w14:paraId="5E2C6DE9" w14:textId="77777777" w:rsidR="009068CF" w:rsidRPr="00E450AC" w:rsidRDefault="009068CF" w:rsidP="009068CF">
      <w:pPr>
        <w:pStyle w:val="PL"/>
      </w:pPr>
      <w:r w:rsidRPr="00E450AC">
        <w:t xml:space="preserve">    connEstFailReportList-r17            ConnEstFailReportList-r17           </w:t>
      </w:r>
      <w:r w:rsidRPr="00E450AC">
        <w:rPr>
          <w:color w:val="993366"/>
        </w:rPr>
        <w:t>OPTIONAL</w:t>
      </w:r>
      <w:r w:rsidRPr="00E450AC">
        <w:t>,</w:t>
      </w:r>
    </w:p>
    <w:p w14:paraId="69815EC1" w14:textId="77777777" w:rsidR="009068CF" w:rsidRPr="00E450AC" w:rsidRDefault="009068CF" w:rsidP="009068CF">
      <w:pPr>
        <w:pStyle w:val="PL"/>
      </w:pPr>
      <w:r w:rsidRPr="00E450AC">
        <w:t xml:space="preserve">    coarseLocationInfo-r17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31D0D86" w14:textId="77777777" w:rsidR="009068CF" w:rsidRPr="00E450AC" w:rsidRDefault="009068CF" w:rsidP="009068CF">
      <w:pPr>
        <w:pStyle w:val="PL"/>
      </w:pPr>
      <w:r w:rsidRPr="00E450AC">
        <w:t xml:space="preserve">    nonCriticalExtension                 UEInformationResponse-v1800-IEs     </w:t>
      </w:r>
      <w:r w:rsidRPr="00E450AC">
        <w:rPr>
          <w:color w:val="993366"/>
        </w:rPr>
        <w:t>OPTIONAL</w:t>
      </w:r>
    </w:p>
    <w:p w14:paraId="2C9C8760" w14:textId="77777777" w:rsidR="009068CF" w:rsidRPr="00E450AC" w:rsidRDefault="009068CF" w:rsidP="009068CF">
      <w:pPr>
        <w:pStyle w:val="PL"/>
      </w:pPr>
      <w:r w:rsidRPr="00E450AC">
        <w:t>}</w:t>
      </w:r>
    </w:p>
    <w:p w14:paraId="0C024279" w14:textId="77777777" w:rsidR="009068CF" w:rsidRPr="00E450AC" w:rsidRDefault="009068CF" w:rsidP="009068CF">
      <w:pPr>
        <w:pStyle w:val="PL"/>
      </w:pPr>
    </w:p>
    <w:p w14:paraId="4DBCD234" w14:textId="77777777" w:rsidR="009068CF" w:rsidRPr="00E450AC" w:rsidRDefault="009068CF" w:rsidP="009068CF">
      <w:pPr>
        <w:pStyle w:val="PL"/>
      </w:pPr>
      <w:r w:rsidRPr="00E450AC">
        <w:t xml:space="preserve">UEInformationResponse-v1800-IEs ::=  </w:t>
      </w:r>
      <w:r w:rsidRPr="00E450AC">
        <w:rPr>
          <w:color w:val="993366"/>
        </w:rPr>
        <w:t>SEQUENCE</w:t>
      </w:r>
      <w:r w:rsidRPr="00E450AC">
        <w:t xml:space="preserve"> {</w:t>
      </w:r>
    </w:p>
    <w:p w14:paraId="5FD90236" w14:textId="77777777" w:rsidR="009068CF" w:rsidRPr="00E450AC" w:rsidRDefault="009068CF" w:rsidP="009068CF">
      <w:pPr>
        <w:pStyle w:val="PL"/>
      </w:pPr>
      <w:r w:rsidRPr="00E450AC">
        <w:t xml:space="preserve">    flightPathInfoReport-r18             FlightPathInfoReport-r18            </w:t>
      </w:r>
      <w:r w:rsidRPr="00E450AC">
        <w:rPr>
          <w:color w:val="993366"/>
        </w:rPr>
        <w:t>OPTIONAL</w:t>
      </w:r>
      <w:r w:rsidRPr="00E450AC">
        <w:t>,</w:t>
      </w:r>
    </w:p>
    <w:p w14:paraId="2336ABFC" w14:textId="77777777" w:rsidR="009068CF" w:rsidRPr="00E450AC" w:rsidRDefault="009068CF" w:rsidP="009068CF">
      <w:pPr>
        <w:pStyle w:val="PL"/>
      </w:pPr>
      <w:r w:rsidRPr="00E450AC">
        <w:t xml:space="preserve">    successPSCell-Report-r18             SuccessPSCell-Report-r18            </w:t>
      </w:r>
      <w:r w:rsidRPr="00E450AC">
        <w:rPr>
          <w:color w:val="993366"/>
        </w:rPr>
        <w:t>OPTIONAL</w:t>
      </w:r>
      <w:r w:rsidRPr="00E450AC">
        <w:t>,</w:t>
      </w:r>
    </w:p>
    <w:p w14:paraId="03709846" w14:textId="77777777" w:rsidR="009068CF" w:rsidRPr="00E450AC" w:rsidRDefault="009068CF" w:rsidP="009068CF">
      <w:pPr>
        <w:pStyle w:val="PL"/>
      </w:pPr>
      <w:r w:rsidRPr="00E450AC">
        <w:t xml:space="preserve">    measResultReselectionNR-r18          MeasResultIdleNR-r16                </w:t>
      </w:r>
      <w:r w:rsidRPr="00E450AC">
        <w:rPr>
          <w:color w:val="993366"/>
        </w:rPr>
        <w:t>OPTIONAL</w:t>
      </w:r>
      <w:r w:rsidRPr="00E450AC">
        <w:t>,</w:t>
      </w:r>
    </w:p>
    <w:p w14:paraId="118E71FA"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20B72E4F" w14:textId="77777777" w:rsidR="009068CF" w:rsidRPr="00E450AC" w:rsidRDefault="009068CF" w:rsidP="009068CF">
      <w:pPr>
        <w:pStyle w:val="PL"/>
      </w:pPr>
      <w:r w:rsidRPr="00E450AC">
        <w:t>}</w:t>
      </w:r>
    </w:p>
    <w:p w14:paraId="2E783FCD" w14:textId="77777777" w:rsidR="009068CF" w:rsidRPr="00E450AC" w:rsidRDefault="009068CF" w:rsidP="009068CF">
      <w:pPr>
        <w:pStyle w:val="PL"/>
      </w:pPr>
    </w:p>
    <w:p w14:paraId="563470AA" w14:textId="77777777" w:rsidR="009068CF" w:rsidRPr="00E450AC" w:rsidRDefault="009068CF" w:rsidP="009068CF">
      <w:pPr>
        <w:pStyle w:val="PL"/>
      </w:pPr>
      <w:r w:rsidRPr="00E450AC">
        <w:t xml:space="preserve">FlightPathInfoReport-r18 ::=         </w:t>
      </w:r>
      <w:r w:rsidRPr="00E450AC">
        <w:rPr>
          <w:color w:val="993366"/>
        </w:rPr>
        <w:t>SEQUENCE</w:t>
      </w:r>
      <w:r w:rsidRPr="00E450AC">
        <w:t xml:space="preserve"> (</w:t>
      </w:r>
      <w:r w:rsidRPr="00E450AC">
        <w:rPr>
          <w:color w:val="993366"/>
        </w:rPr>
        <w:t>SIZE</w:t>
      </w:r>
      <w:r w:rsidRPr="00E450AC">
        <w:t xml:space="preserve"> (0..maxWayPoint-r18))</w:t>
      </w:r>
      <w:r w:rsidRPr="00E450AC">
        <w:rPr>
          <w:color w:val="993366"/>
        </w:rPr>
        <w:t xml:space="preserve"> OF</w:t>
      </w:r>
      <w:r w:rsidRPr="00E450AC">
        <w:t xml:space="preserve"> WayPoint-r18</w:t>
      </w:r>
    </w:p>
    <w:p w14:paraId="34D317C1" w14:textId="77777777" w:rsidR="009068CF" w:rsidRPr="00E450AC" w:rsidRDefault="009068CF" w:rsidP="009068CF">
      <w:pPr>
        <w:pStyle w:val="PL"/>
      </w:pPr>
    </w:p>
    <w:p w14:paraId="21431378" w14:textId="77777777" w:rsidR="009068CF" w:rsidRPr="00E450AC" w:rsidRDefault="009068CF" w:rsidP="009068CF">
      <w:pPr>
        <w:pStyle w:val="PL"/>
      </w:pPr>
      <w:r w:rsidRPr="00E450AC">
        <w:t xml:space="preserve">WayPoint-r18 ::=                     </w:t>
      </w:r>
      <w:r w:rsidRPr="00E450AC">
        <w:rPr>
          <w:color w:val="993366"/>
        </w:rPr>
        <w:t>SEQUENCE</w:t>
      </w:r>
      <w:r w:rsidRPr="00E450AC">
        <w:t xml:space="preserve"> {</w:t>
      </w:r>
    </w:p>
    <w:p w14:paraId="254E9998" w14:textId="77777777" w:rsidR="009068CF" w:rsidRPr="00E450AC" w:rsidRDefault="009068CF" w:rsidP="009068CF">
      <w:pPr>
        <w:pStyle w:val="PL"/>
      </w:pPr>
      <w:r w:rsidRPr="00E450AC">
        <w:t xml:space="preserve">    wayPointLocation-r18                 </w:t>
      </w:r>
      <w:r w:rsidRPr="00E450AC">
        <w:rPr>
          <w:color w:val="993366"/>
        </w:rPr>
        <w:t>OCTET</w:t>
      </w:r>
      <w:r w:rsidRPr="00E450AC">
        <w:t xml:space="preserve"> </w:t>
      </w:r>
      <w:r w:rsidRPr="00E450AC">
        <w:rPr>
          <w:color w:val="993366"/>
        </w:rPr>
        <w:t>STRING</w:t>
      </w:r>
      <w:r w:rsidRPr="00E450AC">
        <w:t>,</w:t>
      </w:r>
    </w:p>
    <w:p w14:paraId="53671C22" w14:textId="77777777" w:rsidR="009068CF" w:rsidRPr="00E450AC" w:rsidRDefault="009068CF" w:rsidP="009068CF">
      <w:pPr>
        <w:pStyle w:val="PL"/>
      </w:pPr>
      <w:r w:rsidRPr="00E450AC">
        <w:t xml:space="preserve">    timeStamp-r18                        AbsoluteTimeInfo-r16                </w:t>
      </w:r>
      <w:r w:rsidRPr="00E450AC">
        <w:rPr>
          <w:color w:val="993366"/>
        </w:rPr>
        <w:t>OPTIONAL</w:t>
      </w:r>
    </w:p>
    <w:p w14:paraId="35AF1BDE" w14:textId="77777777" w:rsidR="009068CF" w:rsidRPr="00E450AC" w:rsidRDefault="009068CF" w:rsidP="009068CF">
      <w:pPr>
        <w:pStyle w:val="PL"/>
      </w:pPr>
      <w:r w:rsidRPr="00E450AC">
        <w:t>}</w:t>
      </w:r>
    </w:p>
    <w:p w14:paraId="19CCF37C" w14:textId="77777777" w:rsidR="009068CF" w:rsidRPr="00E450AC" w:rsidRDefault="009068CF" w:rsidP="009068CF">
      <w:pPr>
        <w:pStyle w:val="PL"/>
      </w:pPr>
    </w:p>
    <w:p w14:paraId="66A59BBC" w14:textId="77777777" w:rsidR="009068CF" w:rsidRPr="00E450AC" w:rsidRDefault="009068CF" w:rsidP="009068CF">
      <w:pPr>
        <w:pStyle w:val="PL"/>
      </w:pPr>
      <w:r w:rsidRPr="00E450AC">
        <w:t xml:space="preserve">LogMeasReport-r16 ::=                </w:t>
      </w:r>
      <w:r w:rsidRPr="00E450AC">
        <w:rPr>
          <w:color w:val="993366"/>
        </w:rPr>
        <w:t>SEQUENCE</w:t>
      </w:r>
      <w:r w:rsidRPr="00E450AC">
        <w:t xml:space="preserve"> {</w:t>
      </w:r>
    </w:p>
    <w:p w14:paraId="7A546445" w14:textId="77777777" w:rsidR="009068CF" w:rsidRPr="00E450AC" w:rsidRDefault="009068CF" w:rsidP="009068CF">
      <w:pPr>
        <w:pStyle w:val="PL"/>
      </w:pPr>
      <w:r w:rsidRPr="00E450AC">
        <w:t xml:space="preserve">    absoluteTimeStamp-r16                AbsoluteTimeInfo-r16,</w:t>
      </w:r>
    </w:p>
    <w:p w14:paraId="12979744" w14:textId="77777777" w:rsidR="009068CF" w:rsidRPr="00E450AC" w:rsidRDefault="009068CF" w:rsidP="009068CF">
      <w:pPr>
        <w:pStyle w:val="PL"/>
      </w:pPr>
      <w:r w:rsidRPr="00E450AC">
        <w:t xml:space="preserve">    traceReference-r16                   TraceReference-r16,</w:t>
      </w:r>
    </w:p>
    <w:p w14:paraId="5C92CA44" w14:textId="77777777" w:rsidR="009068CF" w:rsidRPr="00E450AC" w:rsidRDefault="009068CF" w:rsidP="009068CF">
      <w:pPr>
        <w:pStyle w:val="PL"/>
      </w:pPr>
      <w:r w:rsidRPr="00E450AC">
        <w:t xml:space="preserve">    traceRecordingSessionRef-r16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666863F" w14:textId="77777777" w:rsidR="009068CF" w:rsidRPr="00E450AC" w:rsidRDefault="009068CF" w:rsidP="009068CF">
      <w:pPr>
        <w:pStyle w:val="PL"/>
      </w:pPr>
      <w:r w:rsidRPr="00E450AC">
        <w:t xml:space="preserve">    tce-Id-r16                           </w:t>
      </w:r>
      <w:r w:rsidRPr="00E450AC">
        <w:rPr>
          <w:color w:val="993366"/>
        </w:rPr>
        <w:t>OCTET</w:t>
      </w:r>
      <w:r w:rsidRPr="00E450AC">
        <w:t xml:space="preserve"> </w:t>
      </w:r>
      <w:r w:rsidRPr="00E450AC">
        <w:rPr>
          <w:color w:val="993366"/>
        </w:rPr>
        <w:t>STRING</w:t>
      </w:r>
      <w:r w:rsidRPr="00E450AC">
        <w:t xml:space="preserve"> (</w:t>
      </w:r>
      <w:r w:rsidRPr="00E450AC">
        <w:rPr>
          <w:color w:val="993366"/>
        </w:rPr>
        <w:t>SIZE</w:t>
      </w:r>
      <w:r w:rsidRPr="00E450AC">
        <w:t xml:space="preserve"> (1)),</w:t>
      </w:r>
    </w:p>
    <w:p w14:paraId="2638D5D0" w14:textId="77777777" w:rsidR="009068CF" w:rsidRPr="00E450AC" w:rsidRDefault="009068CF" w:rsidP="009068CF">
      <w:pPr>
        <w:pStyle w:val="PL"/>
      </w:pPr>
      <w:r w:rsidRPr="00E450AC">
        <w:t xml:space="preserve">    logMeasInfoList-r16                  LogMeasInfoList-r16,</w:t>
      </w:r>
    </w:p>
    <w:p w14:paraId="6D6F4581" w14:textId="77777777" w:rsidR="009068CF" w:rsidRPr="00E450AC" w:rsidRDefault="009068CF" w:rsidP="009068CF">
      <w:pPr>
        <w:pStyle w:val="PL"/>
      </w:pPr>
      <w:r w:rsidRPr="00E450AC">
        <w:t xml:space="preserve">    logMeasAvailable-r16                 </w:t>
      </w:r>
      <w:r w:rsidRPr="00E450AC">
        <w:rPr>
          <w:color w:val="993366"/>
        </w:rPr>
        <w:t>ENUMERATED</w:t>
      </w:r>
      <w:r w:rsidRPr="00E450AC">
        <w:t xml:space="preserve"> {true}                   </w:t>
      </w:r>
      <w:r w:rsidRPr="00E450AC">
        <w:rPr>
          <w:color w:val="993366"/>
        </w:rPr>
        <w:t>OPTIONAL</w:t>
      </w:r>
      <w:r w:rsidRPr="00E450AC">
        <w:t>,</w:t>
      </w:r>
    </w:p>
    <w:p w14:paraId="60CA67DD" w14:textId="77777777" w:rsidR="009068CF" w:rsidRPr="00E450AC" w:rsidRDefault="009068CF" w:rsidP="009068CF">
      <w:pPr>
        <w:pStyle w:val="PL"/>
      </w:pPr>
      <w:r w:rsidRPr="00E450AC">
        <w:t xml:space="preserve">    logMeasAvailableBT-r16               </w:t>
      </w:r>
      <w:r w:rsidRPr="00E450AC">
        <w:rPr>
          <w:color w:val="993366"/>
        </w:rPr>
        <w:t>ENUMERATED</w:t>
      </w:r>
      <w:r w:rsidRPr="00E450AC">
        <w:t xml:space="preserve"> {true}                   </w:t>
      </w:r>
      <w:r w:rsidRPr="00E450AC">
        <w:rPr>
          <w:color w:val="993366"/>
        </w:rPr>
        <w:t>OPTIONAL</w:t>
      </w:r>
      <w:r w:rsidRPr="00E450AC">
        <w:t>,</w:t>
      </w:r>
    </w:p>
    <w:p w14:paraId="4FFF68D1" w14:textId="77777777" w:rsidR="009068CF" w:rsidRPr="00E450AC" w:rsidRDefault="009068CF" w:rsidP="009068CF">
      <w:pPr>
        <w:pStyle w:val="PL"/>
      </w:pPr>
      <w:r w:rsidRPr="00E450AC">
        <w:t xml:space="preserve">    logMeasAvailableWLAN-r16             </w:t>
      </w:r>
      <w:r w:rsidRPr="00E450AC">
        <w:rPr>
          <w:color w:val="993366"/>
        </w:rPr>
        <w:t>ENUMERATED</w:t>
      </w:r>
      <w:r w:rsidRPr="00E450AC">
        <w:t xml:space="preserve"> {true}                   </w:t>
      </w:r>
      <w:r w:rsidRPr="00E450AC">
        <w:rPr>
          <w:color w:val="993366"/>
        </w:rPr>
        <w:t>OPTIONAL</w:t>
      </w:r>
      <w:r w:rsidRPr="00E450AC">
        <w:t>,</w:t>
      </w:r>
    </w:p>
    <w:p w14:paraId="14650A79" w14:textId="77777777" w:rsidR="009068CF" w:rsidRPr="00E450AC" w:rsidRDefault="009068CF" w:rsidP="009068CF">
      <w:pPr>
        <w:pStyle w:val="PL"/>
      </w:pPr>
      <w:r w:rsidRPr="00E450AC">
        <w:t xml:space="preserve">    ...</w:t>
      </w:r>
    </w:p>
    <w:p w14:paraId="034F70B1" w14:textId="77777777" w:rsidR="009068CF" w:rsidRPr="00E450AC" w:rsidRDefault="009068CF" w:rsidP="009068CF">
      <w:pPr>
        <w:pStyle w:val="PL"/>
      </w:pPr>
      <w:r w:rsidRPr="00E450AC">
        <w:t>}</w:t>
      </w:r>
    </w:p>
    <w:p w14:paraId="19A2FAA3" w14:textId="77777777" w:rsidR="009068CF" w:rsidRPr="00E450AC" w:rsidRDefault="009068CF" w:rsidP="009068CF">
      <w:pPr>
        <w:pStyle w:val="PL"/>
      </w:pPr>
    </w:p>
    <w:p w14:paraId="1C760BDF" w14:textId="77777777" w:rsidR="009068CF" w:rsidRPr="00E450AC" w:rsidRDefault="009068CF" w:rsidP="009068CF">
      <w:pPr>
        <w:pStyle w:val="PL"/>
      </w:pPr>
      <w:r w:rsidRPr="00E450AC">
        <w:t xml:space="preserve">LogMeasInfoList-r16 ::=              </w:t>
      </w:r>
      <w:r w:rsidRPr="00E450AC">
        <w:rPr>
          <w:color w:val="993366"/>
        </w:rPr>
        <w:t>SEQUENCE</w:t>
      </w:r>
      <w:r w:rsidRPr="00E450AC">
        <w:t xml:space="preserve"> (</w:t>
      </w:r>
      <w:r w:rsidRPr="00E450AC">
        <w:rPr>
          <w:color w:val="993366"/>
        </w:rPr>
        <w:t>SIZE</w:t>
      </w:r>
      <w:r w:rsidRPr="00E450AC">
        <w:t xml:space="preserve"> (1..maxLogMeasReport-r16))</w:t>
      </w:r>
      <w:r w:rsidRPr="00E450AC">
        <w:rPr>
          <w:color w:val="993366"/>
        </w:rPr>
        <w:t xml:space="preserve"> OF</w:t>
      </w:r>
      <w:r w:rsidRPr="00E450AC">
        <w:t xml:space="preserve"> LogMeasInfo-r16</w:t>
      </w:r>
    </w:p>
    <w:p w14:paraId="77B22D85" w14:textId="77777777" w:rsidR="009068CF" w:rsidRPr="00E450AC" w:rsidRDefault="009068CF" w:rsidP="009068CF">
      <w:pPr>
        <w:pStyle w:val="PL"/>
      </w:pPr>
    </w:p>
    <w:p w14:paraId="09893A69" w14:textId="77777777" w:rsidR="009068CF" w:rsidRPr="00E450AC" w:rsidRDefault="009068CF" w:rsidP="009068CF">
      <w:pPr>
        <w:pStyle w:val="PL"/>
      </w:pPr>
      <w:r w:rsidRPr="00E450AC">
        <w:t xml:space="preserve">LogMeasInfo-r16 ::=                  </w:t>
      </w:r>
      <w:r w:rsidRPr="00E450AC">
        <w:rPr>
          <w:color w:val="993366"/>
        </w:rPr>
        <w:t>SEQUENCE</w:t>
      </w:r>
      <w:r w:rsidRPr="00E450AC">
        <w:t xml:space="preserve"> {</w:t>
      </w:r>
    </w:p>
    <w:p w14:paraId="7092819E"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3F83826F" w14:textId="77777777" w:rsidR="009068CF" w:rsidRPr="00E450AC" w:rsidRDefault="009068CF" w:rsidP="009068CF">
      <w:pPr>
        <w:pStyle w:val="PL"/>
      </w:pPr>
      <w:r w:rsidRPr="00E450AC">
        <w:t xml:space="preserve">    relativeTimeStamp-r16                </w:t>
      </w:r>
      <w:r w:rsidRPr="00E450AC">
        <w:rPr>
          <w:color w:val="993366"/>
        </w:rPr>
        <w:t>INTEGER</w:t>
      </w:r>
      <w:r w:rsidRPr="00E450AC">
        <w:t xml:space="preserve"> (0..7200),</w:t>
      </w:r>
    </w:p>
    <w:p w14:paraId="332FB5DD" w14:textId="77777777" w:rsidR="009068CF" w:rsidRPr="00E450AC" w:rsidRDefault="009068CF" w:rsidP="009068CF">
      <w:pPr>
        <w:pStyle w:val="PL"/>
      </w:pPr>
      <w:r w:rsidRPr="00E450AC">
        <w:t xml:space="preserve">    servCellIdentity-r16                 CGI-Info-Logging-r16                </w:t>
      </w:r>
      <w:r w:rsidRPr="00E450AC">
        <w:rPr>
          <w:color w:val="993366"/>
        </w:rPr>
        <w:t>OPTIONAL</w:t>
      </w:r>
      <w:r w:rsidRPr="00E450AC">
        <w:t>,</w:t>
      </w:r>
    </w:p>
    <w:p w14:paraId="4860BB72" w14:textId="77777777" w:rsidR="009068CF" w:rsidRPr="00E450AC" w:rsidRDefault="009068CF" w:rsidP="009068CF">
      <w:pPr>
        <w:pStyle w:val="PL"/>
      </w:pPr>
      <w:r w:rsidRPr="00E450AC">
        <w:t xml:space="preserve">    measResultServingCell-r16            MeasResultServingCell-r16           </w:t>
      </w:r>
      <w:r w:rsidRPr="00E450AC">
        <w:rPr>
          <w:color w:val="993366"/>
        </w:rPr>
        <w:t>OPTIONAL</w:t>
      </w:r>
      <w:r w:rsidRPr="00E450AC">
        <w:t>,</w:t>
      </w:r>
    </w:p>
    <w:p w14:paraId="4203EE4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BD9599C" w14:textId="77777777" w:rsidR="009068CF" w:rsidRPr="00E450AC" w:rsidRDefault="009068CF" w:rsidP="009068CF">
      <w:pPr>
        <w:pStyle w:val="PL"/>
      </w:pPr>
      <w:r w:rsidRPr="00E450AC">
        <w:t xml:space="preserve">        measResultNeighCellListNR            MeasResultListLogging2NR-r16    </w:t>
      </w:r>
      <w:r w:rsidRPr="00E450AC">
        <w:rPr>
          <w:color w:val="993366"/>
        </w:rPr>
        <w:t>OPTIONAL</w:t>
      </w:r>
      <w:r w:rsidRPr="00E450AC">
        <w:t>,</w:t>
      </w:r>
    </w:p>
    <w:p w14:paraId="4C4F8F83"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3416644" w14:textId="77777777" w:rsidR="009068CF" w:rsidRPr="00E450AC" w:rsidRDefault="009068CF" w:rsidP="009068CF">
      <w:pPr>
        <w:pStyle w:val="PL"/>
      </w:pPr>
      <w:r w:rsidRPr="00E450AC">
        <w:t xml:space="preserve">    },</w:t>
      </w:r>
    </w:p>
    <w:p w14:paraId="1EFCF1BB" w14:textId="77777777" w:rsidR="009068CF" w:rsidRPr="00E450AC" w:rsidRDefault="009068CF" w:rsidP="009068CF">
      <w:pPr>
        <w:pStyle w:val="PL"/>
      </w:pPr>
      <w:r w:rsidRPr="00E450AC">
        <w:t xml:space="preserve">    </w:t>
      </w:r>
      <w:r w:rsidRPr="00E450AC">
        <w:rPr>
          <w:rFonts w:eastAsia="맑은 고딕"/>
        </w:rPr>
        <w:t>anyCellSelection</w:t>
      </w:r>
      <w:r w:rsidRPr="00E450AC">
        <w:t xml:space="preserve">Detected-r16         </w:t>
      </w:r>
      <w:r w:rsidRPr="00E450AC">
        <w:rPr>
          <w:color w:val="993366"/>
        </w:rPr>
        <w:t>ENUMERATED</w:t>
      </w:r>
      <w:r w:rsidRPr="00E450AC">
        <w:t xml:space="preserve"> {true}                   </w:t>
      </w:r>
      <w:r w:rsidRPr="00E450AC">
        <w:rPr>
          <w:color w:val="993366"/>
        </w:rPr>
        <w:t>OPTIONAL</w:t>
      </w:r>
      <w:r w:rsidRPr="00E450AC">
        <w:t>,</w:t>
      </w:r>
    </w:p>
    <w:p w14:paraId="68D26128" w14:textId="77777777" w:rsidR="009068CF" w:rsidRPr="00E450AC" w:rsidRDefault="009068CF" w:rsidP="009068CF">
      <w:pPr>
        <w:pStyle w:val="PL"/>
      </w:pPr>
      <w:r w:rsidRPr="00E450AC">
        <w:t xml:space="preserve">    ...,</w:t>
      </w:r>
    </w:p>
    <w:p w14:paraId="69E62DA5" w14:textId="77777777" w:rsidR="009068CF" w:rsidRPr="00E450AC" w:rsidRDefault="009068CF" w:rsidP="009068CF">
      <w:pPr>
        <w:pStyle w:val="PL"/>
      </w:pPr>
      <w:r w:rsidRPr="00E450AC">
        <w:t xml:space="preserve">    [[</w:t>
      </w:r>
    </w:p>
    <w:p w14:paraId="3E720548" w14:textId="77777777" w:rsidR="009068CF" w:rsidRPr="00E450AC" w:rsidRDefault="009068CF" w:rsidP="009068CF">
      <w:pPr>
        <w:pStyle w:val="PL"/>
      </w:pPr>
      <w:r w:rsidRPr="00E450AC">
        <w:t xml:space="preserve">    inDeviceCoexDetected-r17             </w:t>
      </w:r>
      <w:r w:rsidRPr="00E450AC">
        <w:rPr>
          <w:color w:val="993366"/>
        </w:rPr>
        <w:t>ENUMERATED</w:t>
      </w:r>
      <w:r w:rsidRPr="00E450AC">
        <w:t xml:space="preserve"> {true}                   </w:t>
      </w:r>
      <w:r w:rsidRPr="00E450AC">
        <w:rPr>
          <w:color w:val="993366"/>
        </w:rPr>
        <w:t>OPTIONAL</w:t>
      </w:r>
    </w:p>
    <w:p w14:paraId="37417C0A" w14:textId="77777777" w:rsidR="009068CF" w:rsidRPr="00E450AC" w:rsidRDefault="009068CF" w:rsidP="009068CF">
      <w:pPr>
        <w:pStyle w:val="PL"/>
      </w:pPr>
      <w:r w:rsidRPr="00E450AC">
        <w:t xml:space="preserve">    ]]</w:t>
      </w:r>
    </w:p>
    <w:p w14:paraId="66406026" w14:textId="77777777" w:rsidR="009068CF" w:rsidRPr="00E450AC" w:rsidRDefault="009068CF" w:rsidP="009068CF">
      <w:pPr>
        <w:pStyle w:val="PL"/>
      </w:pPr>
      <w:r w:rsidRPr="00E450AC">
        <w:t>}</w:t>
      </w:r>
    </w:p>
    <w:p w14:paraId="4EB58DCF" w14:textId="77777777" w:rsidR="009068CF" w:rsidRPr="00E450AC" w:rsidRDefault="009068CF" w:rsidP="009068CF">
      <w:pPr>
        <w:pStyle w:val="PL"/>
      </w:pPr>
    </w:p>
    <w:p w14:paraId="260E2FA4" w14:textId="77777777" w:rsidR="009068CF" w:rsidRPr="00E450AC" w:rsidRDefault="009068CF" w:rsidP="009068CF">
      <w:pPr>
        <w:pStyle w:val="PL"/>
      </w:pPr>
      <w:r w:rsidRPr="00E450AC">
        <w:t xml:space="preserve">ConnEstFailReport-r16 ::=            </w:t>
      </w:r>
      <w:r w:rsidRPr="00E450AC">
        <w:rPr>
          <w:color w:val="993366"/>
        </w:rPr>
        <w:t>SEQUENCE</w:t>
      </w:r>
      <w:r w:rsidRPr="00E450AC">
        <w:t xml:space="preserve"> {</w:t>
      </w:r>
    </w:p>
    <w:p w14:paraId="09468092" w14:textId="77777777" w:rsidR="009068CF" w:rsidRPr="00E450AC" w:rsidRDefault="009068CF" w:rsidP="009068CF">
      <w:pPr>
        <w:pStyle w:val="PL"/>
      </w:pPr>
      <w:r w:rsidRPr="00E450AC">
        <w:t xml:space="preserve">    measResultFailedCell-r16             MeasResultFailedCell-r16,</w:t>
      </w:r>
    </w:p>
    <w:p w14:paraId="70BF1A48" w14:textId="77777777" w:rsidR="009068CF" w:rsidRPr="00E450AC" w:rsidRDefault="009068CF" w:rsidP="009068CF">
      <w:pPr>
        <w:pStyle w:val="PL"/>
      </w:pPr>
      <w:r w:rsidRPr="00E450AC">
        <w:t xml:space="preserve">    locationInfo-r16                     LocationInfo-r16                    </w:t>
      </w:r>
      <w:r w:rsidRPr="00E450AC">
        <w:rPr>
          <w:color w:val="993366"/>
        </w:rPr>
        <w:t>OPTIONAL</w:t>
      </w:r>
      <w:r w:rsidRPr="00E450AC">
        <w:t>,</w:t>
      </w:r>
    </w:p>
    <w:p w14:paraId="6E6033A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7BAAF62B" w14:textId="77777777" w:rsidR="009068CF" w:rsidRPr="00E450AC" w:rsidRDefault="009068CF" w:rsidP="009068CF">
      <w:pPr>
        <w:pStyle w:val="PL"/>
      </w:pPr>
      <w:r w:rsidRPr="00E450AC">
        <w:t xml:space="preserve">        measResultNeighCellListNR            MeasResultList2NR-r16               </w:t>
      </w:r>
      <w:r w:rsidRPr="00E450AC">
        <w:rPr>
          <w:color w:val="993366"/>
        </w:rPr>
        <w:t>OPTIONAL</w:t>
      </w:r>
      <w:r w:rsidRPr="00E450AC">
        <w:t>,</w:t>
      </w:r>
    </w:p>
    <w:p w14:paraId="68B2C1BC" w14:textId="77777777" w:rsidR="009068CF" w:rsidRPr="00E450AC" w:rsidRDefault="009068CF" w:rsidP="009068CF">
      <w:pPr>
        <w:pStyle w:val="PL"/>
      </w:pPr>
      <w:r w:rsidRPr="00E450AC">
        <w:t xml:space="preserve">        measResultNeighCellListEUTRA         MeasResultList2EUTRA-r16            </w:t>
      </w:r>
      <w:r w:rsidRPr="00E450AC">
        <w:rPr>
          <w:color w:val="993366"/>
        </w:rPr>
        <w:t>OPTIONAL</w:t>
      </w:r>
    </w:p>
    <w:p w14:paraId="2CBF3BB7" w14:textId="77777777" w:rsidR="009068CF" w:rsidRPr="00E450AC" w:rsidRDefault="009068CF" w:rsidP="009068CF">
      <w:pPr>
        <w:pStyle w:val="PL"/>
      </w:pPr>
      <w:r w:rsidRPr="00E450AC">
        <w:t xml:space="preserve">    },</w:t>
      </w:r>
    </w:p>
    <w:p w14:paraId="3F629CF8" w14:textId="77777777" w:rsidR="009068CF" w:rsidRPr="00E450AC" w:rsidRDefault="009068CF" w:rsidP="009068CF">
      <w:pPr>
        <w:pStyle w:val="PL"/>
      </w:pPr>
      <w:r w:rsidRPr="00E450AC">
        <w:t xml:space="preserve">    numberOfConnFail-r16                 </w:t>
      </w:r>
      <w:r w:rsidRPr="00E450AC">
        <w:rPr>
          <w:color w:val="993366"/>
        </w:rPr>
        <w:t>INTEGER</w:t>
      </w:r>
      <w:r w:rsidRPr="00E450AC">
        <w:t xml:space="preserve"> (1..8),</w:t>
      </w:r>
    </w:p>
    <w:p w14:paraId="452CA67E" w14:textId="77777777" w:rsidR="009068CF" w:rsidRPr="00E450AC" w:rsidRDefault="009068CF" w:rsidP="009068CF">
      <w:pPr>
        <w:pStyle w:val="PL"/>
      </w:pPr>
      <w:r w:rsidRPr="00E450AC">
        <w:t xml:space="preserve">    </w:t>
      </w:r>
      <w:r w:rsidRPr="00E450AC">
        <w:rPr>
          <w:rFonts w:eastAsia="DengXian"/>
        </w:rPr>
        <w:t>perRAInfoList-r16                            PerRAInfoList-r16</w:t>
      </w:r>
      <w:r w:rsidRPr="00E450AC">
        <w:t>,</w:t>
      </w:r>
    </w:p>
    <w:p w14:paraId="5CFC05CA" w14:textId="77777777" w:rsidR="009068CF" w:rsidRPr="00E450AC" w:rsidRDefault="009068CF" w:rsidP="009068CF">
      <w:pPr>
        <w:pStyle w:val="PL"/>
      </w:pPr>
      <w:r w:rsidRPr="00E450AC">
        <w:t xml:space="preserve">    timeSinceFailure-r16                 TimeSinceFailure-r16,</w:t>
      </w:r>
    </w:p>
    <w:p w14:paraId="4B77044D" w14:textId="77777777" w:rsidR="009068CF" w:rsidRPr="00E450AC" w:rsidRDefault="009068CF" w:rsidP="009068CF">
      <w:pPr>
        <w:pStyle w:val="PL"/>
      </w:pPr>
      <w:r w:rsidRPr="00E450AC">
        <w:t xml:space="preserve">    ...</w:t>
      </w:r>
    </w:p>
    <w:p w14:paraId="2FECE9B9" w14:textId="77777777" w:rsidR="009068CF" w:rsidRPr="00E450AC" w:rsidRDefault="009068CF" w:rsidP="009068CF">
      <w:pPr>
        <w:pStyle w:val="PL"/>
      </w:pPr>
      <w:r w:rsidRPr="00E450AC">
        <w:t>}</w:t>
      </w:r>
    </w:p>
    <w:p w14:paraId="2ECF1954" w14:textId="77777777" w:rsidR="009068CF" w:rsidRPr="00E450AC" w:rsidRDefault="009068CF" w:rsidP="009068CF">
      <w:pPr>
        <w:pStyle w:val="PL"/>
      </w:pPr>
    </w:p>
    <w:p w14:paraId="5A0B6B0E" w14:textId="77777777" w:rsidR="009068CF" w:rsidRPr="00E450AC" w:rsidRDefault="009068CF" w:rsidP="009068CF">
      <w:pPr>
        <w:pStyle w:val="PL"/>
      </w:pPr>
      <w:r w:rsidRPr="00E450AC">
        <w:t xml:space="preserve">ConnEstFailReportList-r17 </w:t>
      </w:r>
      <w:r w:rsidRPr="00E450AC">
        <w:rPr>
          <w:rFonts w:eastAsia="DengXian"/>
        </w:rPr>
        <w:t xml:space="preserve">::=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w:t>
      </w:r>
      <w:bookmarkStart w:id="115" w:name="OLE_LINK19"/>
      <w:r w:rsidRPr="00E450AC">
        <w:rPr>
          <w:rFonts w:eastAsia="DengXian"/>
        </w:rPr>
        <w:t>maxCEFReport-r17</w:t>
      </w:r>
      <w:bookmarkEnd w:id="115"/>
      <w:r w:rsidRPr="00E450AC">
        <w:rPr>
          <w:rFonts w:eastAsia="DengXian"/>
        </w:rPr>
        <w:t>))</w:t>
      </w:r>
      <w:r w:rsidRPr="00E450AC">
        <w:rPr>
          <w:rFonts w:eastAsia="DengXian"/>
          <w:color w:val="993366"/>
        </w:rPr>
        <w:t xml:space="preserve"> </w:t>
      </w:r>
      <w:r w:rsidRPr="00E450AC">
        <w:rPr>
          <w:color w:val="993366"/>
        </w:rPr>
        <w:t>OF</w:t>
      </w:r>
      <w:r w:rsidRPr="00E450AC">
        <w:t xml:space="preserve"> ConnEstFailReport-r16</w:t>
      </w:r>
    </w:p>
    <w:p w14:paraId="0316D321" w14:textId="77777777" w:rsidR="009068CF" w:rsidRPr="00E450AC" w:rsidRDefault="009068CF" w:rsidP="009068CF">
      <w:pPr>
        <w:pStyle w:val="PL"/>
      </w:pPr>
    </w:p>
    <w:p w14:paraId="1DAE40B4" w14:textId="77777777" w:rsidR="009068CF" w:rsidRPr="00E450AC" w:rsidRDefault="009068CF" w:rsidP="009068CF">
      <w:pPr>
        <w:pStyle w:val="PL"/>
      </w:pPr>
      <w:r w:rsidRPr="00E450AC">
        <w:t xml:space="preserve">MeasResultServingCell-r16 ::=        </w:t>
      </w:r>
      <w:r w:rsidRPr="00E450AC">
        <w:rPr>
          <w:color w:val="993366"/>
        </w:rPr>
        <w:t>SEQUENCE</w:t>
      </w:r>
      <w:r w:rsidRPr="00E450AC">
        <w:t xml:space="preserve"> {</w:t>
      </w:r>
    </w:p>
    <w:p w14:paraId="40F4F736" w14:textId="77777777" w:rsidR="009068CF" w:rsidRPr="00E450AC" w:rsidRDefault="009068CF" w:rsidP="009068CF">
      <w:pPr>
        <w:pStyle w:val="PL"/>
      </w:pPr>
      <w:r w:rsidRPr="00E450AC">
        <w:t xml:space="preserve">    resultsSSB-Cell                      MeasQuantityResults,</w:t>
      </w:r>
    </w:p>
    <w:p w14:paraId="10BC977B" w14:textId="77777777" w:rsidR="009068CF" w:rsidRPr="00E450AC" w:rsidRDefault="009068CF" w:rsidP="009068CF">
      <w:pPr>
        <w:pStyle w:val="PL"/>
      </w:pPr>
      <w:r w:rsidRPr="00E450AC">
        <w:t xml:space="preserve">    resultsSSB                           </w:t>
      </w:r>
      <w:r w:rsidRPr="00E450AC">
        <w:rPr>
          <w:color w:val="993366"/>
        </w:rPr>
        <w:t>SEQUENCE</w:t>
      </w:r>
      <w:r w:rsidRPr="00E450AC">
        <w:t>{</w:t>
      </w:r>
    </w:p>
    <w:p w14:paraId="2E0BFA63" w14:textId="77777777" w:rsidR="009068CF" w:rsidRPr="00E450AC" w:rsidRDefault="009068CF" w:rsidP="009068CF">
      <w:pPr>
        <w:pStyle w:val="PL"/>
      </w:pPr>
      <w:r w:rsidRPr="00E450AC">
        <w:t xml:space="preserve">        best-ssb-Index                       SSB-Index,</w:t>
      </w:r>
    </w:p>
    <w:p w14:paraId="1C91845B" w14:textId="77777777" w:rsidR="009068CF" w:rsidRPr="00E450AC" w:rsidRDefault="009068CF" w:rsidP="009068CF">
      <w:pPr>
        <w:pStyle w:val="PL"/>
      </w:pPr>
      <w:r w:rsidRPr="00E450AC">
        <w:t xml:space="preserve">        best-ssb-Results                     MeasQuantityResults,</w:t>
      </w:r>
    </w:p>
    <w:p w14:paraId="158F491D" w14:textId="77777777" w:rsidR="009068CF" w:rsidRPr="00E450AC" w:rsidRDefault="009068CF" w:rsidP="009068CF">
      <w:pPr>
        <w:pStyle w:val="PL"/>
      </w:pPr>
      <w:r w:rsidRPr="00E450AC">
        <w:t xml:space="preserve">        numberOfGoodSSB                      </w:t>
      </w:r>
      <w:r w:rsidRPr="00E450AC">
        <w:rPr>
          <w:color w:val="993366"/>
        </w:rPr>
        <w:t>INTEGER</w:t>
      </w:r>
      <w:r w:rsidRPr="00E450AC">
        <w:t xml:space="preserve"> (1..maxNrofSSBs-r16)</w:t>
      </w:r>
    </w:p>
    <w:p w14:paraId="34F49DE6" w14:textId="77777777" w:rsidR="009068CF" w:rsidRPr="00E450AC" w:rsidRDefault="009068CF" w:rsidP="009068CF">
      <w:pPr>
        <w:pStyle w:val="PL"/>
      </w:pPr>
      <w:r w:rsidRPr="00E450AC">
        <w:t xml:space="preserve">    }                                                                        </w:t>
      </w:r>
      <w:r w:rsidRPr="00E450AC">
        <w:rPr>
          <w:color w:val="993366"/>
        </w:rPr>
        <w:t>OPTIONAL</w:t>
      </w:r>
    </w:p>
    <w:p w14:paraId="275A5B85" w14:textId="77777777" w:rsidR="009068CF" w:rsidRPr="00E450AC" w:rsidRDefault="009068CF" w:rsidP="009068CF">
      <w:pPr>
        <w:pStyle w:val="PL"/>
      </w:pPr>
      <w:r w:rsidRPr="00E450AC">
        <w:t>}</w:t>
      </w:r>
    </w:p>
    <w:p w14:paraId="5075C46C" w14:textId="77777777" w:rsidR="009068CF" w:rsidRPr="00E450AC" w:rsidRDefault="009068CF" w:rsidP="009068CF">
      <w:pPr>
        <w:pStyle w:val="PL"/>
      </w:pPr>
    </w:p>
    <w:p w14:paraId="50FD4B89" w14:textId="77777777" w:rsidR="009068CF" w:rsidRPr="00E450AC" w:rsidRDefault="009068CF" w:rsidP="009068CF">
      <w:pPr>
        <w:pStyle w:val="PL"/>
      </w:pPr>
      <w:r w:rsidRPr="00E450AC">
        <w:t xml:space="preserve">MeasResultFailedCell-r16 ::=         </w:t>
      </w:r>
      <w:r w:rsidRPr="00E450AC">
        <w:rPr>
          <w:color w:val="993366"/>
        </w:rPr>
        <w:t>SEQUENCE</w:t>
      </w:r>
      <w:r w:rsidRPr="00E450AC">
        <w:t xml:space="preserve"> {</w:t>
      </w:r>
    </w:p>
    <w:p w14:paraId="20479A9E" w14:textId="77777777" w:rsidR="009068CF" w:rsidRPr="00E450AC" w:rsidRDefault="009068CF" w:rsidP="009068CF">
      <w:pPr>
        <w:pStyle w:val="PL"/>
      </w:pPr>
      <w:r w:rsidRPr="00E450AC">
        <w:t xml:space="preserve">    cgi-Info                             CGI-Info-Logging-r16,</w:t>
      </w:r>
    </w:p>
    <w:p w14:paraId="76035CB0"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7A07BC1A"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15C82E81" w14:textId="77777777" w:rsidR="009068CF" w:rsidRPr="00E450AC" w:rsidRDefault="009068CF" w:rsidP="009068CF">
      <w:pPr>
        <w:pStyle w:val="PL"/>
      </w:pPr>
      <w:r w:rsidRPr="00E450AC">
        <w:t xml:space="preserve">            resultsSSB-Cell-r16                  MeasQuantityResults</w:t>
      </w:r>
    </w:p>
    <w:p w14:paraId="3BACC47C" w14:textId="77777777" w:rsidR="009068CF" w:rsidRPr="00E450AC" w:rsidRDefault="009068CF" w:rsidP="009068CF">
      <w:pPr>
        <w:pStyle w:val="PL"/>
      </w:pPr>
      <w:r w:rsidRPr="00E450AC">
        <w:t xml:space="preserve">        },</w:t>
      </w:r>
    </w:p>
    <w:p w14:paraId="6DFA96AC"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41732538" w14:textId="77777777" w:rsidR="009068CF" w:rsidRPr="00E450AC" w:rsidRDefault="009068CF" w:rsidP="009068CF">
      <w:pPr>
        <w:pStyle w:val="PL"/>
      </w:pPr>
      <w:r w:rsidRPr="00E450AC">
        <w:t xml:space="preserve">            resultsSSB-Indexes-r16               ResultsPerSSB-IndexList</w:t>
      </w:r>
    </w:p>
    <w:p w14:paraId="79679BFF" w14:textId="77777777" w:rsidR="009068CF" w:rsidRPr="00E450AC" w:rsidRDefault="009068CF" w:rsidP="009068CF">
      <w:pPr>
        <w:pStyle w:val="PL"/>
      </w:pPr>
      <w:r w:rsidRPr="00E450AC">
        <w:t xml:space="preserve">        }</w:t>
      </w:r>
    </w:p>
    <w:p w14:paraId="16D890DB" w14:textId="77777777" w:rsidR="009068CF" w:rsidRPr="00E450AC" w:rsidRDefault="009068CF" w:rsidP="009068CF">
      <w:pPr>
        <w:pStyle w:val="PL"/>
      </w:pPr>
      <w:r w:rsidRPr="00E450AC">
        <w:t xml:space="preserve">    }</w:t>
      </w:r>
    </w:p>
    <w:p w14:paraId="0D39E7EB" w14:textId="77777777" w:rsidR="009068CF" w:rsidRPr="00E450AC" w:rsidRDefault="009068CF" w:rsidP="009068CF">
      <w:pPr>
        <w:pStyle w:val="PL"/>
      </w:pPr>
      <w:r w:rsidRPr="00E450AC">
        <w:t>}</w:t>
      </w:r>
    </w:p>
    <w:p w14:paraId="0182EB5B" w14:textId="77777777" w:rsidR="009068CF" w:rsidRPr="00E450AC" w:rsidRDefault="009068CF" w:rsidP="009068CF">
      <w:pPr>
        <w:pStyle w:val="PL"/>
        <w:rPr>
          <w:rFonts w:eastAsia="DengXian"/>
        </w:rPr>
      </w:pPr>
    </w:p>
    <w:p w14:paraId="168BB264" w14:textId="77777777" w:rsidR="009068CF" w:rsidRPr="00E450AC" w:rsidRDefault="009068CF" w:rsidP="009068CF">
      <w:pPr>
        <w:pStyle w:val="PL"/>
        <w:rPr>
          <w:rFonts w:eastAsia="DengXian"/>
        </w:rPr>
      </w:pPr>
      <w:r w:rsidRPr="00E450AC">
        <w:t>RA-ReportList</w:t>
      </w:r>
      <w:r w:rsidRPr="00E450AC">
        <w:rPr>
          <w:rFonts w:eastAsia="DengXian"/>
        </w:rPr>
        <w:t xml:space="preserve">-r16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(1..maxRAReport-r16))</w:t>
      </w:r>
      <w:r w:rsidRPr="00E450AC">
        <w:rPr>
          <w:rFonts w:eastAsia="DengXian"/>
          <w:color w:val="993366"/>
        </w:rPr>
        <w:t xml:space="preserve"> </w:t>
      </w:r>
      <w:r w:rsidRPr="00E450AC">
        <w:rPr>
          <w:color w:val="993366"/>
        </w:rPr>
        <w:t>OF</w:t>
      </w:r>
      <w:r w:rsidRPr="00E450AC">
        <w:t xml:space="preserve"> RA-Report-r16</w:t>
      </w:r>
    </w:p>
    <w:p w14:paraId="08475FE1" w14:textId="77777777" w:rsidR="009068CF" w:rsidRPr="00E450AC" w:rsidRDefault="009068CF" w:rsidP="009068CF">
      <w:pPr>
        <w:pStyle w:val="PL"/>
      </w:pPr>
    </w:p>
    <w:p w14:paraId="3535E689" w14:textId="77777777" w:rsidR="009068CF" w:rsidRPr="00E450AC" w:rsidRDefault="009068CF" w:rsidP="009068CF">
      <w:pPr>
        <w:pStyle w:val="PL"/>
      </w:pPr>
      <w:r w:rsidRPr="00E450AC">
        <w:t xml:space="preserve">RA-Report-r16 ::=                    </w:t>
      </w:r>
      <w:r w:rsidRPr="00E450AC">
        <w:rPr>
          <w:color w:val="993366"/>
        </w:rPr>
        <w:t>SEQUENCE</w:t>
      </w:r>
      <w:r w:rsidRPr="00E450AC">
        <w:t xml:space="preserve"> {</w:t>
      </w:r>
    </w:p>
    <w:p w14:paraId="6FD9E2E8" w14:textId="77777777" w:rsidR="009068CF" w:rsidRPr="00E450AC" w:rsidRDefault="009068CF" w:rsidP="009068CF">
      <w:pPr>
        <w:pStyle w:val="PL"/>
      </w:pPr>
      <w:r w:rsidRPr="00E450AC">
        <w:t xml:space="preserve">    cellId-r16                           </w:t>
      </w:r>
      <w:r w:rsidRPr="00E450AC">
        <w:rPr>
          <w:color w:val="993366"/>
        </w:rPr>
        <w:t>CHOICE</w:t>
      </w:r>
      <w:r w:rsidRPr="00E450AC">
        <w:t xml:space="preserve"> {</w:t>
      </w:r>
    </w:p>
    <w:p w14:paraId="14E2CB44" w14:textId="77777777" w:rsidR="009068CF" w:rsidRPr="00E450AC" w:rsidRDefault="009068CF" w:rsidP="009068CF">
      <w:pPr>
        <w:pStyle w:val="PL"/>
      </w:pPr>
      <w:r w:rsidRPr="00E450AC">
        <w:t xml:space="preserve">        cellGlobalId-r16                     CGI-Info-Logging-r16,</w:t>
      </w:r>
    </w:p>
    <w:p w14:paraId="5B9CBE00" w14:textId="77777777" w:rsidR="009068CF" w:rsidRPr="00E450AC" w:rsidRDefault="009068CF" w:rsidP="009068CF">
      <w:pPr>
        <w:pStyle w:val="PL"/>
      </w:pPr>
      <w:r w:rsidRPr="00E450AC">
        <w:t xml:space="preserve">        pci-arfcn-r16                        PCI-ARFCN-NR-r16</w:t>
      </w:r>
    </w:p>
    <w:p w14:paraId="2731FF16" w14:textId="77777777" w:rsidR="009068CF" w:rsidRPr="00E450AC" w:rsidRDefault="009068CF" w:rsidP="009068CF">
      <w:pPr>
        <w:pStyle w:val="PL"/>
      </w:pPr>
      <w:r w:rsidRPr="00E450AC">
        <w:t xml:space="preserve">    },</w:t>
      </w:r>
    </w:p>
    <w:p w14:paraId="4413B6D9" w14:textId="77777777" w:rsidR="009068CF" w:rsidRPr="00E450AC" w:rsidRDefault="009068CF" w:rsidP="009068CF">
      <w:pPr>
        <w:pStyle w:val="PL"/>
      </w:pPr>
      <w:r w:rsidRPr="00E450AC">
        <w:t xml:space="preserve">    </w:t>
      </w:r>
      <w:r w:rsidRPr="00E450AC">
        <w:rPr>
          <w:rFonts w:eastAsia="SimSun"/>
        </w:rPr>
        <w:t>ra-InformationCommon-r16</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435A8417" w14:textId="77777777" w:rsidR="009068CF" w:rsidRPr="00E450AC" w:rsidRDefault="009068CF" w:rsidP="009068CF">
      <w:pPr>
        <w:pStyle w:val="PL"/>
      </w:pPr>
      <w:r w:rsidRPr="00E450AC">
        <w:t xml:space="preserve">    raPurpose-r16                        </w:t>
      </w:r>
      <w:r w:rsidRPr="00E450AC">
        <w:rPr>
          <w:color w:val="993366"/>
        </w:rPr>
        <w:t>ENUMERATED</w:t>
      </w:r>
      <w:r w:rsidRPr="00E450AC">
        <w:t xml:space="preserve"> {accessRelated, beamFailureRecovery, reconfigurationWithSync, ulUnSynchronized,</w:t>
      </w:r>
    </w:p>
    <w:p w14:paraId="028A375B" w14:textId="77777777" w:rsidR="009068CF" w:rsidRPr="00E450AC" w:rsidRDefault="009068CF" w:rsidP="009068CF">
      <w:pPr>
        <w:pStyle w:val="PL"/>
      </w:pPr>
      <w:r w:rsidRPr="00E450AC">
        <w:t xml:space="preserve">                                                    schedulingRequestFailure, noPUCCHResourceAvailable, requestForOtherSI,</w:t>
      </w:r>
    </w:p>
    <w:p w14:paraId="0B7A5F1A" w14:textId="77777777" w:rsidR="009068CF" w:rsidRPr="00E450AC" w:rsidRDefault="009068CF" w:rsidP="009068CF">
      <w:pPr>
        <w:pStyle w:val="PL"/>
      </w:pPr>
      <w:r w:rsidRPr="00E450AC">
        <w:t xml:space="preserve">                                                    msg3RequestForOtherSI-r17, lbt-Failure-r18, spare7, spare6, spare5, spare4, spare3,</w:t>
      </w:r>
    </w:p>
    <w:p w14:paraId="709F0F08" w14:textId="77777777" w:rsidR="009068CF" w:rsidRPr="00E450AC" w:rsidRDefault="009068CF" w:rsidP="009068CF">
      <w:pPr>
        <w:pStyle w:val="PL"/>
      </w:pPr>
      <w:r w:rsidRPr="00E450AC">
        <w:t xml:space="preserve">                                                    spare2, spare1},</w:t>
      </w:r>
    </w:p>
    <w:p w14:paraId="2110ABA5" w14:textId="77777777" w:rsidR="009068CF" w:rsidRPr="00E450AC" w:rsidRDefault="009068CF" w:rsidP="009068CF">
      <w:pPr>
        <w:pStyle w:val="PL"/>
      </w:pPr>
      <w:r w:rsidRPr="00E450AC">
        <w:t xml:space="preserve">    ...,</w:t>
      </w:r>
    </w:p>
    <w:p w14:paraId="1795AC57" w14:textId="77777777" w:rsidR="009068CF" w:rsidRPr="00E450AC" w:rsidRDefault="009068CF" w:rsidP="009068CF">
      <w:pPr>
        <w:pStyle w:val="PL"/>
      </w:pPr>
      <w:r w:rsidRPr="00E450AC">
        <w:t xml:space="preserve">    [[</w:t>
      </w:r>
    </w:p>
    <w:p w14:paraId="64013F73" w14:textId="77777777" w:rsidR="009068CF" w:rsidRPr="00E450AC" w:rsidRDefault="009068CF" w:rsidP="009068CF">
      <w:pPr>
        <w:pStyle w:val="PL"/>
      </w:pPr>
      <w:r w:rsidRPr="00E450AC">
        <w:t xml:space="preserve">    spCellID-r17                         CGI-Info-Logging-r16                             </w:t>
      </w:r>
      <w:r w:rsidRPr="00E450AC">
        <w:rPr>
          <w:color w:val="993366"/>
        </w:rPr>
        <w:t>OPTIONAL</w:t>
      </w:r>
    </w:p>
    <w:p w14:paraId="1EEC014F" w14:textId="77777777" w:rsidR="009068CF" w:rsidRPr="00E450AC" w:rsidRDefault="009068CF" w:rsidP="009068CF">
      <w:pPr>
        <w:pStyle w:val="PL"/>
      </w:pPr>
      <w:r w:rsidRPr="00E450AC">
        <w:t xml:space="preserve">    ]],</w:t>
      </w:r>
    </w:p>
    <w:p w14:paraId="5EFB0811" w14:textId="77777777" w:rsidR="009068CF" w:rsidRPr="00E450AC" w:rsidRDefault="009068CF" w:rsidP="009068CF">
      <w:pPr>
        <w:pStyle w:val="PL"/>
      </w:pPr>
      <w:r w:rsidRPr="00E450AC">
        <w:t xml:space="preserve">    [[</w:t>
      </w:r>
    </w:p>
    <w:p w14:paraId="5F71623E" w14:textId="77777777" w:rsidR="009068CF" w:rsidRPr="00E450AC" w:rsidRDefault="009068CF" w:rsidP="009068CF">
      <w:pPr>
        <w:pStyle w:val="PL"/>
      </w:pPr>
      <w:r w:rsidRPr="00E450AC">
        <w:t xml:space="preserve">    </w:t>
      </w:r>
      <w:r w:rsidRPr="00E450AC">
        <w:rPr>
          <w:rFonts w:eastAsia="DengXian"/>
        </w:rPr>
        <w:t>sdt-Failed-r18</w:t>
      </w:r>
      <w:r w:rsidRPr="00E450AC">
        <w:t xml:space="preserve">                       </w:t>
      </w:r>
      <w:r w:rsidRPr="00E450AC">
        <w:rPr>
          <w:color w:val="993366"/>
        </w:rPr>
        <w:t>ENUMERATED</w:t>
      </w:r>
      <w:r w:rsidRPr="00E450AC">
        <w:t xml:space="preserve"> {true}                                </w:t>
      </w:r>
      <w:r w:rsidRPr="00E450AC">
        <w:rPr>
          <w:color w:val="993366"/>
        </w:rPr>
        <w:t>OPTIONAL</w:t>
      </w:r>
    </w:p>
    <w:p w14:paraId="1BD2DE36" w14:textId="77777777" w:rsidR="009068CF" w:rsidRPr="00E450AC" w:rsidRDefault="009068CF" w:rsidP="009068CF">
      <w:pPr>
        <w:pStyle w:val="PL"/>
      </w:pPr>
      <w:r w:rsidRPr="00E450AC">
        <w:t xml:space="preserve">    ]]</w:t>
      </w:r>
    </w:p>
    <w:p w14:paraId="03A3707F" w14:textId="77777777" w:rsidR="009068CF" w:rsidRPr="00E450AC" w:rsidRDefault="009068CF" w:rsidP="009068CF">
      <w:pPr>
        <w:pStyle w:val="PL"/>
      </w:pPr>
      <w:r w:rsidRPr="00E450AC">
        <w:t>}</w:t>
      </w:r>
    </w:p>
    <w:p w14:paraId="301F786D" w14:textId="77777777" w:rsidR="009068CF" w:rsidRPr="00E450AC" w:rsidRDefault="009068CF" w:rsidP="009068CF">
      <w:pPr>
        <w:pStyle w:val="PL"/>
        <w:rPr>
          <w:rFonts w:eastAsia="DengXian"/>
        </w:rPr>
      </w:pPr>
    </w:p>
    <w:p w14:paraId="425BC198" w14:textId="77777777" w:rsidR="009068CF" w:rsidRPr="00E450AC" w:rsidRDefault="009068CF" w:rsidP="009068CF">
      <w:pPr>
        <w:pStyle w:val="PL"/>
        <w:rPr>
          <w:rFonts w:eastAsia="DengXian"/>
        </w:rPr>
      </w:pPr>
      <w:r w:rsidRPr="00E450AC">
        <w:rPr>
          <w:rFonts w:eastAsia="DengXian"/>
        </w:rPr>
        <w:t>RA-InformationCommon-r16 ::=</w:t>
      </w:r>
      <w:r w:rsidRPr="00E450AC">
        <w:t xml:space="preserve">         </w:t>
      </w:r>
      <w:r w:rsidRPr="00E450AC">
        <w:rPr>
          <w:rFonts w:eastAsia="DengXian"/>
          <w:color w:val="993366"/>
        </w:rPr>
        <w:t>SEQUENCE</w:t>
      </w:r>
      <w:r w:rsidRPr="00E450AC">
        <w:rPr>
          <w:rFonts w:eastAsia="DengXian"/>
        </w:rPr>
        <w:t xml:space="preserve"> {</w:t>
      </w:r>
    </w:p>
    <w:p w14:paraId="551EAF72" w14:textId="77777777" w:rsidR="009068CF" w:rsidRPr="00E450AC" w:rsidRDefault="009068CF" w:rsidP="009068CF">
      <w:pPr>
        <w:pStyle w:val="PL"/>
        <w:rPr>
          <w:rFonts w:eastAsia="DengXian"/>
        </w:rPr>
      </w:pPr>
      <w:r w:rsidRPr="00E450AC">
        <w:t xml:space="preserve">    </w:t>
      </w:r>
      <w:r w:rsidRPr="00E450AC">
        <w:rPr>
          <w:rFonts w:eastAsia="DengXian"/>
        </w:rPr>
        <w:t>absoluteFrequencyPointA-r16</w:t>
      </w:r>
      <w:r w:rsidRPr="00E450AC">
        <w:t xml:space="preserve">          </w:t>
      </w:r>
      <w:r w:rsidRPr="00E450AC">
        <w:rPr>
          <w:rFonts w:eastAsia="DengXian"/>
        </w:rPr>
        <w:t>ARFCN-ValueNR,</w:t>
      </w:r>
    </w:p>
    <w:p w14:paraId="153D9058" w14:textId="77777777" w:rsidR="009068CF" w:rsidRPr="00E450AC" w:rsidRDefault="009068CF" w:rsidP="009068CF">
      <w:pPr>
        <w:pStyle w:val="PL"/>
        <w:rPr>
          <w:rFonts w:eastAsia="DengXian"/>
        </w:rPr>
      </w:pPr>
      <w:r w:rsidRPr="00E450AC">
        <w:t xml:space="preserve">    </w:t>
      </w:r>
      <w:r w:rsidRPr="00E450AC">
        <w:rPr>
          <w:rFonts w:eastAsia="DengXian"/>
        </w:rPr>
        <w:t>locationAndBandwidth-r16</w:t>
      </w:r>
      <w:r w:rsidRPr="00E450AC">
        <w:t xml:space="preserve">             </w:t>
      </w:r>
      <w:r w:rsidRPr="00E450AC">
        <w:rPr>
          <w:rFonts w:eastAsia="DengXian"/>
          <w:color w:val="993366"/>
        </w:rPr>
        <w:t>INTEGER</w:t>
      </w:r>
      <w:r w:rsidRPr="00E450AC">
        <w:rPr>
          <w:rFonts w:eastAsia="DengXian"/>
        </w:rPr>
        <w:t xml:space="preserve"> (0..37949),</w:t>
      </w:r>
    </w:p>
    <w:p w14:paraId="75D730F8" w14:textId="77777777" w:rsidR="009068CF" w:rsidRPr="00E450AC" w:rsidRDefault="009068CF" w:rsidP="009068CF">
      <w:pPr>
        <w:pStyle w:val="PL"/>
        <w:rPr>
          <w:rFonts w:eastAsia="DengXian"/>
        </w:rPr>
      </w:pPr>
      <w:r w:rsidRPr="00E450AC">
        <w:t xml:space="preserve">    </w:t>
      </w:r>
      <w:r w:rsidRPr="00E450AC">
        <w:rPr>
          <w:rFonts w:eastAsia="DengXian"/>
        </w:rPr>
        <w:t>subcarrierSpacing-r16</w:t>
      </w:r>
      <w:r w:rsidRPr="00E450AC">
        <w:t xml:space="preserve">                </w:t>
      </w:r>
      <w:r w:rsidRPr="00E450AC">
        <w:rPr>
          <w:rFonts w:eastAsia="DengXian"/>
        </w:rPr>
        <w:t>SubcarrierSpacing,</w:t>
      </w:r>
    </w:p>
    <w:p w14:paraId="5B7E925A" w14:textId="77777777" w:rsidR="009068CF" w:rsidRPr="00E450AC" w:rsidRDefault="009068CF" w:rsidP="009068CF">
      <w:pPr>
        <w:pStyle w:val="PL"/>
        <w:rPr>
          <w:rFonts w:eastAsia="DengXian"/>
        </w:rPr>
      </w:pPr>
      <w:r w:rsidRPr="00E450AC">
        <w:t xml:space="preserve">    </w:t>
      </w:r>
      <w:r w:rsidRPr="00E450AC">
        <w:rPr>
          <w:rFonts w:eastAsia="DengXian"/>
        </w:rPr>
        <w:t>msg1-FrequencyStart-r16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1C17511" w14:textId="77777777" w:rsidR="009068CF" w:rsidRPr="00E450AC" w:rsidRDefault="009068CF" w:rsidP="009068CF">
      <w:pPr>
        <w:pStyle w:val="PL"/>
        <w:rPr>
          <w:rFonts w:eastAsia="DengXian"/>
        </w:rPr>
      </w:pPr>
      <w:r w:rsidRPr="00E450AC">
        <w:t xml:space="preserve">    </w:t>
      </w:r>
      <w:r w:rsidRPr="00E450AC">
        <w:rPr>
          <w:rFonts w:eastAsia="DengXian"/>
        </w:rPr>
        <w:t>msg1-FrequencyStartCFRA-r16</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5B4D602" w14:textId="77777777" w:rsidR="009068CF" w:rsidRPr="00E450AC" w:rsidRDefault="009068CF" w:rsidP="009068CF">
      <w:pPr>
        <w:pStyle w:val="PL"/>
        <w:rPr>
          <w:rFonts w:eastAsia="DengXian"/>
        </w:rPr>
      </w:pPr>
      <w:r w:rsidRPr="00E450AC">
        <w:t xml:space="preserve">    </w:t>
      </w:r>
      <w:r w:rsidRPr="00E450AC">
        <w:rPr>
          <w:rFonts w:eastAsia="DengXian"/>
        </w:rPr>
        <w:t>msg1-SubcarrierSpacing-r16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5582D37B" w14:textId="77777777" w:rsidR="009068CF" w:rsidRPr="00E450AC" w:rsidRDefault="009068CF" w:rsidP="009068CF">
      <w:pPr>
        <w:pStyle w:val="PL"/>
        <w:rPr>
          <w:rFonts w:eastAsia="DengXian"/>
        </w:rPr>
      </w:pPr>
      <w:r w:rsidRPr="00E450AC">
        <w:t xml:space="preserve">    </w:t>
      </w:r>
      <w:r w:rsidRPr="00E450AC">
        <w:rPr>
          <w:rFonts w:eastAsia="DengXian"/>
        </w:rPr>
        <w:t>msg1-SubcarrierSpacingCFRA-r16</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16F7FDD6" w14:textId="77777777" w:rsidR="009068CF" w:rsidRPr="00E450AC" w:rsidRDefault="009068CF" w:rsidP="009068CF">
      <w:pPr>
        <w:pStyle w:val="PL"/>
        <w:rPr>
          <w:rFonts w:eastAsia="DengXian"/>
        </w:rPr>
      </w:pPr>
      <w:r w:rsidRPr="00E450AC">
        <w:t xml:space="preserve">    </w:t>
      </w:r>
      <w:r w:rsidRPr="00E450AC">
        <w:rPr>
          <w:rFonts w:eastAsia="DengXian"/>
        </w:rPr>
        <w:t>msg1-FDM-r16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42D1C0A7" w14:textId="77777777" w:rsidR="009068CF" w:rsidRPr="00E450AC" w:rsidRDefault="009068CF" w:rsidP="009068CF">
      <w:pPr>
        <w:pStyle w:val="PL"/>
        <w:rPr>
          <w:rFonts w:eastAsia="DengXian"/>
        </w:rPr>
      </w:pPr>
      <w:r w:rsidRPr="00E450AC">
        <w:t xml:space="preserve">    </w:t>
      </w:r>
      <w:r w:rsidRPr="00E450AC">
        <w:rPr>
          <w:rFonts w:eastAsia="DengXian"/>
        </w:rPr>
        <w:t>msg1-FDMCFRA-r16</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03D88C35" w14:textId="77777777" w:rsidR="009068CF" w:rsidRPr="00E450AC" w:rsidRDefault="009068CF" w:rsidP="009068CF">
      <w:pPr>
        <w:pStyle w:val="PL"/>
        <w:rPr>
          <w:rFonts w:eastAsia="DengXian"/>
        </w:rPr>
      </w:pPr>
      <w:r w:rsidRPr="00E450AC">
        <w:t xml:space="preserve">    </w:t>
      </w:r>
      <w:r w:rsidRPr="00E450AC">
        <w:rPr>
          <w:rFonts w:eastAsia="DengXian"/>
        </w:rPr>
        <w:t>perRAInfoList-r16</w:t>
      </w:r>
      <w:r w:rsidRPr="00E450AC">
        <w:t xml:space="preserve">                    </w:t>
      </w:r>
      <w:r w:rsidRPr="00E450AC">
        <w:rPr>
          <w:rFonts w:eastAsia="DengXian"/>
        </w:rPr>
        <w:t>PerRAInfoList-r16,</w:t>
      </w:r>
    </w:p>
    <w:p w14:paraId="25876FF3" w14:textId="77777777" w:rsidR="009068CF" w:rsidRPr="00E450AC" w:rsidRDefault="009068CF" w:rsidP="009068CF">
      <w:pPr>
        <w:pStyle w:val="PL"/>
        <w:rPr>
          <w:rFonts w:eastAsia="DengXian"/>
        </w:rPr>
      </w:pPr>
      <w:r w:rsidRPr="00E450AC">
        <w:t xml:space="preserve">    </w:t>
      </w:r>
      <w:r w:rsidRPr="00E450AC">
        <w:rPr>
          <w:rFonts w:eastAsia="DengXian"/>
        </w:rPr>
        <w:t>...,</w:t>
      </w:r>
    </w:p>
    <w:p w14:paraId="57DE7493" w14:textId="77777777" w:rsidR="009068CF" w:rsidRPr="00E450AC" w:rsidRDefault="009068CF" w:rsidP="009068CF">
      <w:pPr>
        <w:pStyle w:val="PL"/>
        <w:rPr>
          <w:rFonts w:eastAsia="DengXian"/>
        </w:rPr>
      </w:pPr>
      <w:r w:rsidRPr="00E450AC">
        <w:t xml:space="preserve">    </w:t>
      </w:r>
      <w:r w:rsidRPr="00E450AC">
        <w:rPr>
          <w:rFonts w:eastAsia="DengXian"/>
        </w:rPr>
        <w:t>[[</w:t>
      </w:r>
    </w:p>
    <w:p w14:paraId="0C2B0731" w14:textId="77777777" w:rsidR="009068CF" w:rsidRPr="00E450AC" w:rsidRDefault="009068CF" w:rsidP="009068CF">
      <w:pPr>
        <w:pStyle w:val="PL"/>
        <w:rPr>
          <w:rFonts w:eastAsia="DengXian"/>
        </w:rPr>
      </w:pPr>
      <w:r w:rsidRPr="00E450AC">
        <w:t xml:space="preserve">    </w:t>
      </w:r>
      <w:r w:rsidRPr="00E450AC">
        <w:rPr>
          <w:rFonts w:eastAsia="DengXian"/>
        </w:rPr>
        <w:t>perRAInfoList-v1660</w:t>
      </w:r>
      <w:r w:rsidRPr="00E450AC">
        <w:t xml:space="preserve">                  </w:t>
      </w:r>
      <w:r w:rsidRPr="00E450AC">
        <w:rPr>
          <w:rFonts w:eastAsia="DengXian"/>
        </w:rPr>
        <w:t>PerRAInfoList-v1660</w:t>
      </w:r>
      <w:r w:rsidRPr="00E450AC">
        <w:t xml:space="preserve">                              </w:t>
      </w:r>
      <w:r w:rsidRPr="00E450AC">
        <w:rPr>
          <w:rFonts w:eastAsia="DengXian"/>
          <w:color w:val="993366"/>
        </w:rPr>
        <w:t>OPTIONAL</w:t>
      </w:r>
    </w:p>
    <w:p w14:paraId="69BFA9D5" w14:textId="77777777" w:rsidR="009068CF" w:rsidRPr="00E450AC" w:rsidRDefault="009068CF" w:rsidP="009068CF">
      <w:pPr>
        <w:pStyle w:val="PL"/>
        <w:rPr>
          <w:rFonts w:eastAsia="DengXian"/>
        </w:rPr>
      </w:pPr>
      <w:r w:rsidRPr="00E450AC">
        <w:t xml:space="preserve">    </w:t>
      </w:r>
      <w:r w:rsidRPr="00E450AC">
        <w:rPr>
          <w:rFonts w:eastAsia="DengXian"/>
        </w:rPr>
        <w:t>]],</w:t>
      </w:r>
    </w:p>
    <w:p w14:paraId="78E331B5" w14:textId="77777777" w:rsidR="009068CF" w:rsidRPr="00E450AC" w:rsidRDefault="009068CF" w:rsidP="009068CF">
      <w:pPr>
        <w:pStyle w:val="PL"/>
        <w:rPr>
          <w:rFonts w:eastAsia="DengXian"/>
        </w:rPr>
      </w:pPr>
      <w:r w:rsidRPr="00E450AC">
        <w:t xml:space="preserve">    </w:t>
      </w:r>
      <w:r w:rsidRPr="00E450AC">
        <w:rPr>
          <w:rFonts w:eastAsia="DengXian"/>
        </w:rPr>
        <w:t>[[</w:t>
      </w:r>
    </w:p>
    <w:p w14:paraId="3EF6EB15" w14:textId="77777777" w:rsidR="009068CF" w:rsidRPr="00E450AC" w:rsidRDefault="009068CF" w:rsidP="009068CF">
      <w:pPr>
        <w:pStyle w:val="PL"/>
        <w:rPr>
          <w:rFonts w:eastAsia="DengXian"/>
        </w:rPr>
      </w:pPr>
      <w:r w:rsidRPr="00E450AC">
        <w:t xml:space="preserve">    </w:t>
      </w:r>
      <w:r w:rsidRPr="00E450AC">
        <w:rPr>
          <w:rFonts w:eastAsia="DengXian"/>
        </w:rPr>
        <w:t>msg1-SCS-From-prach-ConfigurationIndex-r16</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21A56810" w14:textId="77777777" w:rsidR="009068CF" w:rsidRPr="00E450AC" w:rsidRDefault="009068CF" w:rsidP="009068CF">
      <w:pPr>
        <w:pStyle w:val="PL"/>
        <w:rPr>
          <w:rFonts w:eastAsia="DengXian"/>
        </w:rPr>
      </w:pPr>
      <w:r w:rsidRPr="00E450AC">
        <w:t xml:space="preserve">    </w:t>
      </w:r>
      <w:r w:rsidRPr="00E450AC">
        <w:rPr>
          <w:rFonts w:eastAsia="DengXian"/>
        </w:rPr>
        <w:t>]],</w:t>
      </w:r>
    </w:p>
    <w:p w14:paraId="6195E2B6" w14:textId="77777777" w:rsidR="009068CF" w:rsidRPr="00E450AC" w:rsidRDefault="009068CF" w:rsidP="009068CF">
      <w:pPr>
        <w:pStyle w:val="PL"/>
        <w:rPr>
          <w:rFonts w:eastAsia="DengXian"/>
        </w:rPr>
      </w:pPr>
      <w:r w:rsidRPr="00E450AC">
        <w:t xml:space="preserve">   </w:t>
      </w:r>
      <w:r w:rsidRPr="00E450AC">
        <w:rPr>
          <w:rFonts w:eastAsia="DengXian"/>
        </w:rPr>
        <w:t xml:space="preserve"> [[</w:t>
      </w:r>
    </w:p>
    <w:p w14:paraId="4E274319" w14:textId="77777777" w:rsidR="009068CF" w:rsidRPr="00E450AC" w:rsidRDefault="009068CF" w:rsidP="009068CF">
      <w:pPr>
        <w:pStyle w:val="PL"/>
        <w:rPr>
          <w:rFonts w:eastAsia="DengXian"/>
        </w:rPr>
      </w:pPr>
      <w:r w:rsidRPr="00E450AC">
        <w:t xml:space="preserve">    </w:t>
      </w:r>
      <w:r w:rsidRPr="00E450AC">
        <w:rPr>
          <w:rFonts w:eastAsia="DengXian"/>
        </w:rPr>
        <w:t xml:space="preserve">msg1-SCS-From-prach-ConfigurationIndexCFRA-r16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p>
    <w:p w14:paraId="5345EDE6" w14:textId="77777777" w:rsidR="009068CF" w:rsidRPr="00E450AC" w:rsidRDefault="009068CF" w:rsidP="009068CF">
      <w:pPr>
        <w:pStyle w:val="PL"/>
        <w:rPr>
          <w:rFonts w:eastAsia="DengXian"/>
        </w:rPr>
      </w:pPr>
      <w:r w:rsidRPr="00E450AC">
        <w:t xml:space="preserve">    </w:t>
      </w:r>
      <w:r w:rsidRPr="00E450AC">
        <w:rPr>
          <w:rFonts w:eastAsia="DengXian"/>
        </w:rPr>
        <w:t>]],</w:t>
      </w:r>
    </w:p>
    <w:p w14:paraId="3CC465E6" w14:textId="77777777" w:rsidR="009068CF" w:rsidRPr="00E450AC" w:rsidRDefault="009068CF" w:rsidP="009068CF">
      <w:pPr>
        <w:pStyle w:val="PL"/>
        <w:rPr>
          <w:rFonts w:eastAsia="DengXian"/>
        </w:rPr>
      </w:pPr>
      <w:r w:rsidRPr="00E450AC">
        <w:t xml:space="preserve">    </w:t>
      </w:r>
      <w:r w:rsidRPr="00E450AC">
        <w:rPr>
          <w:rFonts w:eastAsia="DengXian"/>
        </w:rPr>
        <w:t>[[</w:t>
      </w:r>
    </w:p>
    <w:p w14:paraId="5585FE1F" w14:textId="77777777" w:rsidR="009068CF" w:rsidRPr="00E450AC" w:rsidRDefault="009068CF" w:rsidP="009068CF">
      <w:pPr>
        <w:pStyle w:val="PL"/>
        <w:rPr>
          <w:rFonts w:eastAsia="DengXian"/>
        </w:rPr>
      </w:pPr>
      <w:r w:rsidRPr="00E450AC">
        <w:t xml:space="preserve">    </w:t>
      </w:r>
      <w:r w:rsidRPr="00E450AC">
        <w:rPr>
          <w:rFonts w:eastAsia="DengXian"/>
        </w:rPr>
        <w:t>msgA-RO-FrequencyStart-r17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1072D5BD" w14:textId="77777777" w:rsidR="009068CF" w:rsidRPr="00E450AC" w:rsidRDefault="009068CF" w:rsidP="009068CF">
      <w:pPr>
        <w:pStyle w:val="PL"/>
        <w:rPr>
          <w:rFonts w:eastAsia="DengXian"/>
        </w:rPr>
      </w:pPr>
      <w:r w:rsidRPr="00E450AC">
        <w:t xml:space="preserve">    </w:t>
      </w:r>
      <w:r w:rsidRPr="00E450AC">
        <w:rPr>
          <w:rFonts w:eastAsia="DengXian"/>
        </w:rPr>
        <w:t>msgA-RO-FrequencyStartCFRA-r17</w:t>
      </w:r>
      <w:r w:rsidRPr="00E450AC">
        <w:t xml:space="preserve">       </w:t>
      </w:r>
      <w:r w:rsidRPr="00E450AC">
        <w:rPr>
          <w:rFonts w:eastAsia="DengXian"/>
          <w:color w:val="993366"/>
        </w:rPr>
        <w:t>INTEGER</w:t>
      </w:r>
      <w:r w:rsidRPr="00E450AC">
        <w:rPr>
          <w:rFonts w:eastAsia="DengXian"/>
        </w:rPr>
        <w:t xml:space="preserve"> (0..maxNrofPhysicalResourceBlocks-1)</w:t>
      </w:r>
      <w:r w:rsidRPr="00E450AC">
        <w:t xml:space="preserve">     </w:t>
      </w:r>
      <w:r w:rsidRPr="00E450AC">
        <w:rPr>
          <w:rFonts w:eastAsia="DengXian"/>
          <w:color w:val="993366"/>
        </w:rPr>
        <w:t>OPTIONAL</w:t>
      </w:r>
      <w:r w:rsidRPr="00E450AC">
        <w:rPr>
          <w:rFonts w:eastAsia="DengXian"/>
        </w:rPr>
        <w:t>,</w:t>
      </w:r>
    </w:p>
    <w:p w14:paraId="207E6B69" w14:textId="77777777" w:rsidR="009068CF" w:rsidRPr="00E450AC" w:rsidRDefault="009068CF" w:rsidP="009068CF">
      <w:pPr>
        <w:pStyle w:val="PL"/>
        <w:rPr>
          <w:rFonts w:eastAsia="DengXian"/>
        </w:rPr>
      </w:pPr>
      <w:r w:rsidRPr="00E450AC">
        <w:t xml:space="preserve">    </w:t>
      </w:r>
      <w:r w:rsidRPr="00E450AC">
        <w:rPr>
          <w:rFonts w:eastAsia="DengXian"/>
        </w:rPr>
        <w:t>msgA-SubcarrierSpacing-r17</w:t>
      </w:r>
      <w:r w:rsidRPr="00E450AC">
        <w:t xml:space="preserve">           </w:t>
      </w:r>
      <w:r w:rsidRPr="00E450AC">
        <w:rPr>
          <w:rFonts w:eastAsia="DengXian"/>
        </w:rPr>
        <w:t>SubcarrierSpacing</w:t>
      </w:r>
      <w:r w:rsidRPr="00E450AC">
        <w:t xml:space="preserve">                                </w:t>
      </w:r>
      <w:r w:rsidRPr="00E450AC">
        <w:rPr>
          <w:rFonts w:eastAsia="DengXian"/>
          <w:color w:val="993366"/>
        </w:rPr>
        <w:t>OPTIONAL</w:t>
      </w:r>
      <w:r w:rsidRPr="00E450AC">
        <w:rPr>
          <w:rFonts w:eastAsia="DengXian"/>
        </w:rPr>
        <w:t>,</w:t>
      </w:r>
    </w:p>
    <w:p w14:paraId="2CEB5404" w14:textId="77777777" w:rsidR="009068CF" w:rsidRPr="00E450AC" w:rsidRDefault="009068CF" w:rsidP="009068CF">
      <w:pPr>
        <w:pStyle w:val="PL"/>
        <w:rPr>
          <w:rFonts w:eastAsia="DengXian"/>
        </w:rPr>
      </w:pPr>
      <w:r w:rsidRPr="00E450AC">
        <w:t xml:space="preserve">    </w:t>
      </w:r>
      <w:r w:rsidRPr="00E450AC">
        <w:rPr>
          <w:rFonts w:eastAsia="DengXian"/>
        </w:rPr>
        <w:t>msgA-RO-FDM-r17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5B02F21F" w14:textId="77777777" w:rsidR="009068CF" w:rsidRPr="00E450AC" w:rsidRDefault="009068CF" w:rsidP="009068CF">
      <w:pPr>
        <w:pStyle w:val="PL"/>
        <w:rPr>
          <w:rFonts w:eastAsia="DengXian"/>
        </w:rPr>
      </w:pPr>
      <w:r w:rsidRPr="00E450AC">
        <w:t xml:space="preserve">    </w:t>
      </w:r>
      <w:r w:rsidRPr="00E450AC">
        <w:rPr>
          <w:rFonts w:eastAsia="DengXian"/>
        </w:rPr>
        <w:t>msgA-RO-FDMCFRA-r17</w:t>
      </w:r>
      <w:r w:rsidRPr="00E450AC">
        <w:t xml:space="preserve">                  </w:t>
      </w:r>
      <w:r w:rsidRPr="00E450AC">
        <w:rPr>
          <w:rFonts w:eastAsia="DengXian"/>
          <w:color w:val="993366"/>
        </w:rPr>
        <w:t>ENUMERATED</w:t>
      </w:r>
      <w:r w:rsidRPr="00E450AC">
        <w:rPr>
          <w:rFonts w:eastAsia="DengXian"/>
        </w:rPr>
        <w:t xml:space="preserve"> {one, two, four, eight}</w:t>
      </w:r>
      <w:r w:rsidRPr="00E450AC">
        <w:t xml:space="preserve">               </w:t>
      </w:r>
      <w:r w:rsidRPr="00E450AC">
        <w:rPr>
          <w:rFonts w:eastAsia="DengXian"/>
          <w:color w:val="993366"/>
        </w:rPr>
        <w:t>OPTIONAL</w:t>
      </w:r>
      <w:r w:rsidRPr="00E450AC">
        <w:rPr>
          <w:rFonts w:eastAsia="DengXian"/>
        </w:rPr>
        <w:t>,</w:t>
      </w:r>
    </w:p>
    <w:p w14:paraId="1B0F72D8" w14:textId="77777777" w:rsidR="009068CF" w:rsidRPr="00E450AC" w:rsidRDefault="009068CF" w:rsidP="009068CF">
      <w:pPr>
        <w:pStyle w:val="PL"/>
        <w:rPr>
          <w:rFonts w:eastAsia="DengXian"/>
        </w:rPr>
      </w:pPr>
      <w:r w:rsidRPr="00E450AC">
        <w:t xml:space="preserve">    </w:t>
      </w:r>
      <w:r w:rsidRPr="00E450AC">
        <w:rPr>
          <w:rFonts w:eastAsia="DengXian"/>
        </w:rPr>
        <w:t>msgA-SCS-From-prach-ConfigurationIndex-r17</w:t>
      </w:r>
      <w:r w:rsidRPr="00E450AC">
        <w:t xml:space="preserve">  </w:t>
      </w:r>
      <w:r w:rsidRPr="00E450AC">
        <w:rPr>
          <w:rFonts w:eastAsia="DengXian"/>
          <w:color w:val="993366"/>
        </w:rPr>
        <w:t>ENUMERATED</w:t>
      </w:r>
      <w:r w:rsidRPr="00E450AC">
        <w:rPr>
          <w:rFonts w:eastAsia="DengXian"/>
        </w:rPr>
        <w:t xml:space="preserve"> {kHz1dot25, kHz5, spare2, spare1}</w:t>
      </w:r>
      <w:r w:rsidRPr="00E450AC">
        <w:t xml:space="preserve">  </w:t>
      </w:r>
      <w:r w:rsidRPr="00E450AC">
        <w:rPr>
          <w:rFonts w:eastAsia="DengXian"/>
          <w:color w:val="993366"/>
        </w:rPr>
        <w:t>OPTIONAL</w:t>
      </w:r>
      <w:r w:rsidRPr="00E450AC">
        <w:rPr>
          <w:rFonts w:eastAsia="DengXian"/>
        </w:rPr>
        <w:t>,</w:t>
      </w:r>
    </w:p>
    <w:p w14:paraId="3AB58B4E" w14:textId="77777777" w:rsidR="009068CF" w:rsidRPr="00E450AC" w:rsidRDefault="009068CF" w:rsidP="009068CF">
      <w:pPr>
        <w:pStyle w:val="PL"/>
        <w:rPr>
          <w:rFonts w:eastAsia="DengXian"/>
        </w:rPr>
      </w:pPr>
      <w:r w:rsidRPr="00E450AC">
        <w:t xml:space="preserve">    </w:t>
      </w:r>
      <w:r w:rsidRPr="00E450AC">
        <w:rPr>
          <w:rFonts w:eastAsia="DengXian"/>
        </w:rPr>
        <w:t>msgA-TransMax-r17</w:t>
      </w:r>
      <w:r w:rsidRPr="00E450AC">
        <w:t xml:space="preserve">                    </w:t>
      </w:r>
      <w:r w:rsidRPr="00E450AC">
        <w:rPr>
          <w:color w:val="993366"/>
        </w:rPr>
        <w:t>ENUMERATED</w:t>
      </w:r>
      <w:r w:rsidRPr="00E450AC">
        <w:t xml:space="preserve"> {n1, n2, n4, n6, n8, n10, n20, n50, n100, n200}  </w:t>
      </w:r>
      <w:r w:rsidRPr="00E450AC">
        <w:rPr>
          <w:color w:val="993366"/>
        </w:rPr>
        <w:t>OPTIONAL</w:t>
      </w:r>
      <w:r w:rsidRPr="00E450AC">
        <w:rPr>
          <w:rFonts w:eastAsia="DengXian"/>
        </w:rPr>
        <w:t>,</w:t>
      </w:r>
    </w:p>
    <w:p w14:paraId="61AE0A13" w14:textId="77777777" w:rsidR="009068CF" w:rsidRPr="00E450AC" w:rsidRDefault="009068CF" w:rsidP="009068CF">
      <w:pPr>
        <w:pStyle w:val="PL"/>
      </w:pPr>
      <w:r w:rsidRPr="00E450AC">
        <w:t xml:space="preserve">    msgA-MCS-r17                         </w:t>
      </w:r>
      <w:r w:rsidRPr="00E450AC">
        <w:rPr>
          <w:color w:val="993366"/>
        </w:rPr>
        <w:t>INTEGER</w:t>
      </w:r>
      <w:r w:rsidRPr="00E450AC">
        <w:t xml:space="preserve"> (0..15)                                   </w:t>
      </w:r>
      <w:r w:rsidRPr="00E450AC">
        <w:rPr>
          <w:color w:val="993366"/>
        </w:rPr>
        <w:t>OPTIONAL</w:t>
      </w:r>
      <w:r w:rsidRPr="00E450AC">
        <w:t>,</w:t>
      </w:r>
    </w:p>
    <w:p w14:paraId="6CC55377" w14:textId="77777777" w:rsidR="009068CF" w:rsidRPr="00E450AC" w:rsidRDefault="009068CF" w:rsidP="009068CF">
      <w:pPr>
        <w:pStyle w:val="PL"/>
      </w:pPr>
      <w:r w:rsidRPr="00E450AC">
        <w:t xml:space="preserve">    nrofPRBs-PerMsgA-PO-r17              </w:t>
      </w:r>
      <w:r w:rsidRPr="00E450AC">
        <w:rPr>
          <w:color w:val="993366"/>
        </w:rPr>
        <w:t>INTEGER</w:t>
      </w:r>
      <w:r w:rsidRPr="00E450AC">
        <w:t xml:space="preserve"> (1..32)                                  </w:t>
      </w:r>
      <w:r w:rsidRPr="00E450AC">
        <w:rPr>
          <w:color w:val="993366"/>
        </w:rPr>
        <w:t>OPTIONAL</w:t>
      </w:r>
      <w:r w:rsidRPr="00E450AC">
        <w:t>,</w:t>
      </w:r>
    </w:p>
    <w:p w14:paraId="691FF0E4" w14:textId="77777777" w:rsidR="009068CF" w:rsidRPr="00E450AC" w:rsidRDefault="009068CF" w:rsidP="009068CF">
      <w:pPr>
        <w:pStyle w:val="PL"/>
      </w:pPr>
      <w:r w:rsidRPr="00E450AC">
        <w:t xml:space="preserve">    msgA-PUSCH-TimeDomainAllocation-r17  </w:t>
      </w:r>
      <w:r w:rsidRPr="00E450AC">
        <w:rPr>
          <w:color w:val="993366"/>
        </w:rPr>
        <w:t>INTEGER</w:t>
      </w:r>
      <w:r w:rsidRPr="00E450AC">
        <w:t xml:space="preserve"> (1..maxNrofUL-Allocations)               </w:t>
      </w:r>
      <w:r w:rsidRPr="00E450AC">
        <w:rPr>
          <w:color w:val="993366"/>
        </w:rPr>
        <w:t>OPTIONAL</w:t>
      </w:r>
      <w:r w:rsidRPr="00E450AC">
        <w:t>,</w:t>
      </w:r>
    </w:p>
    <w:p w14:paraId="096953FE" w14:textId="77777777" w:rsidR="009068CF" w:rsidRPr="00E450AC" w:rsidRDefault="009068CF" w:rsidP="009068CF">
      <w:pPr>
        <w:pStyle w:val="PL"/>
      </w:pPr>
      <w:r w:rsidRPr="00E450AC">
        <w:t xml:space="preserve">    frequencyStartMsgA-PUSCH-r17         </w:t>
      </w:r>
      <w:r w:rsidRPr="00E450AC">
        <w:rPr>
          <w:color w:val="993366"/>
        </w:rPr>
        <w:t>INTEGER</w:t>
      </w:r>
      <w:r w:rsidRPr="00E450AC">
        <w:t xml:space="preserve"> (0..maxNrofPhysicalResourceBlocks-1)     </w:t>
      </w:r>
      <w:r w:rsidRPr="00E450AC">
        <w:rPr>
          <w:color w:val="993366"/>
        </w:rPr>
        <w:t>OPTIONAL</w:t>
      </w:r>
      <w:r w:rsidRPr="00E450AC">
        <w:t>,</w:t>
      </w:r>
    </w:p>
    <w:p w14:paraId="28C7DFBD" w14:textId="77777777" w:rsidR="009068CF" w:rsidRPr="00E450AC" w:rsidRDefault="009068CF" w:rsidP="009068CF">
      <w:pPr>
        <w:pStyle w:val="PL"/>
        <w:rPr>
          <w:rFonts w:eastAsia="DengXian"/>
        </w:rPr>
      </w:pPr>
      <w:r w:rsidRPr="00E450AC">
        <w:t xml:space="preserve">    nrofMsgA-PO-FDM-r17                  </w:t>
      </w:r>
      <w:r w:rsidRPr="00E450AC">
        <w:rPr>
          <w:color w:val="993366"/>
        </w:rPr>
        <w:t>ENUMERATED</w:t>
      </w:r>
      <w:r w:rsidRPr="00E450AC">
        <w:t xml:space="preserve"> {one, two, four, eight}               </w:t>
      </w:r>
      <w:r w:rsidRPr="00E450AC">
        <w:rPr>
          <w:color w:val="993366"/>
        </w:rPr>
        <w:t>OPTIONAL</w:t>
      </w:r>
      <w:r w:rsidRPr="00E450AC">
        <w:t>,</w:t>
      </w:r>
    </w:p>
    <w:p w14:paraId="16DF0C70" w14:textId="77777777" w:rsidR="009068CF" w:rsidRPr="00E450AC" w:rsidRDefault="009068CF" w:rsidP="009068CF">
      <w:pPr>
        <w:pStyle w:val="PL"/>
        <w:rPr>
          <w:rFonts w:eastAsia="DengXian"/>
        </w:rPr>
      </w:pPr>
      <w:r w:rsidRPr="00E450AC">
        <w:t xml:space="preserve">    dlPathlossRSRP-r</w:t>
      </w:r>
      <w:r w:rsidRPr="00E450AC">
        <w:rPr>
          <w:rFonts w:eastAsia="DengXian"/>
        </w:rPr>
        <w:t>17</w:t>
      </w:r>
      <w:r w:rsidRPr="00E450AC">
        <w:t xml:space="preserve">                   </w:t>
      </w:r>
      <w:r w:rsidRPr="00E450AC">
        <w:rPr>
          <w:rFonts w:eastAsia="DengXian"/>
        </w:rPr>
        <w:t>RSRP-Range</w:t>
      </w:r>
      <w:r w:rsidRPr="00E450AC">
        <w:t xml:space="preserve">                                       </w:t>
      </w:r>
      <w:r w:rsidRPr="00E450AC">
        <w:rPr>
          <w:rFonts w:eastAsia="DengXian"/>
          <w:color w:val="993366"/>
        </w:rPr>
        <w:t>OPTIONAL</w:t>
      </w:r>
      <w:r w:rsidRPr="00E450AC">
        <w:rPr>
          <w:rFonts w:eastAsia="DengXian"/>
        </w:rPr>
        <w:t>,</w:t>
      </w:r>
    </w:p>
    <w:p w14:paraId="05ECCFB3" w14:textId="77777777" w:rsidR="009068CF" w:rsidRPr="00E450AC" w:rsidRDefault="009068CF" w:rsidP="009068CF">
      <w:pPr>
        <w:pStyle w:val="PL"/>
        <w:rPr>
          <w:rFonts w:eastAsia="DengXian"/>
        </w:rPr>
      </w:pPr>
      <w:r w:rsidRPr="00E450AC">
        <w:t xml:space="preserve">    intendedSIBs</w:t>
      </w:r>
      <w:r w:rsidRPr="00E450AC">
        <w:rPr>
          <w:rFonts w:eastAsia="DengXian"/>
        </w:rPr>
        <w:t>-r17</w:t>
      </w:r>
      <w:r w:rsidRPr="00E450AC">
        <w:t xml:space="preserve">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SIB-Type-r17      </w:t>
      </w:r>
      <w:r w:rsidRPr="00E450AC">
        <w:rPr>
          <w:rFonts w:eastAsia="DengXian"/>
          <w:color w:val="993366"/>
        </w:rPr>
        <w:t>OPTIONAL</w:t>
      </w:r>
      <w:r w:rsidRPr="00E450AC">
        <w:rPr>
          <w:rFonts w:eastAsia="DengXian"/>
        </w:rPr>
        <w:t>,</w:t>
      </w:r>
    </w:p>
    <w:p w14:paraId="68E8C38B" w14:textId="77777777" w:rsidR="009068CF" w:rsidRPr="00E450AC" w:rsidRDefault="009068CF" w:rsidP="009068CF">
      <w:pPr>
        <w:pStyle w:val="PL"/>
      </w:pPr>
      <w:r w:rsidRPr="00E450AC">
        <w:t xml:space="preserve">    ssbsForSI-Acquisition-r17            </w:t>
      </w:r>
      <w:r w:rsidRPr="00E450AC">
        <w:rPr>
          <w:rFonts w:eastAsia="DengXian"/>
          <w:color w:val="993366"/>
        </w:rPr>
        <w:t>SEQUENCE</w:t>
      </w:r>
      <w:r w:rsidRPr="00E450AC">
        <w:rPr>
          <w:rFonts w:eastAsia="DengXian"/>
        </w:rPr>
        <w:t xml:space="preserve"> </w:t>
      </w:r>
      <w:r w:rsidRPr="00E450AC">
        <w:t>(</w:t>
      </w:r>
      <w:r w:rsidRPr="00E450AC">
        <w:rPr>
          <w:color w:val="993366"/>
        </w:rPr>
        <w:t>SIZE</w:t>
      </w:r>
      <w:r w:rsidRPr="00E450AC">
        <w:t xml:space="preserve"> (1..maxNrofSSBs-r16))</w:t>
      </w:r>
      <w:r w:rsidRPr="00E450AC">
        <w:rPr>
          <w:color w:val="993366"/>
        </w:rPr>
        <w:t xml:space="preserve"> OF</w:t>
      </w:r>
      <w:r w:rsidRPr="00E450AC">
        <w:t xml:space="preserve"> SSB-Index    </w:t>
      </w:r>
      <w:r w:rsidRPr="00E450AC">
        <w:rPr>
          <w:rFonts w:eastAsia="DengXian"/>
          <w:color w:val="993366"/>
        </w:rPr>
        <w:t>OPTIONAL</w:t>
      </w:r>
      <w:r w:rsidRPr="00E450AC">
        <w:rPr>
          <w:rFonts w:eastAsia="DengXian"/>
        </w:rPr>
        <w:t>,</w:t>
      </w:r>
    </w:p>
    <w:p w14:paraId="44A28A35" w14:textId="77777777" w:rsidR="009068CF" w:rsidRPr="00E450AC" w:rsidRDefault="009068CF" w:rsidP="009068CF">
      <w:pPr>
        <w:pStyle w:val="PL"/>
      </w:pPr>
      <w:r w:rsidRPr="00E450AC" w:rsidDel="00621C6C">
        <w:t xml:space="preserve">    msgA-PUSCH-PayloadSize-r17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(5))</w:t>
      </w:r>
      <w:r w:rsidRPr="00E450AC" w:rsidDel="00621C6C">
        <w:t xml:space="preserve">    </w:t>
      </w:r>
      <w:r w:rsidRPr="00E450AC">
        <w:t xml:space="preserve">                        </w:t>
      </w:r>
      <w:r w:rsidRPr="00E450AC" w:rsidDel="00621C6C">
        <w:rPr>
          <w:color w:val="993366"/>
        </w:rPr>
        <w:t>OPTIONAL</w:t>
      </w:r>
      <w:r w:rsidRPr="00E450AC">
        <w:t>,</w:t>
      </w:r>
    </w:p>
    <w:p w14:paraId="2A9CDD82" w14:textId="77777777" w:rsidR="009068CF" w:rsidRPr="00E450AC" w:rsidRDefault="009068CF" w:rsidP="009068CF">
      <w:pPr>
        <w:pStyle w:val="PL"/>
      </w:pPr>
      <w:r w:rsidRPr="00E450AC">
        <w:t xml:space="preserve">    onDemandSISuccess-r17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5EEA9E4A" w14:textId="77777777" w:rsidR="009068CF" w:rsidRPr="00E450AC" w:rsidRDefault="009068CF" w:rsidP="009068CF">
      <w:pPr>
        <w:pStyle w:val="PL"/>
        <w:rPr>
          <w:rFonts w:eastAsia="DengXian"/>
        </w:rPr>
      </w:pPr>
      <w:r w:rsidRPr="00E450AC">
        <w:t xml:space="preserve">    ]],</w:t>
      </w:r>
    </w:p>
    <w:p w14:paraId="69C76375" w14:textId="77777777" w:rsidR="009068CF" w:rsidRPr="00E450AC" w:rsidRDefault="009068CF" w:rsidP="009068CF">
      <w:pPr>
        <w:pStyle w:val="PL"/>
        <w:rPr>
          <w:rFonts w:eastAsia="DengXian"/>
        </w:rPr>
      </w:pPr>
      <w:r w:rsidRPr="00E450AC">
        <w:rPr>
          <w:rFonts w:eastAsia="DengXian"/>
        </w:rPr>
        <w:t xml:space="preserve">    [[</w:t>
      </w:r>
    </w:p>
    <w:p w14:paraId="213F72E5" w14:textId="77777777" w:rsidR="009068CF" w:rsidRPr="00E450AC" w:rsidRDefault="009068CF" w:rsidP="009068CF">
      <w:pPr>
        <w:pStyle w:val="PL"/>
      </w:pPr>
      <w:r w:rsidRPr="00E450AC">
        <w:t xml:space="preserve">    used</w:t>
      </w:r>
      <w:r w:rsidRPr="00E450AC">
        <w:rPr>
          <w:rFonts w:eastAsia="DengXian"/>
        </w:rPr>
        <w:t>FeatureCombination-r18</w:t>
      </w:r>
      <w:r w:rsidRPr="00E450AC">
        <w:t xml:space="preserve">           ReportedFeatureCombination-r18                   </w:t>
      </w:r>
      <w:r w:rsidRPr="00E450AC">
        <w:rPr>
          <w:color w:val="993366"/>
        </w:rPr>
        <w:t>OPTIONAL</w:t>
      </w:r>
      <w:r w:rsidRPr="00E450AC">
        <w:t>,</w:t>
      </w:r>
    </w:p>
    <w:p w14:paraId="1A278A8B" w14:textId="77777777" w:rsidR="009068CF" w:rsidRPr="00E450AC" w:rsidRDefault="009068CF" w:rsidP="009068CF">
      <w:pPr>
        <w:pStyle w:val="PL"/>
        <w:rPr>
          <w:rFonts w:eastAsia="DengXian"/>
        </w:rPr>
      </w:pPr>
      <w:r w:rsidRPr="00E450AC">
        <w:t xml:space="preserve">    </w:t>
      </w:r>
      <w:r w:rsidRPr="00E450AC">
        <w:rPr>
          <w:rFonts w:eastAsia="DengXian"/>
        </w:rPr>
        <w:t>triggeredFeatureCombination-r18</w:t>
      </w:r>
      <w:r w:rsidRPr="00E450AC">
        <w:t xml:space="preserve">      ReportedFeatureCombination-r18                   </w:t>
      </w:r>
      <w:r w:rsidRPr="00E450AC">
        <w:rPr>
          <w:color w:val="993366"/>
        </w:rPr>
        <w:t>OPTIONAL</w:t>
      </w:r>
      <w:r w:rsidRPr="00E450AC">
        <w:t>,</w:t>
      </w:r>
    </w:p>
    <w:p w14:paraId="79FAB7AE" w14:textId="77777777" w:rsidR="009068CF" w:rsidRPr="00E450AC" w:rsidRDefault="009068CF" w:rsidP="009068CF">
      <w:pPr>
        <w:pStyle w:val="PL"/>
      </w:pPr>
      <w:r w:rsidRPr="00E450AC">
        <w:t xml:space="preserve">    startPreambleForThisPartition-r18    </w:t>
      </w:r>
      <w:r w:rsidRPr="00E450AC">
        <w:rPr>
          <w:color w:val="993366"/>
        </w:rPr>
        <w:t>INTEGER</w:t>
      </w:r>
      <w:r w:rsidRPr="00E450AC">
        <w:t xml:space="preserve"> (0..63)                                  </w:t>
      </w:r>
      <w:r w:rsidRPr="00E450AC">
        <w:rPr>
          <w:color w:val="993366"/>
        </w:rPr>
        <w:t>OPTIONAL</w:t>
      </w:r>
      <w:r w:rsidRPr="00E450AC">
        <w:t>,</w:t>
      </w:r>
    </w:p>
    <w:p w14:paraId="22658F77" w14:textId="77777777" w:rsidR="009068CF" w:rsidRPr="00E450AC" w:rsidRDefault="009068CF" w:rsidP="009068CF">
      <w:pPr>
        <w:pStyle w:val="PL"/>
      </w:pPr>
      <w:r w:rsidRPr="00E450AC">
        <w:t xml:space="preserve">    numberOfPreamblesPerSSB-ForThisPartition-r18  </w:t>
      </w:r>
      <w:r w:rsidRPr="00E450AC">
        <w:rPr>
          <w:color w:val="993366"/>
        </w:rPr>
        <w:t>INTEGER</w:t>
      </w:r>
      <w:r w:rsidRPr="00E450AC">
        <w:t xml:space="preserve"> (1..64)                         </w:t>
      </w:r>
      <w:r w:rsidRPr="00E450AC">
        <w:rPr>
          <w:color w:val="993366"/>
        </w:rPr>
        <w:t>OPTIONAL</w:t>
      </w:r>
      <w:r w:rsidRPr="00E450AC">
        <w:t>,</w:t>
      </w:r>
    </w:p>
    <w:p w14:paraId="2D3D8872" w14:textId="77777777" w:rsidR="009068CF" w:rsidRPr="00E450AC" w:rsidRDefault="009068CF" w:rsidP="009068CF">
      <w:pPr>
        <w:pStyle w:val="PL"/>
      </w:pPr>
      <w:r w:rsidRPr="00E450AC">
        <w:t xml:space="preserve">    attemptedBWP-InfoList-r18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AttemptedBWP-Info-r18  </w:t>
      </w:r>
      <w:r w:rsidRPr="00E450AC">
        <w:rPr>
          <w:color w:val="993366"/>
        </w:rPr>
        <w:t>OPTIONAL</w:t>
      </w:r>
      <w:r w:rsidRPr="00E450AC">
        <w:t>,</w:t>
      </w:r>
    </w:p>
    <w:p w14:paraId="2CA84A71" w14:textId="77777777" w:rsidR="009068CF" w:rsidRPr="00E450AC" w:rsidRDefault="009068CF" w:rsidP="009068CF">
      <w:pPr>
        <w:pStyle w:val="PL"/>
      </w:pPr>
      <w:r w:rsidRPr="00E450AC">
        <w:t xml:space="preserve">    numberOfLBT-Failures-r18             </w:t>
      </w:r>
      <w:r w:rsidRPr="00E450AC">
        <w:rPr>
          <w:color w:val="993366"/>
        </w:rPr>
        <w:t>INTEGER</w:t>
      </w:r>
      <w:r w:rsidRPr="00E450AC">
        <w:t xml:space="preserve"> (1..128)                                 </w:t>
      </w:r>
      <w:r w:rsidRPr="00E450AC">
        <w:rPr>
          <w:color w:val="993366"/>
        </w:rPr>
        <w:t>OPTIONAL</w:t>
      </w:r>
      <w:r w:rsidRPr="00E450AC">
        <w:t>,</w:t>
      </w:r>
    </w:p>
    <w:p w14:paraId="4F3CA066" w14:textId="77777777" w:rsidR="009068CF" w:rsidRPr="00E450AC" w:rsidRDefault="009068CF" w:rsidP="009068CF">
      <w:pPr>
        <w:pStyle w:val="PL"/>
      </w:pPr>
      <w:r w:rsidRPr="00E450AC">
        <w:t xml:space="preserve">    </w:t>
      </w:r>
      <w:r w:rsidRPr="00E450AC">
        <w:rPr>
          <w:rFonts w:eastAsia="DengXian"/>
        </w:rPr>
        <w:t>perRAInfoList-v1800</w:t>
      </w:r>
      <w:r w:rsidRPr="00E450AC">
        <w:t xml:space="preserve">                  </w:t>
      </w:r>
      <w:r w:rsidRPr="00E450AC">
        <w:rPr>
          <w:rFonts w:eastAsia="DengXian"/>
        </w:rPr>
        <w:t>PerRAInfoList-v1800</w:t>
      </w:r>
      <w:r w:rsidRPr="00E450AC">
        <w:t xml:space="preserve">                              </w:t>
      </w:r>
      <w:r w:rsidRPr="00E450AC">
        <w:rPr>
          <w:color w:val="993366"/>
        </w:rPr>
        <w:t>OPTIONAL</w:t>
      </w:r>
      <w:r w:rsidRPr="00E450AC">
        <w:t>,</w:t>
      </w:r>
    </w:p>
    <w:p w14:paraId="63E2509B" w14:textId="77777777" w:rsidR="009068CF" w:rsidRPr="00E450AC" w:rsidRDefault="009068CF" w:rsidP="009068CF">
      <w:pPr>
        <w:pStyle w:val="PL"/>
      </w:pPr>
      <w:r w:rsidRPr="00E450AC">
        <w:t xml:space="preserve">    intendedSIBs-r18                     </w:t>
      </w:r>
      <w:r w:rsidRPr="00E450AC">
        <w:rPr>
          <w:color w:val="993366"/>
        </w:rPr>
        <w:t>SEQUENCE</w:t>
      </w:r>
      <w:r w:rsidRPr="00E450AC">
        <w:t xml:space="preserve"> (</w:t>
      </w:r>
      <w:r w:rsidRPr="00E450AC">
        <w:rPr>
          <w:color w:val="993366"/>
        </w:rPr>
        <w:t>SIZE</w:t>
      </w:r>
      <w:r w:rsidRPr="00E450AC">
        <w:t xml:space="preserve"> (1..maxSIB))</w:t>
      </w:r>
      <w:r w:rsidRPr="00E450AC">
        <w:rPr>
          <w:color w:val="993366"/>
        </w:rPr>
        <w:t xml:space="preserve"> OF</w:t>
      </w:r>
      <w:r w:rsidRPr="00E450AC">
        <w:t xml:space="preserve"> SIB-Type-r18      </w:t>
      </w:r>
      <w:r w:rsidRPr="00E450AC">
        <w:rPr>
          <w:color w:val="993366"/>
        </w:rPr>
        <w:t>OPTIONAL</w:t>
      </w:r>
    </w:p>
    <w:p w14:paraId="7C3B2531" w14:textId="77777777" w:rsidR="009068CF" w:rsidRPr="00E450AC" w:rsidRDefault="009068CF" w:rsidP="009068CF">
      <w:pPr>
        <w:pStyle w:val="PL"/>
        <w:rPr>
          <w:rFonts w:eastAsia="DengXian"/>
        </w:rPr>
      </w:pPr>
      <w:r w:rsidRPr="00E450AC">
        <w:t xml:space="preserve">    </w:t>
      </w:r>
      <w:r w:rsidRPr="00E450AC">
        <w:rPr>
          <w:rFonts w:eastAsia="DengXian"/>
        </w:rPr>
        <w:t>]]</w:t>
      </w:r>
    </w:p>
    <w:p w14:paraId="040ED5AC" w14:textId="77777777" w:rsidR="009068CF" w:rsidRPr="00E450AC" w:rsidRDefault="009068CF" w:rsidP="009068CF">
      <w:pPr>
        <w:pStyle w:val="PL"/>
        <w:rPr>
          <w:rFonts w:eastAsia="DengXian"/>
        </w:rPr>
      </w:pPr>
      <w:r w:rsidRPr="00E450AC">
        <w:rPr>
          <w:rFonts w:eastAsia="DengXian"/>
        </w:rPr>
        <w:t>}</w:t>
      </w:r>
    </w:p>
    <w:p w14:paraId="4827C72E" w14:textId="77777777" w:rsidR="009068CF" w:rsidRPr="00E450AC" w:rsidRDefault="009068CF" w:rsidP="009068CF">
      <w:pPr>
        <w:pStyle w:val="PL"/>
        <w:rPr>
          <w:rFonts w:eastAsia="DengXian"/>
        </w:rPr>
      </w:pPr>
    </w:p>
    <w:p w14:paraId="3911032F" w14:textId="77777777" w:rsidR="009068CF" w:rsidRPr="00E450AC" w:rsidRDefault="009068CF" w:rsidP="009068CF">
      <w:pPr>
        <w:pStyle w:val="PL"/>
      </w:pPr>
      <w:r w:rsidRPr="00E450AC">
        <w:t xml:space="preserve">AttemptedBWP-Info-r18 ::=            </w:t>
      </w:r>
      <w:r w:rsidRPr="00E450AC">
        <w:rPr>
          <w:color w:val="993366"/>
        </w:rPr>
        <w:t>SEQUENCE</w:t>
      </w:r>
      <w:r w:rsidRPr="00E450AC">
        <w:t xml:space="preserve"> {</w:t>
      </w:r>
    </w:p>
    <w:p w14:paraId="5CB3E2E3" w14:textId="77777777" w:rsidR="009068CF" w:rsidRPr="00E450AC" w:rsidRDefault="009068CF" w:rsidP="009068CF">
      <w:pPr>
        <w:pStyle w:val="PL"/>
      </w:pPr>
      <w:r w:rsidRPr="00E450AC">
        <w:t xml:space="preserve">    locationAndBandwidth-r18             </w:t>
      </w:r>
      <w:r w:rsidRPr="00E450AC">
        <w:rPr>
          <w:color w:val="993366"/>
        </w:rPr>
        <w:t>INTEGER</w:t>
      </w:r>
      <w:r w:rsidRPr="00E450AC">
        <w:t xml:space="preserve"> (0..37949),</w:t>
      </w:r>
    </w:p>
    <w:p w14:paraId="7C13FCDF" w14:textId="77777777" w:rsidR="009068CF" w:rsidRPr="00E450AC" w:rsidRDefault="009068CF" w:rsidP="009068CF">
      <w:pPr>
        <w:pStyle w:val="PL"/>
      </w:pPr>
      <w:r w:rsidRPr="00E450AC">
        <w:t xml:space="preserve">    subcarrierSpacing-r18                SubcarrierSpacing</w:t>
      </w:r>
    </w:p>
    <w:p w14:paraId="25D8F21F" w14:textId="77777777" w:rsidR="009068CF" w:rsidRPr="00E450AC" w:rsidRDefault="009068CF" w:rsidP="009068CF">
      <w:pPr>
        <w:pStyle w:val="PL"/>
      </w:pPr>
      <w:r w:rsidRPr="00E450AC">
        <w:t>}</w:t>
      </w:r>
    </w:p>
    <w:p w14:paraId="0ECD5386" w14:textId="77777777" w:rsidR="009068CF" w:rsidRPr="00E450AC" w:rsidRDefault="009068CF" w:rsidP="009068CF">
      <w:pPr>
        <w:pStyle w:val="PL"/>
      </w:pPr>
    </w:p>
    <w:p w14:paraId="760A015C" w14:textId="77777777" w:rsidR="009068CF" w:rsidRPr="00E450AC" w:rsidRDefault="009068CF" w:rsidP="009068CF">
      <w:pPr>
        <w:pStyle w:val="PL"/>
      </w:pPr>
      <w:r w:rsidRPr="00E450AC">
        <w:t xml:space="preserve">ReportedFeatureCombination-r18 ::=   </w:t>
      </w:r>
      <w:r w:rsidRPr="00E450AC">
        <w:rPr>
          <w:color w:val="993366"/>
        </w:rPr>
        <w:t>SEQUENCE</w:t>
      </w:r>
      <w:r w:rsidRPr="00E450AC">
        <w:t xml:space="preserve"> {</w:t>
      </w:r>
    </w:p>
    <w:p w14:paraId="78E323C6" w14:textId="77777777" w:rsidR="009068CF" w:rsidRPr="00E450AC" w:rsidRDefault="009068CF" w:rsidP="009068CF">
      <w:pPr>
        <w:pStyle w:val="PL"/>
      </w:pPr>
      <w:r w:rsidRPr="00E450AC">
        <w:t xml:space="preserve">    redCap-r18                           </w:t>
      </w:r>
      <w:r w:rsidRPr="00E450AC">
        <w:rPr>
          <w:color w:val="993366"/>
        </w:rPr>
        <w:t>ENUMERATED</w:t>
      </w:r>
      <w:r w:rsidRPr="00E450AC">
        <w:t xml:space="preserve"> {true}                                </w:t>
      </w:r>
      <w:r w:rsidRPr="00E450AC">
        <w:rPr>
          <w:color w:val="993366"/>
        </w:rPr>
        <w:t>OPTIONAL</w:t>
      </w:r>
      <w:r w:rsidRPr="00E450AC">
        <w:t>,</w:t>
      </w:r>
    </w:p>
    <w:p w14:paraId="3CE05EC9" w14:textId="77777777" w:rsidR="009068CF" w:rsidRPr="00E450AC" w:rsidRDefault="009068CF" w:rsidP="009068CF">
      <w:pPr>
        <w:pStyle w:val="PL"/>
      </w:pPr>
      <w:r w:rsidRPr="00E450AC">
        <w:t xml:space="preserve">    smallData-r18                        </w:t>
      </w:r>
      <w:r w:rsidRPr="00E450AC">
        <w:rPr>
          <w:color w:val="993366"/>
        </w:rPr>
        <w:t>ENUMERATED</w:t>
      </w:r>
      <w:r w:rsidRPr="00E450AC">
        <w:t xml:space="preserve"> {true}                                </w:t>
      </w:r>
      <w:r w:rsidRPr="00E450AC">
        <w:rPr>
          <w:color w:val="993366"/>
        </w:rPr>
        <w:t>OPTIONAL</w:t>
      </w:r>
      <w:r w:rsidRPr="00E450AC">
        <w:t>,</w:t>
      </w:r>
    </w:p>
    <w:p w14:paraId="06A1289A" w14:textId="77777777" w:rsidR="009068CF" w:rsidRPr="00E450AC" w:rsidRDefault="009068CF" w:rsidP="009068CF">
      <w:pPr>
        <w:pStyle w:val="PL"/>
      </w:pPr>
      <w:r w:rsidRPr="00E450AC">
        <w:t xml:space="preserve">    nsag-r18                             NSAG-List-r17                                    </w:t>
      </w:r>
      <w:r w:rsidRPr="00E450AC">
        <w:rPr>
          <w:color w:val="993366"/>
        </w:rPr>
        <w:t>OPTIONAL</w:t>
      </w:r>
      <w:r w:rsidRPr="00E450AC">
        <w:t>,</w:t>
      </w:r>
    </w:p>
    <w:p w14:paraId="6F9F5EC7" w14:textId="77777777" w:rsidR="009068CF" w:rsidRPr="00E450AC" w:rsidRDefault="009068CF" w:rsidP="009068CF">
      <w:pPr>
        <w:pStyle w:val="PL"/>
      </w:pPr>
      <w:r w:rsidRPr="00E450AC">
        <w:t xml:space="preserve">    msg3-Repetitions-r18                 </w:t>
      </w:r>
      <w:r w:rsidRPr="00E450AC">
        <w:rPr>
          <w:color w:val="993366"/>
        </w:rPr>
        <w:t>ENUMERATED</w:t>
      </w:r>
      <w:r w:rsidRPr="00E450AC">
        <w:t xml:space="preserve"> {true}                                </w:t>
      </w:r>
      <w:r w:rsidRPr="00E450AC">
        <w:rPr>
          <w:color w:val="993366"/>
        </w:rPr>
        <w:t>OPTIONAL</w:t>
      </w:r>
      <w:r w:rsidRPr="00E450AC">
        <w:t>,</w:t>
      </w:r>
    </w:p>
    <w:p w14:paraId="5003F965" w14:textId="77777777" w:rsidR="009068CF" w:rsidRPr="00E450AC" w:rsidRDefault="009068CF" w:rsidP="009068CF">
      <w:pPr>
        <w:pStyle w:val="PL"/>
      </w:pPr>
      <w:r w:rsidRPr="00E450AC">
        <w:t xml:space="preserve">    msg1-Repetitions-r18                 </w:t>
      </w:r>
      <w:r w:rsidRPr="00E450AC">
        <w:rPr>
          <w:color w:val="993366"/>
        </w:rPr>
        <w:t>ENUMERATED</w:t>
      </w:r>
      <w:r w:rsidRPr="00E450AC">
        <w:t xml:space="preserve"> {true}                                </w:t>
      </w:r>
      <w:r w:rsidRPr="00E450AC">
        <w:rPr>
          <w:color w:val="993366"/>
        </w:rPr>
        <w:t>OPTIONAL</w:t>
      </w:r>
      <w:r w:rsidRPr="00E450AC">
        <w:t>,</w:t>
      </w:r>
    </w:p>
    <w:p w14:paraId="43837055" w14:textId="77777777" w:rsidR="009068CF" w:rsidRPr="00E450AC" w:rsidRDefault="009068CF" w:rsidP="009068CF">
      <w:pPr>
        <w:pStyle w:val="PL"/>
      </w:pPr>
      <w:r w:rsidRPr="00E450AC">
        <w:t xml:space="preserve">    eRedCap-r18                          </w:t>
      </w:r>
      <w:r w:rsidRPr="00E450AC">
        <w:rPr>
          <w:color w:val="993366"/>
        </w:rPr>
        <w:t>ENUMERATED</w:t>
      </w:r>
      <w:r w:rsidRPr="00E450AC">
        <w:t xml:space="preserve"> {true}                                </w:t>
      </w:r>
      <w:r w:rsidRPr="00E450AC">
        <w:rPr>
          <w:color w:val="993366"/>
        </w:rPr>
        <w:t>OPTIONAL</w:t>
      </w:r>
      <w:r w:rsidRPr="00E450AC">
        <w:t>,</w:t>
      </w:r>
    </w:p>
    <w:p w14:paraId="24794226" w14:textId="77777777" w:rsidR="009068CF" w:rsidRPr="00E450AC" w:rsidRDefault="009068CF" w:rsidP="009068CF">
      <w:pPr>
        <w:pStyle w:val="PL"/>
      </w:pPr>
      <w:r w:rsidRPr="00E450AC">
        <w:t xml:space="preserve">    triggered-S-NSSAI-List-r18           </w:t>
      </w:r>
      <w:r w:rsidRPr="00E450AC">
        <w:rPr>
          <w:color w:val="993366"/>
        </w:rPr>
        <w:t>SEQUENCE</w:t>
      </w:r>
      <w:r w:rsidRPr="00E450AC">
        <w:t xml:space="preserve"> (</w:t>
      </w:r>
      <w:r w:rsidRPr="00E450AC">
        <w:rPr>
          <w:color w:val="993366"/>
        </w:rPr>
        <w:t>SIZE</w:t>
      </w:r>
      <w:r w:rsidRPr="00E450AC">
        <w:t xml:space="preserve"> (1..maxNrofS-NSSAI))</w:t>
      </w:r>
      <w:r w:rsidRPr="00E450AC">
        <w:rPr>
          <w:color w:val="993366"/>
        </w:rPr>
        <w:t xml:space="preserve"> OF</w:t>
      </w:r>
      <w:r w:rsidRPr="00E450AC">
        <w:t xml:space="preserve"> S-NSSAI   </w:t>
      </w:r>
      <w:r w:rsidRPr="00E450AC">
        <w:rPr>
          <w:color w:val="993366"/>
        </w:rPr>
        <w:t>OPTIONAL</w:t>
      </w:r>
    </w:p>
    <w:p w14:paraId="5AEB7A67" w14:textId="77777777" w:rsidR="009068CF" w:rsidRPr="00E450AC" w:rsidRDefault="009068CF" w:rsidP="009068CF">
      <w:pPr>
        <w:pStyle w:val="PL"/>
        <w:rPr>
          <w:rFonts w:eastAsia="DengXian"/>
        </w:rPr>
      </w:pPr>
      <w:r w:rsidRPr="00E450AC">
        <w:rPr>
          <w:rFonts w:eastAsia="DengXian"/>
        </w:rPr>
        <w:t>}</w:t>
      </w:r>
    </w:p>
    <w:p w14:paraId="16C3B004" w14:textId="77777777" w:rsidR="009068CF" w:rsidRPr="00E450AC" w:rsidRDefault="009068CF" w:rsidP="009068CF">
      <w:pPr>
        <w:pStyle w:val="PL"/>
        <w:rPr>
          <w:rFonts w:eastAsia="DengXian"/>
        </w:rPr>
      </w:pPr>
    </w:p>
    <w:p w14:paraId="6C4440D3" w14:textId="77777777" w:rsidR="009068CF" w:rsidRPr="00E450AC" w:rsidRDefault="009068CF" w:rsidP="009068CF">
      <w:pPr>
        <w:pStyle w:val="PL"/>
        <w:rPr>
          <w:rFonts w:eastAsia="DengXian"/>
        </w:rPr>
      </w:pPr>
      <w:r w:rsidRPr="00E450AC">
        <w:rPr>
          <w:rFonts w:eastAsia="DengXian"/>
        </w:rPr>
        <w:t xml:space="preserve">PerRAInfoList-r16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(1..200))</w:t>
      </w:r>
      <w:r w:rsidRPr="00E450AC">
        <w:rPr>
          <w:rFonts w:eastAsia="DengXian"/>
          <w:color w:val="993366"/>
        </w:rPr>
        <w:t xml:space="preserve"> </w:t>
      </w:r>
      <w:r w:rsidRPr="00E450AC">
        <w:rPr>
          <w:color w:val="993366"/>
        </w:rPr>
        <w:t>OF</w:t>
      </w:r>
      <w:r w:rsidRPr="00E450AC">
        <w:t xml:space="preserve"> </w:t>
      </w:r>
      <w:r w:rsidRPr="00E450AC">
        <w:rPr>
          <w:rFonts w:eastAsia="DengXian"/>
        </w:rPr>
        <w:t>PerRAInfo-r16</w:t>
      </w:r>
    </w:p>
    <w:p w14:paraId="1177C169" w14:textId="77777777" w:rsidR="009068CF" w:rsidRPr="00E450AC" w:rsidRDefault="009068CF" w:rsidP="009068CF">
      <w:pPr>
        <w:pStyle w:val="PL"/>
        <w:rPr>
          <w:rFonts w:eastAsia="DengXian"/>
        </w:rPr>
      </w:pPr>
    </w:p>
    <w:p w14:paraId="3A439C35" w14:textId="77777777" w:rsidR="009068CF" w:rsidRPr="00E450AC" w:rsidRDefault="009068CF" w:rsidP="009068CF">
      <w:pPr>
        <w:pStyle w:val="PL"/>
        <w:rPr>
          <w:rFonts w:eastAsia="DengXian"/>
        </w:rPr>
      </w:pPr>
      <w:r w:rsidRPr="00E450AC">
        <w:rPr>
          <w:rFonts w:eastAsia="DengXian"/>
        </w:rPr>
        <w:t xml:space="preserve">PerRAInfoList-v1660 ::=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(1..200))</w:t>
      </w:r>
      <w:r w:rsidRPr="00E450AC">
        <w:rPr>
          <w:rFonts w:eastAsia="DengXian"/>
          <w:color w:val="993366"/>
        </w:rPr>
        <w:t xml:space="preserve"> OF</w:t>
      </w:r>
      <w:r w:rsidRPr="00E450AC">
        <w:rPr>
          <w:rFonts w:eastAsia="DengXian"/>
        </w:rPr>
        <w:t xml:space="preserve"> PerRACSI-RSInfo-v1660</w:t>
      </w:r>
    </w:p>
    <w:p w14:paraId="4ECC6688" w14:textId="77777777" w:rsidR="009068CF" w:rsidRPr="00E450AC" w:rsidRDefault="009068CF" w:rsidP="009068CF">
      <w:pPr>
        <w:pStyle w:val="PL"/>
        <w:rPr>
          <w:rFonts w:eastAsia="DengXian"/>
        </w:rPr>
      </w:pPr>
    </w:p>
    <w:p w14:paraId="128661FA" w14:textId="77777777" w:rsidR="009068CF" w:rsidRPr="00E450AC" w:rsidRDefault="009068CF" w:rsidP="009068CF">
      <w:pPr>
        <w:pStyle w:val="PL"/>
      </w:pPr>
      <w:r w:rsidRPr="00E450AC">
        <w:rPr>
          <w:rFonts w:eastAsia="DengXian"/>
        </w:rPr>
        <w:t xml:space="preserve">PerRAInfo-r16 </w:t>
      </w:r>
      <w:r w:rsidRPr="00E450AC">
        <w:t xml:space="preserve">::=                    </w:t>
      </w:r>
      <w:r w:rsidRPr="00E450AC">
        <w:rPr>
          <w:color w:val="993366"/>
        </w:rPr>
        <w:t>CHOICE</w:t>
      </w:r>
      <w:r w:rsidRPr="00E450AC">
        <w:t xml:space="preserve"> {</w:t>
      </w:r>
    </w:p>
    <w:p w14:paraId="48695CE1" w14:textId="77777777" w:rsidR="009068CF" w:rsidRPr="00E450AC" w:rsidRDefault="009068CF" w:rsidP="009068CF">
      <w:pPr>
        <w:pStyle w:val="PL"/>
      </w:pPr>
      <w:r w:rsidRPr="00E450AC">
        <w:t xml:space="preserve">    </w:t>
      </w:r>
      <w:r w:rsidRPr="00E450AC">
        <w:rPr>
          <w:rFonts w:eastAsia="DengXian"/>
        </w:rPr>
        <w:t>perRASSBInfoList-r16</w:t>
      </w:r>
      <w:r w:rsidRPr="00E450AC">
        <w:t xml:space="preserve">                 </w:t>
      </w:r>
      <w:r w:rsidRPr="00E450AC">
        <w:rPr>
          <w:rFonts w:eastAsia="DengXian"/>
        </w:rPr>
        <w:t>PerRASSBInfo-r16,</w:t>
      </w:r>
    </w:p>
    <w:p w14:paraId="0D1D1243" w14:textId="77777777" w:rsidR="009068CF" w:rsidRPr="00E450AC" w:rsidRDefault="009068CF" w:rsidP="009068CF">
      <w:pPr>
        <w:pStyle w:val="PL"/>
        <w:rPr>
          <w:rFonts w:eastAsia="DengXian"/>
        </w:rPr>
      </w:pPr>
      <w:r w:rsidRPr="00E450AC">
        <w:t xml:space="preserve">    </w:t>
      </w:r>
      <w:r w:rsidRPr="00E450AC">
        <w:rPr>
          <w:rFonts w:eastAsia="DengXian"/>
        </w:rPr>
        <w:t>perRACSI-RSInfoList-r16</w:t>
      </w:r>
      <w:r w:rsidRPr="00E450AC">
        <w:t xml:space="preserve">              </w:t>
      </w:r>
      <w:r w:rsidRPr="00E450AC">
        <w:rPr>
          <w:rFonts w:eastAsia="DengXian"/>
        </w:rPr>
        <w:t>PerRACSI-RSInfo-r16</w:t>
      </w:r>
    </w:p>
    <w:p w14:paraId="2F5244BF" w14:textId="77777777" w:rsidR="009068CF" w:rsidRPr="00E450AC" w:rsidRDefault="009068CF" w:rsidP="009068CF">
      <w:pPr>
        <w:pStyle w:val="PL"/>
      </w:pPr>
      <w:r w:rsidRPr="00E450AC">
        <w:t>}</w:t>
      </w:r>
    </w:p>
    <w:p w14:paraId="022413E7" w14:textId="77777777" w:rsidR="009068CF" w:rsidRPr="00E450AC" w:rsidRDefault="009068CF" w:rsidP="009068CF">
      <w:pPr>
        <w:pStyle w:val="PL"/>
      </w:pPr>
    </w:p>
    <w:p w14:paraId="3D1C4774" w14:textId="77777777" w:rsidR="009068CF" w:rsidRPr="00E450AC" w:rsidRDefault="009068CF" w:rsidP="009068CF">
      <w:pPr>
        <w:pStyle w:val="PL"/>
      </w:pPr>
      <w:r w:rsidRPr="00E450AC">
        <w:t xml:space="preserve">PerRAInfoList-v1800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PerRAInfo-v1800</w:t>
      </w:r>
    </w:p>
    <w:p w14:paraId="00EE1260" w14:textId="77777777" w:rsidR="009068CF" w:rsidRPr="00E450AC" w:rsidRDefault="009068CF" w:rsidP="009068CF">
      <w:pPr>
        <w:pStyle w:val="PL"/>
      </w:pPr>
    </w:p>
    <w:p w14:paraId="4843A033" w14:textId="77777777" w:rsidR="009068CF" w:rsidRPr="00E450AC" w:rsidRDefault="009068CF" w:rsidP="009068CF">
      <w:pPr>
        <w:pStyle w:val="PL"/>
      </w:pPr>
      <w:r w:rsidRPr="00E450AC">
        <w:rPr>
          <w:rFonts w:eastAsia="DengXian"/>
        </w:rPr>
        <w:t xml:space="preserve">PerRAInfo-v1800 </w:t>
      </w:r>
      <w:r w:rsidRPr="00E450AC">
        <w:t xml:space="preserve">::=                  </w:t>
      </w:r>
      <w:r w:rsidRPr="00E450AC">
        <w:rPr>
          <w:color w:val="993366"/>
        </w:rPr>
        <w:t>CHOICE</w:t>
      </w:r>
      <w:r w:rsidRPr="00E450AC">
        <w:t xml:space="preserve"> {</w:t>
      </w:r>
    </w:p>
    <w:p w14:paraId="6565AEA0" w14:textId="77777777" w:rsidR="009068CF" w:rsidRPr="00E450AC" w:rsidRDefault="009068CF" w:rsidP="009068CF">
      <w:pPr>
        <w:pStyle w:val="PL"/>
      </w:pPr>
      <w:r w:rsidRPr="00E450AC">
        <w:t xml:space="preserve">    </w:t>
      </w:r>
      <w:r w:rsidRPr="00E450AC">
        <w:rPr>
          <w:rFonts w:eastAsia="DengXian"/>
        </w:rPr>
        <w:t>perRASSBInfoList-v1800</w:t>
      </w:r>
      <w:r w:rsidRPr="00E450AC">
        <w:t xml:space="preserve">               </w:t>
      </w:r>
      <w:r w:rsidRPr="00E450AC">
        <w:rPr>
          <w:rFonts w:eastAsia="DengXian"/>
        </w:rPr>
        <w:t>PerRASSBInfo-v1800,</w:t>
      </w:r>
    </w:p>
    <w:p w14:paraId="08E91D39" w14:textId="77777777" w:rsidR="009068CF" w:rsidRPr="00E450AC" w:rsidRDefault="009068CF" w:rsidP="009068CF">
      <w:pPr>
        <w:pStyle w:val="PL"/>
        <w:rPr>
          <w:rFonts w:eastAsia="DengXian"/>
        </w:rPr>
      </w:pPr>
      <w:r w:rsidRPr="00E450AC">
        <w:t xml:space="preserve">    </w:t>
      </w:r>
      <w:r w:rsidRPr="00E450AC">
        <w:rPr>
          <w:rFonts w:eastAsia="DengXian"/>
        </w:rPr>
        <w:t>perRACSI-RSInfoList-v1800</w:t>
      </w:r>
      <w:r w:rsidRPr="00E450AC">
        <w:t xml:space="preserve">            </w:t>
      </w:r>
      <w:r w:rsidRPr="00E450AC">
        <w:rPr>
          <w:rFonts w:eastAsia="DengXian"/>
        </w:rPr>
        <w:t>PerRACSI-RSInfo-v1800</w:t>
      </w:r>
    </w:p>
    <w:p w14:paraId="7212D92A" w14:textId="77777777" w:rsidR="009068CF" w:rsidRPr="00E450AC" w:rsidRDefault="009068CF" w:rsidP="009068CF">
      <w:pPr>
        <w:pStyle w:val="PL"/>
      </w:pPr>
      <w:r w:rsidRPr="00E450AC">
        <w:t>}</w:t>
      </w:r>
    </w:p>
    <w:p w14:paraId="582208B5" w14:textId="77777777" w:rsidR="009068CF" w:rsidRPr="00E450AC" w:rsidRDefault="009068CF" w:rsidP="009068CF">
      <w:pPr>
        <w:pStyle w:val="PL"/>
      </w:pPr>
    </w:p>
    <w:p w14:paraId="2CB4E9B0" w14:textId="77777777" w:rsidR="009068CF" w:rsidRPr="00E450AC" w:rsidRDefault="009068CF" w:rsidP="009068CF">
      <w:pPr>
        <w:pStyle w:val="PL"/>
        <w:rPr>
          <w:rFonts w:eastAsia="DengXian"/>
        </w:rPr>
      </w:pPr>
      <w:r w:rsidRPr="00E450AC">
        <w:rPr>
          <w:rFonts w:eastAsia="DengXian"/>
        </w:rPr>
        <w:t>PerRASSBInfo-r16 ::=</w:t>
      </w:r>
      <w:r w:rsidRPr="00E450AC">
        <w:t xml:space="preserve">                 </w:t>
      </w:r>
      <w:r w:rsidRPr="00E450AC">
        <w:rPr>
          <w:color w:val="993366"/>
        </w:rPr>
        <w:t>SEQUENCE</w:t>
      </w:r>
      <w:r w:rsidRPr="00E450AC">
        <w:t xml:space="preserve"> </w:t>
      </w:r>
      <w:r w:rsidRPr="00E450AC">
        <w:rPr>
          <w:rFonts w:eastAsia="DengXian"/>
        </w:rPr>
        <w:t>{</w:t>
      </w:r>
    </w:p>
    <w:p w14:paraId="3375C7ED" w14:textId="77777777" w:rsidR="009068CF" w:rsidRPr="00E450AC" w:rsidRDefault="009068CF" w:rsidP="009068CF">
      <w:pPr>
        <w:pStyle w:val="PL"/>
        <w:rPr>
          <w:rFonts w:eastAsia="DengXian"/>
        </w:rPr>
      </w:pPr>
      <w:r w:rsidRPr="00E450AC">
        <w:t xml:space="preserve">    </w:t>
      </w:r>
      <w:r w:rsidRPr="00E450AC">
        <w:rPr>
          <w:rFonts w:eastAsia="DengXian"/>
        </w:rPr>
        <w:t>ssb-Index-r16</w:t>
      </w:r>
      <w:r w:rsidRPr="00E450AC">
        <w:t xml:space="preserve">                        </w:t>
      </w:r>
      <w:r w:rsidRPr="00E450AC">
        <w:rPr>
          <w:rFonts w:eastAsia="DengXian"/>
        </w:rPr>
        <w:t>SSB-Index,</w:t>
      </w:r>
    </w:p>
    <w:p w14:paraId="48839169" w14:textId="77777777" w:rsidR="009068CF" w:rsidRPr="00E450AC" w:rsidRDefault="009068CF" w:rsidP="009068CF">
      <w:pPr>
        <w:pStyle w:val="PL"/>
      </w:pPr>
      <w:r w:rsidRPr="00E450AC">
        <w:t xml:space="preserve">    </w:t>
      </w:r>
      <w:r w:rsidRPr="00E450AC">
        <w:rPr>
          <w:rFonts w:eastAsia="DengXian"/>
        </w:rPr>
        <w:t>numberOfPreamblesSentOnSSB-r16</w:t>
      </w:r>
      <w:r w:rsidRPr="00E450AC">
        <w:t xml:space="preserve">       </w:t>
      </w:r>
      <w:r w:rsidRPr="00E450AC">
        <w:rPr>
          <w:color w:val="993366"/>
        </w:rPr>
        <w:t>INTEGER</w:t>
      </w:r>
      <w:r w:rsidRPr="00E450AC">
        <w:t xml:space="preserve"> (1..200),</w:t>
      </w:r>
    </w:p>
    <w:p w14:paraId="7A6E3977" w14:textId="77777777" w:rsidR="009068CF" w:rsidRPr="00E450AC" w:rsidRDefault="009068CF" w:rsidP="009068CF">
      <w:pPr>
        <w:pStyle w:val="PL"/>
      </w:pPr>
      <w:r w:rsidRPr="00E450AC">
        <w:t xml:space="preserve">    perRAAttemptInfoList-r16             PerRAAttemptInfoList-r16</w:t>
      </w:r>
    </w:p>
    <w:p w14:paraId="719F7FA4" w14:textId="77777777" w:rsidR="009068CF" w:rsidRPr="00E450AC" w:rsidRDefault="009068CF" w:rsidP="009068CF">
      <w:pPr>
        <w:pStyle w:val="PL"/>
        <w:rPr>
          <w:rFonts w:eastAsia="DengXian"/>
        </w:rPr>
      </w:pPr>
      <w:r w:rsidRPr="00E450AC">
        <w:rPr>
          <w:rFonts w:eastAsia="DengXian"/>
        </w:rPr>
        <w:t>}</w:t>
      </w:r>
    </w:p>
    <w:p w14:paraId="0EF0A8B2" w14:textId="77777777" w:rsidR="009068CF" w:rsidRPr="00E450AC" w:rsidRDefault="009068CF" w:rsidP="009068CF">
      <w:pPr>
        <w:pStyle w:val="PL"/>
      </w:pPr>
    </w:p>
    <w:p w14:paraId="418480B7" w14:textId="77777777" w:rsidR="009068CF" w:rsidRPr="00E450AC" w:rsidRDefault="009068CF" w:rsidP="009068CF">
      <w:pPr>
        <w:pStyle w:val="PL"/>
        <w:rPr>
          <w:rFonts w:eastAsia="DengXian"/>
        </w:rPr>
      </w:pPr>
      <w:r w:rsidRPr="00E450AC">
        <w:rPr>
          <w:rFonts w:eastAsia="DengXian"/>
        </w:rPr>
        <w:t>PerRASSBInfo-v1800 ::=</w:t>
      </w:r>
      <w:r w:rsidRPr="00E450AC">
        <w:t xml:space="preserve">               </w:t>
      </w:r>
      <w:r w:rsidRPr="00E450AC">
        <w:rPr>
          <w:color w:val="993366"/>
        </w:rPr>
        <w:t>SEQUENCE</w:t>
      </w:r>
      <w:r w:rsidRPr="00E450AC">
        <w:t xml:space="preserve"> </w:t>
      </w:r>
      <w:r w:rsidRPr="00E450AC">
        <w:rPr>
          <w:rFonts w:eastAsia="DengXian"/>
        </w:rPr>
        <w:t>{</w:t>
      </w:r>
    </w:p>
    <w:p w14:paraId="134AD456"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38C09147" w14:textId="77777777" w:rsidR="009068CF" w:rsidRPr="00E450AC" w:rsidRDefault="009068CF" w:rsidP="009068CF">
      <w:pPr>
        <w:pStyle w:val="PL"/>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4E9226CF" w14:textId="77777777" w:rsidR="009068CF" w:rsidRPr="00E450AC" w:rsidRDefault="009068CF" w:rsidP="009068CF">
      <w:pPr>
        <w:pStyle w:val="PL"/>
        <w:rPr>
          <w:rFonts w:eastAsia="DengXian"/>
        </w:rPr>
      </w:pPr>
      <w:r w:rsidRPr="00E450AC">
        <w:t xml:space="preserve">    ...</w:t>
      </w:r>
    </w:p>
    <w:p w14:paraId="57E7C11E" w14:textId="77777777" w:rsidR="009068CF" w:rsidRPr="00E450AC" w:rsidRDefault="009068CF" w:rsidP="009068CF">
      <w:pPr>
        <w:pStyle w:val="PL"/>
        <w:rPr>
          <w:rFonts w:eastAsia="DengXian"/>
        </w:rPr>
      </w:pPr>
      <w:r w:rsidRPr="00E450AC">
        <w:rPr>
          <w:rFonts w:eastAsia="DengXian"/>
        </w:rPr>
        <w:t>}</w:t>
      </w:r>
    </w:p>
    <w:p w14:paraId="70E887A5" w14:textId="77777777" w:rsidR="009068CF" w:rsidRPr="00E450AC" w:rsidRDefault="009068CF" w:rsidP="009068CF">
      <w:pPr>
        <w:pStyle w:val="PL"/>
      </w:pPr>
    </w:p>
    <w:p w14:paraId="23A8A66D" w14:textId="77777777" w:rsidR="009068CF" w:rsidRPr="00E450AC" w:rsidRDefault="009068CF" w:rsidP="009068CF">
      <w:pPr>
        <w:pStyle w:val="PL"/>
        <w:rPr>
          <w:rFonts w:eastAsia="DengXian"/>
        </w:rPr>
      </w:pPr>
      <w:r w:rsidRPr="00E450AC">
        <w:rPr>
          <w:rFonts w:eastAsia="DengXian"/>
        </w:rPr>
        <w:t>PerRACSI-RSInfo-r16 ::=</w:t>
      </w:r>
      <w:r w:rsidRPr="00E450AC">
        <w:t xml:space="preserve">              </w:t>
      </w:r>
      <w:r w:rsidRPr="00E450AC">
        <w:rPr>
          <w:color w:val="993366"/>
        </w:rPr>
        <w:t>SEQUENCE</w:t>
      </w:r>
      <w:r w:rsidRPr="00E450AC">
        <w:t xml:space="preserve"> </w:t>
      </w:r>
      <w:r w:rsidRPr="00E450AC">
        <w:rPr>
          <w:rFonts w:eastAsia="DengXian"/>
        </w:rPr>
        <w:t>{</w:t>
      </w:r>
    </w:p>
    <w:p w14:paraId="18056337" w14:textId="77777777" w:rsidR="009068CF" w:rsidRPr="00E450AC" w:rsidRDefault="009068CF" w:rsidP="009068CF">
      <w:pPr>
        <w:pStyle w:val="PL"/>
        <w:rPr>
          <w:rFonts w:eastAsia="DengXian"/>
        </w:rPr>
      </w:pPr>
      <w:r w:rsidRPr="00E450AC">
        <w:t xml:space="preserve">    </w:t>
      </w:r>
      <w:r w:rsidRPr="00E450AC">
        <w:rPr>
          <w:rFonts w:eastAsia="DengXian"/>
        </w:rPr>
        <w:t>csi-RS-Index-r16</w:t>
      </w:r>
      <w:r w:rsidRPr="00E450AC">
        <w:t xml:space="preserve">                     CSI-RS-Index</w:t>
      </w:r>
      <w:r w:rsidRPr="00E450AC">
        <w:rPr>
          <w:rFonts w:eastAsia="DengXian"/>
        </w:rPr>
        <w:t>,</w:t>
      </w:r>
    </w:p>
    <w:p w14:paraId="21BBF0A0" w14:textId="77777777" w:rsidR="009068CF" w:rsidRPr="00E450AC" w:rsidRDefault="009068CF" w:rsidP="009068CF">
      <w:pPr>
        <w:pStyle w:val="PL"/>
      </w:pPr>
      <w:r w:rsidRPr="00E450AC">
        <w:t xml:space="preserve">    </w:t>
      </w:r>
      <w:r w:rsidRPr="00E450AC">
        <w:rPr>
          <w:rFonts w:eastAsia="DengXian"/>
        </w:rPr>
        <w:t>numberOfPreamblesSentOnCSI-RS-r16</w:t>
      </w:r>
      <w:r w:rsidRPr="00E450AC">
        <w:t xml:space="preserve">    </w:t>
      </w:r>
      <w:r w:rsidRPr="00E450AC">
        <w:rPr>
          <w:color w:val="993366"/>
        </w:rPr>
        <w:t>INTEGER</w:t>
      </w:r>
      <w:r w:rsidRPr="00E450AC">
        <w:t xml:space="preserve"> (1..200)</w:t>
      </w:r>
    </w:p>
    <w:p w14:paraId="420AF414" w14:textId="77777777" w:rsidR="009068CF" w:rsidRPr="00E450AC" w:rsidRDefault="009068CF" w:rsidP="009068CF">
      <w:pPr>
        <w:pStyle w:val="PL"/>
        <w:rPr>
          <w:rFonts w:eastAsia="DengXian"/>
        </w:rPr>
      </w:pPr>
      <w:r w:rsidRPr="00E450AC">
        <w:rPr>
          <w:rFonts w:eastAsia="DengXian"/>
        </w:rPr>
        <w:t>}</w:t>
      </w:r>
    </w:p>
    <w:p w14:paraId="394287D2" w14:textId="77777777" w:rsidR="009068CF" w:rsidRPr="00E450AC" w:rsidRDefault="009068CF" w:rsidP="009068CF">
      <w:pPr>
        <w:pStyle w:val="PL"/>
      </w:pPr>
    </w:p>
    <w:p w14:paraId="486153FD" w14:textId="77777777" w:rsidR="009068CF" w:rsidRPr="00E450AC" w:rsidRDefault="009068CF" w:rsidP="009068CF">
      <w:pPr>
        <w:pStyle w:val="PL"/>
      </w:pPr>
      <w:r w:rsidRPr="00E450AC">
        <w:t xml:space="preserve">PerRACSI-RSInfo-v1660 ::=            </w:t>
      </w:r>
      <w:r w:rsidRPr="00E450AC">
        <w:rPr>
          <w:color w:val="993366"/>
        </w:rPr>
        <w:t>SEQUENCE</w:t>
      </w:r>
      <w:r w:rsidRPr="00E450AC">
        <w:t xml:space="preserve"> {</w:t>
      </w:r>
    </w:p>
    <w:p w14:paraId="58DFDC70" w14:textId="77777777" w:rsidR="009068CF" w:rsidRPr="00E450AC" w:rsidRDefault="009068CF" w:rsidP="009068CF">
      <w:pPr>
        <w:pStyle w:val="PL"/>
      </w:pPr>
      <w:r w:rsidRPr="00E450AC">
        <w:t xml:space="preserve">    csi-RS-Index-v1660                   </w:t>
      </w:r>
      <w:r w:rsidRPr="00E450AC">
        <w:rPr>
          <w:color w:val="993366"/>
        </w:rPr>
        <w:t>INTEGER</w:t>
      </w:r>
      <w:r w:rsidRPr="00E450AC">
        <w:t xml:space="preserve"> (1..96)                                  </w:t>
      </w:r>
      <w:r w:rsidRPr="00E450AC">
        <w:rPr>
          <w:color w:val="993366"/>
        </w:rPr>
        <w:t>OPTIONAL</w:t>
      </w:r>
    </w:p>
    <w:p w14:paraId="1F189220" w14:textId="77777777" w:rsidR="009068CF" w:rsidRPr="00E450AC" w:rsidRDefault="009068CF" w:rsidP="009068CF">
      <w:pPr>
        <w:pStyle w:val="PL"/>
      </w:pPr>
      <w:r w:rsidRPr="00E450AC">
        <w:t>}</w:t>
      </w:r>
    </w:p>
    <w:p w14:paraId="0CAA9C83" w14:textId="77777777" w:rsidR="009068CF" w:rsidRPr="00E450AC" w:rsidRDefault="009068CF" w:rsidP="009068CF">
      <w:pPr>
        <w:pStyle w:val="PL"/>
      </w:pPr>
    </w:p>
    <w:p w14:paraId="0842FAA0" w14:textId="77777777" w:rsidR="009068CF" w:rsidRPr="00E450AC" w:rsidRDefault="009068CF" w:rsidP="009068CF">
      <w:pPr>
        <w:pStyle w:val="PL"/>
        <w:rPr>
          <w:rFonts w:eastAsia="DengXian"/>
        </w:rPr>
      </w:pPr>
      <w:r w:rsidRPr="00E450AC">
        <w:rPr>
          <w:rFonts w:eastAsia="DengXian"/>
        </w:rPr>
        <w:t>PerRACSI-RSInfo-v1800 ::=</w:t>
      </w:r>
      <w:r w:rsidRPr="00E450AC">
        <w:t xml:space="preserve">            </w:t>
      </w:r>
      <w:r w:rsidRPr="00E450AC">
        <w:rPr>
          <w:color w:val="993366"/>
        </w:rPr>
        <w:t>SEQUENCE</w:t>
      </w:r>
      <w:r w:rsidRPr="00E450AC">
        <w:t xml:space="preserve"> </w:t>
      </w:r>
      <w:r w:rsidRPr="00E450AC">
        <w:rPr>
          <w:rFonts w:eastAsia="DengXian"/>
        </w:rPr>
        <w:t>{</w:t>
      </w:r>
    </w:p>
    <w:p w14:paraId="0C9585F9" w14:textId="77777777" w:rsidR="009068CF" w:rsidRPr="00E450AC" w:rsidRDefault="009068CF" w:rsidP="009068CF">
      <w:pPr>
        <w:pStyle w:val="PL"/>
        <w:rPr>
          <w:rFonts w:eastAsia="DengXian"/>
        </w:rPr>
      </w:pPr>
      <w:r w:rsidRPr="00E450AC">
        <w:t xml:space="preserve">    allPreamblesBlocked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5F415D9F" w14:textId="77777777" w:rsidR="009068CF" w:rsidRPr="00E450AC" w:rsidRDefault="009068CF" w:rsidP="009068CF">
      <w:pPr>
        <w:pStyle w:val="PL"/>
        <w:rPr>
          <w:rFonts w:eastAsia="DengXian"/>
        </w:rPr>
      </w:pPr>
      <w:r w:rsidRPr="00E450AC">
        <w:t xml:space="preserve">    lbt-Detected-r18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r w:rsidRPr="00E450AC">
        <w:t>,</w:t>
      </w:r>
    </w:p>
    <w:p w14:paraId="69B1977E" w14:textId="77777777" w:rsidR="009068CF" w:rsidRPr="00E450AC" w:rsidRDefault="009068CF" w:rsidP="009068CF">
      <w:pPr>
        <w:pStyle w:val="PL"/>
        <w:rPr>
          <w:rFonts w:eastAsia="DengXian"/>
        </w:rPr>
      </w:pPr>
      <w:r w:rsidRPr="00E450AC">
        <w:t xml:space="preserve">    ...</w:t>
      </w:r>
    </w:p>
    <w:p w14:paraId="5D0DAAD7" w14:textId="77777777" w:rsidR="009068CF" w:rsidRPr="00E450AC" w:rsidRDefault="009068CF" w:rsidP="009068CF">
      <w:pPr>
        <w:pStyle w:val="PL"/>
      </w:pPr>
      <w:r w:rsidRPr="00E450AC">
        <w:t>}</w:t>
      </w:r>
    </w:p>
    <w:p w14:paraId="705FF3C9" w14:textId="77777777" w:rsidR="009068CF" w:rsidRPr="00E450AC" w:rsidRDefault="009068CF" w:rsidP="009068CF">
      <w:pPr>
        <w:pStyle w:val="PL"/>
      </w:pPr>
    </w:p>
    <w:p w14:paraId="2C1865A0" w14:textId="77777777" w:rsidR="009068CF" w:rsidRPr="00E450AC" w:rsidRDefault="009068CF" w:rsidP="009068CF">
      <w:pPr>
        <w:pStyle w:val="PL"/>
      </w:pPr>
      <w:r w:rsidRPr="00E450AC">
        <w:t xml:space="preserve">PerRAAttemptInfoList-r16 ::=         </w:t>
      </w:r>
      <w:r w:rsidRPr="00E450AC">
        <w:rPr>
          <w:color w:val="993366"/>
        </w:rPr>
        <w:t>SEQUENCE</w:t>
      </w:r>
      <w:r w:rsidRPr="00E450AC">
        <w:t xml:space="preserve"> (</w:t>
      </w:r>
      <w:r w:rsidRPr="00E450AC">
        <w:rPr>
          <w:color w:val="993366"/>
        </w:rPr>
        <w:t>SIZE</w:t>
      </w:r>
      <w:r w:rsidRPr="00E450AC">
        <w:t xml:space="preserve"> (1..200))</w:t>
      </w:r>
      <w:r w:rsidRPr="00E450AC">
        <w:rPr>
          <w:color w:val="993366"/>
        </w:rPr>
        <w:t xml:space="preserve"> OF</w:t>
      </w:r>
      <w:r w:rsidRPr="00E450AC">
        <w:t xml:space="preserve"> PerRAAttemptInfo-r16</w:t>
      </w:r>
    </w:p>
    <w:p w14:paraId="3EFF6B7D" w14:textId="77777777" w:rsidR="009068CF" w:rsidRPr="00E450AC" w:rsidRDefault="009068CF" w:rsidP="009068CF">
      <w:pPr>
        <w:pStyle w:val="PL"/>
      </w:pPr>
    </w:p>
    <w:p w14:paraId="67CB755F" w14:textId="77777777" w:rsidR="009068CF" w:rsidRPr="00E450AC" w:rsidRDefault="009068CF" w:rsidP="009068CF">
      <w:pPr>
        <w:pStyle w:val="PL"/>
      </w:pPr>
      <w:r w:rsidRPr="00E450AC">
        <w:t xml:space="preserve">PerRAAttemptInfo-r16 ::=             </w:t>
      </w:r>
      <w:r w:rsidRPr="00E450AC">
        <w:rPr>
          <w:color w:val="993366"/>
        </w:rPr>
        <w:t>SEQUENCE</w:t>
      </w:r>
      <w:r w:rsidRPr="00E450AC">
        <w:t xml:space="preserve"> {</w:t>
      </w:r>
    </w:p>
    <w:p w14:paraId="0362AAFC" w14:textId="77777777" w:rsidR="009068CF" w:rsidRPr="00E450AC" w:rsidRDefault="009068CF" w:rsidP="009068CF">
      <w:pPr>
        <w:pStyle w:val="PL"/>
      </w:pPr>
      <w:r w:rsidRPr="00E450AC">
        <w:t xml:space="preserve">    contentionDetected-r16               </w:t>
      </w:r>
      <w:r w:rsidRPr="00E450AC">
        <w:rPr>
          <w:color w:val="993366"/>
        </w:rPr>
        <w:t>BOOLEAN</w:t>
      </w:r>
      <w:r w:rsidRPr="00E450AC">
        <w:t xml:space="preserve">                </w:t>
      </w:r>
      <w:r w:rsidRPr="00E450AC">
        <w:rPr>
          <w:color w:val="993366"/>
        </w:rPr>
        <w:t>OPTIONAL</w:t>
      </w:r>
      <w:r w:rsidRPr="00E450AC">
        <w:t>,</w:t>
      </w:r>
    </w:p>
    <w:p w14:paraId="7B46477B" w14:textId="77777777" w:rsidR="009068CF" w:rsidRPr="00E450AC" w:rsidRDefault="009068CF" w:rsidP="009068CF">
      <w:pPr>
        <w:pStyle w:val="PL"/>
      </w:pPr>
      <w:r w:rsidRPr="00E450AC">
        <w:t xml:space="preserve">    dlRSRPAboveThreshold-r16             </w:t>
      </w:r>
      <w:r w:rsidRPr="00E450AC">
        <w:rPr>
          <w:color w:val="993366"/>
        </w:rPr>
        <w:t>BOOLEAN</w:t>
      </w:r>
      <w:r w:rsidRPr="00E450AC">
        <w:t xml:space="preserve">                </w:t>
      </w:r>
      <w:r w:rsidRPr="00E450AC">
        <w:rPr>
          <w:color w:val="993366"/>
        </w:rPr>
        <w:t>OPTIONAL</w:t>
      </w:r>
      <w:r w:rsidRPr="00E450AC">
        <w:t>,</w:t>
      </w:r>
    </w:p>
    <w:p w14:paraId="523133E4" w14:textId="77777777" w:rsidR="009068CF" w:rsidRPr="00E450AC" w:rsidRDefault="009068CF" w:rsidP="009068CF">
      <w:pPr>
        <w:pStyle w:val="PL"/>
      </w:pPr>
      <w:r w:rsidRPr="00E450AC">
        <w:t xml:space="preserve">    ...,</w:t>
      </w:r>
    </w:p>
    <w:p w14:paraId="44A0958F" w14:textId="77777777" w:rsidR="009068CF" w:rsidRPr="00E450AC" w:rsidRDefault="009068CF" w:rsidP="009068CF">
      <w:pPr>
        <w:pStyle w:val="PL"/>
      </w:pPr>
      <w:r w:rsidRPr="00E450AC">
        <w:t xml:space="preserve">    [[</w:t>
      </w:r>
    </w:p>
    <w:p w14:paraId="5F965FB8" w14:textId="77777777" w:rsidR="009068CF" w:rsidRPr="00E450AC" w:rsidRDefault="009068CF" w:rsidP="009068CF">
      <w:pPr>
        <w:pStyle w:val="PL"/>
      </w:pPr>
      <w:r w:rsidRPr="00E450AC">
        <w:t xml:space="preserve">    fallbackToFourStepRA-r17             </w:t>
      </w:r>
      <w:r w:rsidRPr="00E450AC">
        <w:rPr>
          <w:color w:val="993366"/>
        </w:rPr>
        <w:t>ENUMERATED</w:t>
      </w:r>
      <w:r w:rsidRPr="00E450AC">
        <w:t xml:space="preserve"> {true</w:t>
      </w:r>
      <w:r w:rsidRPr="00E450AC">
        <w:rPr>
          <w:rFonts w:eastAsia="DengXian"/>
        </w:rPr>
        <w:t>}</w:t>
      </w:r>
      <w:r w:rsidRPr="00E450AC">
        <w:t xml:space="preserve">      </w:t>
      </w:r>
      <w:r w:rsidRPr="00E450AC">
        <w:rPr>
          <w:color w:val="993366"/>
        </w:rPr>
        <w:t>OPTIONAL</w:t>
      </w:r>
    </w:p>
    <w:p w14:paraId="26E30EB4" w14:textId="77777777" w:rsidR="009068CF" w:rsidRPr="00E450AC" w:rsidRDefault="009068CF" w:rsidP="009068CF">
      <w:pPr>
        <w:pStyle w:val="PL"/>
      </w:pPr>
      <w:r w:rsidRPr="00E450AC">
        <w:t xml:space="preserve">    ]]</w:t>
      </w:r>
    </w:p>
    <w:p w14:paraId="6FB7E8B4" w14:textId="77777777" w:rsidR="009068CF" w:rsidRPr="00E450AC" w:rsidRDefault="009068CF" w:rsidP="009068CF">
      <w:pPr>
        <w:pStyle w:val="PL"/>
      </w:pPr>
      <w:r w:rsidRPr="00E450AC">
        <w:t>}</w:t>
      </w:r>
    </w:p>
    <w:p w14:paraId="7D672F02" w14:textId="77777777" w:rsidR="009068CF" w:rsidRPr="00E450AC" w:rsidRDefault="009068CF" w:rsidP="009068CF">
      <w:pPr>
        <w:pStyle w:val="PL"/>
        <w:rPr>
          <w:rFonts w:eastAsia="DengXian"/>
        </w:rPr>
      </w:pPr>
    </w:p>
    <w:p w14:paraId="7A835609" w14:textId="77777777" w:rsidR="009068CF" w:rsidRPr="00E450AC" w:rsidRDefault="009068CF" w:rsidP="009068CF">
      <w:pPr>
        <w:pStyle w:val="PL"/>
      </w:pPr>
      <w:r w:rsidRPr="00E450AC">
        <w:t>SIB-Type-r17</w:t>
      </w:r>
      <w:r w:rsidRPr="00E450AC">
        <w:rPr>
          <w:rFonts w:eastAsia="DengXian"/>
        </w:rPr>
        <w:t xml:space="preserve"> ::=</w:t>
      </w:r>
      <w:r w:rsidRPr="00E450AC">
        <w:t xml:space="preserve"> </w:t>
      </w:r>
      <w:r w:rsidRPr="00E450AC">
        <w:rPr>
          <w:color w:val="993366"/>
        </w:rPr>
        <w:t>ENUMERATED</w:t>
      </w:r>
      <w:r w:rsidRPr="00E450AC">
        <w:t xml:space="preserve"> {sibType2, sibType3, sibType4, sibType5, sibType9, sibType10, sibType11, sibType12,</w:t>
      </w:r>
    </w:p>
    <w:p w14:paraId="1B889048" w14:textId="77777777" w:rsidR="009068CF" w:rsidRPr="00E450AC" w:rsidRDefault="009068CF" w:rsidP="009068CF">
      <w:pPr>
        <w:pStyle w:val="PL"/>
        <w:rPr>
          <w:rFonts w:eastAsia="DengXian"/>
        </w:rPr>
      </w:pPr>
      <w:r w:rsidRPr="00E450AC">
        <w:t xml:space="preserve">                             sibType13, sibType14, posSIB-v1810, spare5, spare4, spare3, spare2, spare1</w:t>
      </w:r>
      <w:r w:rsidRPr="00E450AC">
        <w:rPr>
          <w:rFonts w:eastAsia="DengXian"/>
        </w:rPr>
        <w:t>}</w:t>
      </w:r>
    </w:p>
    <w:p w14:paraId="6113DB1E" w14:textId="77777777" w:rsidR="009068CF" w:rsidRPr="00E450AC" w:rsidRDefault="009068CF" w:rsidP="009068CF">
      <w:pPr>
        <w:pStyle w:val="PL"/>
        <w:rPr>
          <w:rFonts w:eastAsia="DengXian"/>
        </w:rPr>
      </w:pPr>
    </w:p>
    <w:p w14:paraId="51C9FA3E" w14:textId="77777777" w:rsidR="009068CF" w:rsidRPr="00E450AC" w:rsidRDefault="009068CF" w:rsidP="009068CF">
      <w:pPr>
        <w:pStyle w:val="PL"/>
        <w:rPr>
          <w:rFonts w:eastAsia="DengXian"/>
        </w:rPr>
      </w:pPr>
      <w:r w:rsidRPr="00E450AC">
        <w:rPr>
          <w:rFonts w:eastAsia="DengXian"/>
        </w:rPr>
        <w:t xml:space="preserve">SIB-Type-r18 ::= </w:t>
      </w:r>
      <w:r w:rsidRPr="00E450AC">
        <w:rPr>
          <w:rFonts w:eastAsia="DengXian"/>
          <w:color w:val="993366"/>
        </w:rPr>
        <w:t>ENUMERATED</w:t>
      </w:r>
      <w:r w:rsidRPr="00E450AC">
        <w:rPr>
          <w:rFonts w:eastAsia="DengXian"/>
        </w:rPr>
        <w:t xml:space="preserve"> {sibType15, sibType16, sibType17, sibType18, sibType19, sibType20,</w:t>
      </w:r>
    </w:p>
    <w:p w14:paraId="4C920F63" w14:textId="77777777" w:rsidR="009068CF" w:rsidRPr="00E450AC" w:rsidRDefault="009068CF" w:rsidP="009068CF">
      <w:pPr>
        <w:pStyle w:val="PL"/>
        <w:rPr>
          <w:rFonts w:eastAsia="DengXian"/>
        </w:rPr>
      </w:pPr>
      <w:r w:rsidRPr="00E450AC">
        <w:rPr>
          <w:rFonts w:eastAsia="DengXian"/>
        </w:rPr>
        <w:t xml:space="preserve">                             sibType21, sibType22, sibType23, sibType24, sibType25, spare5, spare4,</w:t>
      </w:r>
    </w:p>
    <w:p w14:paraId="1A653444" w14:textId="77777777" w:rsidR="009068CF" w:rsidRPr="00E450AC" w:rsidRDefault="009068CF" w:rsidP="009068CF">
      <w:pPr>
        <w:pStyle w:val="PL"/>
      </w:pPr>
      <w:r w:rsidRPr="00E450AC">
        <w:rPr>
          <w:rFonts w:eastAsia="DengXian"/>
        </w:rPr>
        <w:t xml:space="preserve">                             spare3, spare2, spare1}</w:t>
      </w:r>
    </w:p>
    <w:p w14:paraId="3792CC60" w14:textId="77777777" w:rsidR="009068CF" w:rsidRPr="00E450AC" w:rsidRDefault="009068CF" w:rsidP="009068CF">
      <w:pPr>
        <w:pStyle w:val="PL"/>
        <w:rPr>
          <w:rFonts w:eastAsia="DengXian"/>
        </w:rPr>
      </w:pPr>
    </w:p>
    <w:p w14:paraId="15B75725" w14:textId="77777777" w:rsidR="009068CF" w:rsidRPr="00E450AC" w:rsidRDefault="009068CF" w:rsidP="009068CF">
      <w:pPr>
        <w:pStyle w:val="PL"/>
      </w:pPr>
      <w:r w:rsidRPr="00E450AC">
        <w:t xml:space="preserve">RLF-Report-r16 ::=                   </w:t>
      </w:r>
      <w:r w:rsidRPr="00E450AC">
        <w:rPr>
          <w:color w:val="993366"/>
        </w:rPr>
        <w:t>CHOICE</w:t>
      </w:r>
      <w:r w:rsidRPr="00E450AC">
        <w:t xml:space="preserve"> {</w:t>
      </w:r>
    </w:p>
    <w:p w14:paraId="3596D8DE" w14:textId="77777777" w:rsidR="009068CF" w:rsidRPr="00E450AC" w:rsidRDefault="009068CF" w:rsidP="009068CF">
      <w:pPr>
        <w:pStyle w:val="PL"/>
      </w:pPr>
      <w:r w:rsidRPr="00E450AC">
        <w:t xml:space="preserve">    nr-RLF-Report-r16                    </w:t>
      </w:r>
      <w:r w:rsidRPr="00E450AC">
        <w:rPr>
          <w:color w:val="993366"/>
        </w:rPr>
        <w:t>SEQUENCE</w:t>
      </w:r>
      <w:r w:rsidRPr="00E450AC">
        <w:t xml:space="preserve"> {</w:t>
      </w:r>
    </w:p>
    <w:p w14:paraId="770A9FDA" w14:textId="77777777" w:rsidR="009068CF" w:rsidRPr="00E450AC" w:rsidRDefault="009068CF" w:rsidP="009068CF">
      <w:pPr>
        <w:pStyle w:val="PL"/>
      </w:pPr>
      <w:r w:rsidRPr="00E450AC">
        <w:t xml:space="preserve">        measResultLastServCell-r16           MeasResultRLFNR-r16,</w:t>
      </w:r>
    </w:p>
    <w:p w14:paraId="6DA35AEA" w14:textId="77777777" w:rsidR="009068CF" w:rsidRPr="00E450AC" w:rsidRDefault="009068CF" w:rsidP="009068CF">
      <w:pPr>
        <w:pStyle w:val="PL"/>
      </w:pPr>
      <w:r w:rsidRPr="00E450AC">
        <w:t xml:space="preserve">        measResultNeighCells-r16             </w:t>
      </w:r>
      <w:r w:rsidRPr="00E450AC">
        <w:rPr>
          <w:color w:val="993366"/>
        </w:rPr>
        <w:t>SEQUENCE</w:t>
      </w:r>
      <w:r w:rsidRPr="00E450AC">
        <w:t xml:space="preserve"> {</w:t>
      </w:r>
    </w:p>
    <w:p w14:paraId="2EE3B26D" w14:textId="77777777" w:rsidR="009068CF" w:rsidRPr="00E450AC" w:rsidRDefault="009068CF" w:rsidP="009068CF">
      <w:pPr>
        <w:pStyle w:val="PL"/>
      </w:pPr>
      <w:r w:rsidRPr="00E450AC">
        <w:t xml:space="preserve">            measResultListNR-r16                 MeasResultList2NR-r16       </w:t>
      </w:r>
      <w:r w:rsidRPr="00E450AC">
        <w:rPr>
          <w:color w:val="993366"/>
        </w:rPr>
        <w:t>OPTIONAL</w:t>
      </w:r>
      <w:r w:rsidRPr="00E450AC">
        <w:t>,</w:t>
      </w:r>
    </w:p>
    <w:p w14:paraId="7040DD55" w14:textId="77777777" w:rsidR="009068CF" w:rsidRPr="00E450AC" w:rsidRDefault="009068CF" w:rsidP="009068CF">
      <w:pPr>
        <w:pStyle w:val="PL"/>
      </w:pPr>
      <w:r w:rsidRPr="00E450AC">
        <w:t xml:space="preserve">            measResultListEUTRA-r16              MeasResultList2EUTRA-r16    </w:t>
      </w:r>
      <w:r w:rsidRPr="00E450AC">
        <w:rPr>
          <w:color w:val="993366"/>
        </w:rPr>
        <w:t>OPTIONAL</w:t>
      </w:r>
    </w:p>
    <w:p w14:paraId="0377E8A3" w14:textId="77777777" w:rsidR="009068CF" w:rsidRPr="00E450AC" w:rsidRDefault="009068CF" w:rsidP="009068CF">
      <w:pPr>
        <w:pStyle w:val="PL"/>
      </w:pPr>
      <w:r w:rsidRPr="00E450AC">
        <w:t xml:space="preserve">        }                                                </w:t>
      </w:r>
      <w:r w:rsidRPr="00E450AC">
        <w:rPr>
          <w:color w:val="993366"/>
        </w:rPr>
        <w:t>OPTIONAL</w:t>
      </w:r>
      <w:r w:rsidRPr="00E450AC">
        <w:t>,</w:t>
      </w:r>
    </w:p>
    <w:p w14:paraId="2A247847" w14:textId="77777777" w:rsidR="009068CF" w:rsidRPr="00E450AC" w:rsidRDefault="009068CF" w:rsidP="009068CF">
      <w:pPr>
        <w:pStyle w:val="PL"/>
      </w:pPr>
      <w:r w:rsidRPr="00E450AC">
        <w:t xml:space="preserve">        c-RNTI-r16                           RNTI-Value,</w:t>
      </w:r>
    </w:p>
    <w:p w14:paraId="54270512" w14:textId="77777777" w:rsidR="009068CF" w:rsidRPr="00E450AC" w:rsidRDefault="009068CF" w:rsidP="009068CF">
      <w:pPr>
        <w:pStyle w:val="PL"/>
      </w:pPr>
      <w:r w:rsidRPr="00E450AC">
        <w:t xml:space="preserve">        previousPCellId-r16                  </w:t>
      </w:r>
      <w:r w:rsidRPr="00E450AC">
        <w:rPr>
          <w:color w:val="993366"/>
        </w:rPr>
        <w:t>CHOICE</w:t>
      </w:r>
      <w:r w:rsidRPr="00E450AC">
        <w:t xml:space="preserve"> {</w:t>
      </w:r>
    </w:p>
    <w:p w14:paraId="77FA761A" w14:textId="77777777" w:rsidR="009068CF" w:rsidRPr="00E450AC" w:rsidRDefault="009068CF" w:rsidP="009068CF">
      <w:pPr>
        <w:pStyle w:val="PL"/>
      </w:pPr>
      <w:r w:rsidRPr="00E450AC">
        <w:t xml:space="preserve">            nrPreviousCell-r16                   CGI-Info-Logging-r16,</w:t>
      </w:r>
    </w:p>
    <w:p w14:paraId="5E91B93B" w14:textId="77777777" w:rsidR="009068CF" w:rsidRPr="00E450AC" w:rsidRDefault="009068CF" w:rsidP="009068CF">
      <w:pPr>
        <w:pStyle w:val="PL"/>
      </w:pPr>
      <w:r w:rsidRPr="00E450AC">
        <w:t xml:space="preserve">            eutraPreviousCell-r16                CGI-InfoEUTRALogging</w:t>
      </w:r>
    </w:p>
    <w:p w14:paraId="177BFAF5" w14:textId="77777777" w:rsidR="009068CF" w:rsidRPr="00E450AC" w:rsidRDefault="009068CF" w:rsidP="009068CF">
      <w:pPr>
        <w:pStyle w:val="PL"/>
      </w:pPr>
      <w:r w:rsidRPr="00E450AC">
        <w:t xml:space="preserve">        }                                                                    </w:t>
      </w:r>
      <w:r w:rsidRPr="00E450AC">
        <w:rPr>
          <w:color w:val="993366"/>
        </w:rPr>
        <w:t>OPTIONAL</w:t>
      </w:r>
      <w:r w:rsidRPr="00E450AC">
        <w:t>,</w:t>
      </w:r>
    </w:p>
    <w:p w14:paraId="0A573969" w14:textId="77777777" w:rsidR="009068CF" w:rsidRPr="00E450AC" w:rsidRDefault="009068CF" w:rsidP="009068CF">
      <w:pPr>
        <w:pStyle w:val="PL"/>
      </w:pPr>
      <w:r w:rsidRPr="00E450AC">
        <w:t xml:space="preserve">        failedPCellId-r16                    </w:t>
      </w:r>
      <w:r w:rsidRPr="00E450AC">
        <w:rPr>
          <w:color w:val="993366"/>
        </w:rPr>
        <w:t>CHOICE</w:t>
      </w:r>
      <w:r w:rsidRPr="00E450AC">
        <w:t xml:space="preserve"> {</w:t>
      </w:r>
    </w:p>
    <w:p w14:paraId="4F4231A8" w14:textId="77777777" w:rsidR="009068CF" w:rsidRPr="00E450AC" w:rsidRDefault="009068CF" w:rsidP="009068CF">
      <w:pPr>
        <w:pStyle w:val="PL"/>
      </w:pPr>
      <w:r w:rsidRPr="00E450AC">
        <w:t xml:space="preserve">            nrFailedPCellId-r16                  </w:t>
      </w:r>
      <w:r w:rsidRPr="00E450AC">
        <w:rPr>
          <w:color w:val="993366"/>
        </w:rPr>
        <w:t>CHOICE</w:t>
      </w:r>
      <w:r w:rsidRPr="00E450AC">
        <w:t xml:space="preserve"> {</w:t>
      </w:r>
    </w:p>
    <w:p w14:paraId="3977E2EE" w14:textId="77777777" w:rsidR="009068CF" w:rsidRPr="00E450AC" w:rsidRDefault="009068CF" w:rsidP="009068CF">
      <w:pPr>
        <w:pStyle w:val="PL"/>
      </w:pPr>
      <w:r w:rsidRPr="00E450AC">
        <w:t xml:space="preserve">                cellGlobalId-r16                     CGI-Info-Logging-r16,</w:t>
      </w:r>
    </w:p>
    <w:p w14:paraId="4749A9B0" w14:textId="77777777" w:rsidR="009068CF" w:rsidRPr="00E450AC" w:rsidRDefault="009068CF" w:rsidP="009068CF">
      <w:pPr>
        <w:pStyle w:val="PL"/>
      </w:pPr>
      <w:r w:rsidRPr="00E450AC">
        <w:t xml:space="preserve">                pci-arfcn-r16                        PCI-ARFCN-NR-r16</w:t>
      </w:r>
    </w:p>
    <w:p w14:paraId="6FFFADFC" w14:textId="77777777" w:rsidR="009068CF" w:rsidRPr="00E450AC" w:rsidRDefault="009068CF" w:rsidP="009068CF">
      <w:pPr>
        <w:pStyle w:val="PL"/>
      </w:pPr>
      <w:r w:rsidRPr="00E450AC">
        <w:t xml:space="preserve">            </w:t>
      </w:r>
      <w:r w:rsidRPr="00E450AC">
        <w:rPr>
          <w:rFonts w:eastAsia="DengXian"/>
        </w:rPr>
        <w:t>}</w:t>
      </w:r>
      <w:r w:rsidRPr="00E450AC">
        <w:t>,</w:t>
      </w:r>
    </w:p>
    <w:p w14:paraId="3EC28FB6" w14:textId="77777777" w:rsidR="009068CF" w:rsidRPr="00E450AC" w:rsidRDefault="009068CF" w:rsidP="009068CF">
      <w:pPr>
        <w:pStyle w:val="PL"/>
      </w:pPr>
      <w:r w:rsidRPr="00E450AC">
        <w:t xml:space="preserve">            eutraFailedPCellId-r16           </w:t>
      </w:r>
      <w:r w:rsidRPr="00E450AC">
        <w:rPr>
          <w:color w:val="993366"/>
        </w:rPr>
        <w:t>CHOICE</w:t>
      </w:r>
      <w:r w:rsidRPr="00E450AC">
        <w:t xml:space="preserve"> {</w:t>
      </w:r>
    </w:p>
    <w:p w14:paraId="49101A00" w14:textId="77777777" w:rsidR="009068CF" w:rsidRPr="00E450AC" w:rsidRDefault="009068CF" w:rsidP="009068CF">
      <w:pPr>
        <w:pStyle w:val="PL"/>
      </w:pPr>
      <w:r w:rsidRPr="00E450AC">
        <w:t xml:space="preserve">                cellGlobalId-r16                 CGI-InfoEUTRALogging,</w:t>
      </w:r>
    </w:p>
    <w:p w14:paraId="09C24686" w14:textId="77777777" w:rsidR="009068CF" w:rsidRPr="00E450AC" w:rsidRDefault="009068CF" w:rsidP="009068CF">
      <w:pPr>
        <w:pStyle w:val="PL"/>
      </w:pPr>
      <w:r w:rsidRPr="00E450AC">
        <w:t xml:space="preserve">                pci-arfcn-r16                    PCI-ARFCN-EUTRA-r16</w:t>
      </w:r>
    </w:p>
    <w:p w14:paraId="7D1831F5" w14:textId="77777777" w:rsidR="009068CF" w:rsidRPr="00E450AC" w:rsidRDefault="009068CF" w:rsidP="009068CF">
      <w:pPr>
        <w:pStyle w:val="PL"/>
      </w:pPr>
      <w:r w:rsidRPr="00E450AC">
        <w:t xml:space="preserve">            }</w:t>
      </w:r>
    </w:p>
    <w:p w14:paraId="24417573" w14:textId="77777777" w:rsidR="009068CF" w:rsidRPr="00E450AC" w:rsidRDefault="009068CF" w:rsidP="009068CF">
      <w:pPr>
        <w:pStyle w:val="PL"/>
      </w:pPr>
      <w:r w:rsidRPr="00E450AC">
        <w:t xml:space="preserve">        },</w:t>
      </w:r>
    </w:p>
    <w:p w14:paraId="7E43708D" w14:textId="77777777" w:rsidR="009068CF" w:rsidRPr="00E450AC" w:rsidRDefault="009068CF" w:rsidP="009068CF">
      <w:pPr>
        <w:pStyle w:val="PL"/>
      </w:pPr>
      <w:r w:rsidRPr="00E450AC">
        <w:t xml:space="preserve">        reconnectCellId-r16                  </w:t>
      </w:r>
      <w:r w:rsidRPr="00E450AC">
        <w:rPr>
          <w:color w:val="993366"/>
        </w:rPr>
        <w:t>CHOICE</w:t>
      </w:r>
      <w:r w:rsidRPr="00E450AC">
        <w:t xml:space="preserve"> {</w:t>
      </w:r>
    </w:p>
    <w:p w14:paraId="7C41BEC4" w14:textId="77777777" w:rsidR="009068CF" w:rsidRPr="00E450AC" w:rsidRDefault="009068CF" w:rsidP="009068CF">
      <w:pPr>
        <w:pStyle w:val="PL"/>
      </w:pPr>
      <w:r w:rsidRPr="00E450AC">
        <w:t xml:space="preserve">            nrReconnectCellId-r16                CGI-Info-Logging-r16,</w:t>
      </w:r>
    </w:p>
    <w:p w14:paraId="014054A0" w14:textId="77777777" w:rsidR="009068CF" w:rsidRPr="00E450AC" w:rsidRDefault="009068CF" w:rsidP="009068CF">
      <w:pPr>
        <w:pStyle w:val="PL"/>
      </w:pPr>
      <w:r w:rsidRPr="00E450AC">
        <w:t xml:space="preserve">            eutraReconnectCellId-r16             CGI-InfoEUTRALogging</w:t>
      </w:r>
    </w:p>
    <w:p w14:paraId="1BFB3580" w14:textId="77777777" w:rsidR="009068CF" w:rsidRPr="00E450AC" w:rsidRDefault="009068CF" w:rsidP="009068CF">
      <w:pPr>
        <w:pStyle w:val="PL"/>
      </w:pPr>
      <w:r w:rsidRPr="00E450AC">
        <w:t xml:space="preserve">        }                                                                                        </w:t>
      </w:r>
      <w:r w:rsidRPr="00E450AC">
        <w:rPr>
          <w:color w:val="993366"/>
        </w:rPr>
        <w:t>OPTIONAL</w:t>
      </w:r>
      <w:r w:rsidRPr="00E450AC">
        <w:t>,</w:t>
      </w:r>
    </w:p>
    <w:p w14:paraId="0F402BE6" w14:textId="77777777" w:rsidR="009068CF" w:rsidRPr="00E450AC" w:rsidRDefault="009068CF" w:rsidP="009068CF">
      <w:pPr>
        <w:pStyle w:val="PL"/>
      </w:pPr>
      <w:r w:rsidRPr="00E450AC">
        <w:t xml:space="preserve">        timeUntilReconnection-r16            TimeUntilReconnection-r16                           </w:t>
      </w:r>
      <w:r w:rsidRPr="00E450AC">
        <w:rPr>
          <w:color w:val="993366"/>
        </w:rPr>
        <w:t>OPTIONAL</w:t>
      </w:r>
      <w:r w:rsidRPr="00E450AC">
        <w:t>,</w:t>
      </w:r>
    </w:p>
    <w:p w14:paraId="2BE0BE9B" w14:textId="77777777" w:rsidR="009068CF" w:rsidRPr="00E450AC" w:rsidRDefault="009068CF" w:rsidP="009068CF">
      <w:pPr>
        <w:pStyle w:val="PL"/>
      </w:pPr>
      <w:r w:rsidRPr="00E450AC">
        <w:t xml:space="preserve">        reestablishmentCellId-r16            CGI-Info-Logging-r16                                </w:t>
      </w:r>
      <w:r w:rsidRPr="00E450AC">
        <w:rPr>
          <w:color w:val="993366"/>
        </w:rPr>
        <w:t>OPTIONAL</w:t>
      </w:r>
      <w:r w:rsidRPr="00E450AC">
        <w:t>,</w:t>
      </w:r>
    </w:p>
    <w:p w14:paraId="67FD0A4C" w14:textId="77777777" w:rsidR="009068CF" w:rsidRPr="00E450AC" w:rsidRDefault="009068CF" w:rsidP="009068CF">
      <w:pPr>
        <w:pStyle w:val="PL"/>
      </w:pPr>
      <w:r w:rsidRPr="00E450AC">
        <w:t xml:space="preserve">        timeConnFailure-r16                  </w:t>
      </w:r>
      <w:r w:rsidRPr="00E450AC">
        <w:rPr>
          <w:color w:val="993366"/>
        </w:rPr>
        <w:t>INTEGER</w:t>
      </w:r>
      <w:r w:rsidRPr="00E450AC">
        <w:t xml:space="preserve"> (0..1023)                                   </w:t>
      </w:r>
      <w:r w:rsidRPr="00E450AC">
        <w:rPr>
          <w:color w:val="993366"/>
        </w:rPr>
        <w:t>OPTIONAL</w:t>
      </w:r>
      <w:r w:rsidRPr="00E450AC">
        <w:t>,</w:t>
      </w:r>
    </w:p>
    <w:p w14:paraId="718100D4" w14:textId="77777777" w:rsidR="009068CF" w:rsidRPr="00E450AC" w:rsidRDefault="009068CF" w:rsidP="009068CF">
      <w:pPr>
        <w:pStyle w:val="PL"/>
      </w:pPr>
      <w:r w:rsidRPr="00E450AC">
        <w:t xml:space="preserve">        timeSinceFailure-r16                 TimeSinceFailure-r16,</w:t>
      </w:r>
    </w:p>
    <w:p w14:paraId="7D09A6DE" w14:textId="77777777" w:rsidR="009068CF" w:rsidRPr="00E450AC" w:rsidRDefault="009068CF" w:rsidP="009068CF">
      <w:pPr>
        <w:pStyle w:val="PL"/>
      </w:pPr>
      <w:r w:rsidRPr="00E450AC">
        <w:t xml:space="preserve">        connectionFailureType-r16            </w:t>
      </w:r>
      <w:r w:rsidRPr="00E450AC">
        <w:rPr>
          <w:color w:val="993366"/>
        </w:rPr>
        <w:t>ENUMERATED</w:t>
      </w:r>
      <w:r w:rsidRPr="00E450AC">
        <w:t xml:space="preserve"> {rlf, hof},</w:t>
      </w:r>
    </w:p>
    <w:p w14:paraId="76539B8A" w14:textId="77777777" w:rsidR="009068CF" w:rsidRPr="00E450AC" w:rsidRDefault="009068CF" w:rsidP="009068CF">
      <w:pPr>
        <w:pStyle w:val="PL"/>
      </w:pPr>
      <w:r w:rsidRPr="00E450AC">
        <w:t xml:space="preserve">        rlf-Cause-r16                        </w:t>
      </w:r>
      <w:r w:rsidRPr="00E450AC">
        <w:rPr>
          <w:color w:val="993366"/>
        </w:rPr>
        <w:t>ENUMERATED</w:t>
      </w:r>
      <w:r w:rsidRPr="00E450AC">
        <w:t xml:space="preserve"> {t310-Expiry, randomAccessProblem, rlc-MaxNumRetx,</w:t>
      </w:r>
    </w:p>
    <w:p w14:paraId="0082F7F2" w14:textId="77777777" w:rsidR="009068CF" w:rsidRPr="00E450AC" w:rsidRDefault="009068CF" w:rsidP="009068CF">
      <w:pPr>
        <w:pStyle w:val="PL"/>
      </w:pPr>
      <w:r w:rsidRPr="00E450AC">
        <w:t xml:space="preserve">                                                         beamFailureRecoveryFailure, lbtFailure-r16,</w:t>
      </w:r>
    </w:p>
    <w:p w14:paraId="3B6EA74D" w14:textId="77777777" w:rsidR="009068CF" w:rsidRPr="00E450AC" w:rsidRDefault="009068CF" w:rsidP="009068CF">
      <w:pPr>
        <w:pStyle w:val="PL"/>
      </w:pPr>
      <w:r w:rsidRPr="00E450AC">
        <w:t xml:space="preserve">                                                         bh-rlfRecoveryFailure, t312-expiry-r17, spare1},</w:t>
      </w:r>
    </w:p>
    <w:p w14:paraId="1F150B25" w14:textId="77777777" w:rsidR="009068CF" w:rsidRPr="00E450AC" w:rsidRDefault="009068CF" w:rsidP="009068CF">
      <w:pPr>
        <w:pStyle w:val="PL"/>
      </w:pPr>
      <w:r w:rsidRPr="00E450AC">
        <w:t xml:space="preserve">        locationInfo-r16                     LocationInfo-r16                                    </w:t>
      </w:r>
      <w:r w:rsidRPr="00E450AC">
        <w:rPr>
          <w:color w:val="993366"/>
        </w:rPr>
        <w:t>OPTIONAL</w:t>
      </w:r>
      <w:r w:rsidRPr="00E450AC">
        <w:rPr>
          <w:rFonts w:eastAsia="DengXian"/>
        </w:rPr>
        <w:t>,</w:t>
      </w:r>
    </w:p>
    <w:p w14:paraId="0559450A" w14:textId="77777777" w:rsidR="009068CF" w:rsidRPr="00E450AC" w:rsidRDefault="009068CF" w:rsidP="009068CF">
      <w:pPr>
        <w:pStyle w:val="PL"/>
      </w:pPr>
      <w:r w:rsidRPr="00E450AC">
        <w:t xml:space="preserve">        noSuitableCellFound-r16              </w:t>
      </w:r>
      <w:r w:rsidRPr="00E450AC">
        <w:rPr>
          <w:color w:val="993366"/>
        </w:rPr>
        <w:t>ENUMERATED</w:t>
      </w:r>
      <w:r w:rsidRPr="00E450AC">
        <w:t xml:space="preserve"> {true}                                   </w:t>
      </w:r>
      <w:r w:rsidRPr="00E450AC">
        <w:rPr>
          <w:color w:val="993366"/>
        </w:rPr>
        <w:t>OPTIONAL</w:t>
      </w:r>
      <w:r w:rsidRPr="00E450AC">
        <w:t>,</w:t>
      </w:r>
    </w:p>
    <w:p w14:paraId="4CBA45C2" w14:textId="77777777" w:rsidR="009068CF" w:rsidRPr="00E450AC" w:rsidRDefault="009068CF" w:rsidP="009068CF">
      <w:pPr>
        <w:pStyle w:val="PL"/>
      </w:pPr>
      <w:r w:rsidRPr="00E450AC">
        <w:t xml:space="preserve">        ra-InformationCommon-r16             RA-InformationCommon-r16                            </w:t>
      </w:r>
      <w:r w:rsidRPr="00E450AC">
        <w:rPr>
          <w:color w:val="993366"/>
        </w:rPr>
        <w:t>OPTIONAL</w:t>
      </w:r>
      <w:r w:rsidRPr="00E450AC">
        <w:t>,</w:t>
      </w:r>
    </w:p>
    <w:p w14:paraId="2112F500" w14:textId="77777777" w:rsidR="009068CF" w:rsidRPr="00E450AC" w:rsidRDefault="009068CF" w:rsidP="009068CF">
      <w:pPr>
        <w:pStyle w:val="PL"/>
      </w:pPr>
      <w:r w:rsidRPr="00E450AC">
        <w:t xml:space="preserve">        ...,</w:t>
      </w:r>
    </w:p>
    <w:p w14:paraId="6F4DCC73" w14:textId="77777777" w:rsidR="009068CF" w:rsidRPr="00E450AC" w:rsidRDefault="009068CF" w:rsidP="009068CF">
      <w:pPr>
        <w:pStyle w:val="PL"/>
      </w:pPr>
      <w:r w:rsidRPr="00E450AC">
        <w:t xml:space="preserve">        [[</w:t>
      </w:r>
    </w:p>
    <w:p w14:paraId="16A9549C" w14:textId="77777777" w:rsidR="009068CF" w:rsidRPr="00E450AC" w:rsidRDefault="009068CF" w:rsidP="009068CF">
      <w:pPr>
        <w:pStyle w:val="PL"/>
      </w:pPr>
      <w:r w:rsidRPr="00E450AC">
        <w:t xml:space="preserve">        csi-rsRLMConfigBitmap-v1650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791FAFD2" w14:textId="77777777" w:rsidR="009068CF" w:rsidRPr="00E450AC" w:rsidRDefault="009068CF" w:rsidP="009068CF">
      <w:pPr>
        <w:pStyle w:val="PL"/>
      </w:pPr>
      <w:r w:rsidRPr="00E450AC">
        <w:t xml:space="preserve">        ]],</w:t>
      </w:r>
    </w:p>
    <w:p w14:paraId="4FA9129C" w14:textId="77777777" w:rsidR="009068CF" w:rsidRPr="00E450AC" w:rsidRDefault="009068CF" w:rsidP="009068CF">
      <w:pPr>
        <w:pStyle w:val="PL"/>
      </w:pPr>
      <w:r w:rsidRPr="00E450AC">
        <w:t xml:space="preserve">        [[</w:t>
      </w:r>
    </w:p>
    <w:p w14:paraId="243BC650" w14:textId="77777777" w:rsidR="009068CF" w:rsidRPr="00E450AC" w:rsidRDefault="009068CF" w:rsidP="009068CF">
      <w:pPr>
        <w:pStyle w:val="PL"/>
      </w:pPr>
      <w:r w:rsidRPr="00E450AC">
        <w:t xml:space="preserve">        lastHO-Type-r17                      </w:t>
      </w:r>
      <w:r w:rsidRPr="00E450AC">
        <w:rPr>
          <w:color w:val="993366"/>
        </w:rPr>
        <w:t>ENUMERATED</w:t>
      </w:r>
      <w:r w:rsidRPr="00E450AC">
        <w:t xml:space="preserve"> {cho, daps, spare2, spare1}              </w:t>
      </w:r>
      <w:r w:rsidRPr="00E450AC">
        <w:rPr>
          <w:color w:val="993366"/>
        </w:rPr>
        <w:t>OPTIONAL</w:t>
      </w:r>
      <w:r w:rsidRPr="00E450AC">
        <w:t>,</w:t>
      </w:r>
    </w:p>
    <w:p w14:paraId="2433A429" w14:textId="77777777" w:rsidR="009068CF" w:rsidRPr="00E450AC" w:rsidRDefault="009068CF" w:rsidP="009068CF">
      <w:pPr>
        <w:pStyle w:val="PL"/>
      </w:pPr>
      <w:r w:rsidRPr="00E450AC">
        <w:t xml:space="preserve">        timeConnSourceDAPS-Failure-r17       TimeConnSourceDAPS-Failure-r17                      </w:t>
      </w:r>
      <w:r w:rsidRPr="00E450AC">
        <w:rPr>
          <w:color w:val="993366"/>
        </w:rPr>
        <w:t>OPTIONAL</w:t>
      </w:r>
      <w:r w:rsidRPr="00E450AC">
        <w:t>,</w:t>
      </w:r>
    </w:p>
    <w:p w14:paraId="6C2D7C1A"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27FEEF07" w14:textId="77777777" w:rsidR="009068CF" w:rsidRPr="00E450AC" w:rsidRDefault="009068CF" w:rsidP="009068CF">
      <w:pPr>
        <w:pStyle w:val="PL"/>
      </w:pPr>
      <w:r w:rsidRPr="00E450AC">
        <w:t xml:space="preserve">        choCellId-r17                        </w:t>
      </w:r>
      <w:r w:rsidRPr="00E450AC">
        <w:rPr>
          <w:color w:val="993366"/>
        </w:rPr>
        <w:t>CHOICE</w:t>
      </w:r>
      <w:r w:rsidRPr="00E450AC">
        <w:t xml:space="preserve"> {</w:t>
      </w:r>
    </w:p>
    <w:p w14:paraId="7A24A380" w14:textId="77777777" w:rsidR="009068CF" w:rsidRPr="00E450AC" w:rsidRDefault="009068CF" w:rsidP="009068CF">
      <w:pPr>
        <w:pStyle w:val="PL"/>
      </w:pPr>
      <w:r w:rsidRPr="00E450AC">
        <w:t xml:space="preserve">            cellGlobalId-r17                     CGI-Info-Logging-r16,</w:t>
      </w:r>
    </w:p>
    <w:p w14:paraId="6AA15C09" w14:textId="77777777" w:rsidR="009068CF" w:rsidRPr="00E450AC" w:rsidRDefault="009068CF" w:rsidP="009068CF">
      <w:pPr>
        <w:pStyle w:val="PL"/>
      </w:pPr>
      <w:r w:rsidRPr="00E450AC">
        <w:t xml:space="preserve">            pci-arfcn-r17                        PCI-ARFCN-NR-r16</w:t>
      </w:r>
    </w:p>
    <w:p w14:paraId="4B54ACE5" w14:textId="77777777" w:rsidR="009068CF" w:rsidRPr="00E450AC" w:rsidRDefault="009068CF" w:rsidP="009068CF">
      <w:pPr>
        <w:pStyle w:val="PL"/>
      </w:pPr>
      <w:r w:rsidRPr="00E450AC">
        <w:t xml:space="preserve">        }                                                                                        </w:t>
      </w:r>
      <w:r w:rsidRPr="00E450AC">
        <w:rPr>
          <w:color w:val="993366"/>
        </w:rPr>
        <w:t>OPTIONAL</w:t>
      </w:r>
      <w:r w:rsidRPr="00E450AC">
        <w:t>,</w:t>
      </w:r>
    </w:p>
    <w:p w14:paraId="0A79AF0D" w14:textId="77777777" w:rsidR="009068CF" w:rsidRPr="00E450AC" w:rsidRDefault="009068CF" w:rsidP="009068CF">
      <w:pPr>
        <w:pStyle w:val="PL"/>
      </w:pPr>
      <w:r w:rsidRPr="00E450AC">
        <w:t xml:space="preserve">        choCandidateCellList-r17             ChoCandidateCellList-r17                            </w:t>
      </w:r>
      <w:r w:rsidRPr="00E450AC">
        <w:rPr>
          <w:color w:val="993366"/>
        </w:rPr>
        <w:t>OPTIONAL</w:t>
      </w:r>
    </w:p>
    <w:p w14:paraId="793D41BD" w14:textId="77777777" w:rsidR="009068CF" w:rsidRPr="00E450AC" w:rsidRDefault="009068CF" w:rsidP="009068CF">
      <w:pPr>
        <w:pStyle w:val="PL"/>
      </w:pPr>
      <w:r w:rsidRPr="00E450AC">
        <w:t xml:space="preserve">        ]],</w:t>
      </w:r>
    </w:p>
    <w:p w14:paraId="3E0FDC75" w14:textId="77777777" w:rsidR="009068CF" w:rsidRPr="00E450AC" w:rsidRDefault="009068CF" w:rsidP="009068CF">
      <w:pPr>
        <w:pStyle w:val="PL"/>
      </w:pPr>
      <w:r w:rsidRPr="00E450AC">
        <w:t xml:space="preserve">        [[</w:t>
      </w:r>
    </w:p>
    <w:p w14:paraId="01894475" w14:textId="77777777" w:rsidR="009068CF" w:rsidRPr="00E450AC" w:rsidRDefault="009068CF" w:rsidP="009068CF">
      <w:pPr>
        <w:pStyle w:val="PL"/>
      </w:pPr>
      <w:r w:rsidRPr="00E450AC">
        <w:t xml:space="preserve">        pSCellId-r18                         </w:t>
      </w:r>
      <w:r w:rsidRPr="00E450AC">
        <w:rPr>
          <w:color w:val="993366"/>
        </w:rPr>
        <w:t>CHOICE</w:t>
      </w:r>
      <w:r w:rsidRPr="00E450AC">
        <w:t xml:space="preserve"> {</w:t>
      </w:r>
    </w:p>
    <w:p w14:paraId="0A13E8B7" w14:textId="77777777" w:rsidR="009068CF" w:rsidRPr="00E450AC" w:rsidRDefault="009068CF" w:rsidP="009068CF">
      <w:pPr>
        <w:pStyle w:val="PL"/>
      </w:pPr>
      <w:r w:rsidRPr="00E450AC">
        <w:t xml:space="preserve">            cellGlobalId-r18                     CGI-Info-Logging-r16,</w:t>
      </w:r>
    </w:p>
    <w:p w14:paraId="38D36E67" w14:textId="77777777" w:rsidR="009068CF" w:rsidRPr="00E450AC" w:rsidRDefault="009068CF" w:rsidP="009068CF">
      <w:pPr>
        <w:pStyle w:val="PL"/>
      </w:pPr>
      <w:r w:rsidRPr="00E450AC">
        <w:t xml:space="preserve">            pci-arfcn-r18                        PCI-ARFCN-NR-r16</w:t>
      </w:r>
    </w:p>
    <w:p w14:paraId="223F340F" w14:textId="77777777" w:rsidR="009068CF" w:rsidRPr="00E450AC" w:rsidRDefault="009068CF" w:rsidP="009068CF">
      <w:pPr>
        <w:pStyle w:val="PL"/>
      </w:pPr>
      <w:r w:rsidRPr="00E450AC">
        <w:t xml:space="preserve">        }                                                                                        </w:t>
      </w:r>
      <w:r w:rsidRPr="00E450AC">
        <w:rPr>
          <w:color w:val="993366"/>
        </w:rPr>
        <w:t>OPTIONAL</w:t>
      </w:r>
      <w:r w:rsidRPr="00E450AC">
        <w:t>,</w:t>
      </w:r>
    </w:p>
    <w:p w14:paraId="6DBCDBF1" w14:textId="77777777" w:rsidR="009068CF" w:rsidRPr="00E450AC" w:rsidRDefault="009068CF" w:rsidP="009068CF">
      <w:pPr>
        <w:pStyle w:val="PL"/>
      </w:pPr>
      <w:r w:rsidRPr="00E450AC">
        <w:t xml:space="preserve">        mcg-RecoveryFailureCause-r18         </w:t>
      </w:r>
      <w:r w:rsidRPr="00E450AC">
        <w:rPr>
          <w:color w:val="993366"/>
        </w:rPr>
        <w:t>ENUMERATED</w:t>
      </w:r>
      <w:r w:rsidRPr="00E450AC">
        <w:t xml:space="preserve"> {t316-Expiry, scg-Deactivated, spare2, spare1}  </w:t>
      </w:r>
      <w:r w:rsidRPr="00E450AC">
        <w:rPr>
          <w:color w:val="993366"/>
        </w:rPr>
        <w:t>OPTIONAL</w:t>
      </w:r>
      <w:r w:rsidRPr="00E450AC">
        <w:t>,</w:t>
      </w:r>
    </w:p>
    <w:p w14:paraId="014EAB1C" w14:textId="77777777" w:rsidR="009068CF" w:rsidRPr="00E450AC" w:rsidRDefault="009068CF" w:rsidP="009068CF">
      <w:pPr>
        <w:pStyle w:val="PL"/>
        <w:rPr>
          <w:rFonts w:eastAsia="맑은 고딕"/>
        </w:rPr>
      </w:pPr>
      <w:r w:rsidRPr="00E450AC">
        <w:t xml:space="preserve">        scg-FailureCause-r18                 </w:t>
      </w:r>
      <w:r w:rsidRPr="00E450AC">
        <w:rPr>
          <w:color w:val="993366"/>
        </w:rPr>
        <w:t>ENUMERATED</w:t>
      </w:r>
      <w:r w:rsidRPr="00E450AC">
        <w:t xml:space="preserve"> {</w:t>
      </w:r>
      <w:r w:rsidRPr="00E450AC">
        <w:rPr>
          <w:rFonts w:eastAsia="맑은 고딕"/>
        </w:rPr>
        <w:t>t31</w:t>
      </w:r>
      <w:r w:rsidRPr="00E450AC">
        <w:rPr>
          <w:rFonts w:eastAsia="MS Mincho"/>
        </w:rPr>
        <w:t>0</w:t>
      </w:r>
      <w:r w:rsidRPr="00E450AC">
        <w:rPr>
          <w:rFonts w:eastAsia="맑은 고딕"/>
        </w:rPr>
        <w:t>-Expiry, randomAccessProblem, rlc-MaxNumRetx,</w:t>
      </w:r>
    </w:p>
    <w:p w14:paraId="4206FCB5" w14:textId="77777777" w:rsidR="009068CF" w:rsidRPr="00E450AC" w:rsidRDefault="009068CF" w:rsidP="009068CF">
      <w:pPr>
        <w:pStyle w:val="PL"/>
        <w:rPr>
          <w:rFonts w:eastAsia="맑은 고딕"/>
        </w:rPr>
      </w:pPr>
      <w:r w:rsidRPr="00E450AC">
        <w:rPr>
          <w:rFonts w:eastAsia="맑은 고딕"/>
        </w:rPr>
        <w:t xml:space="preserve">                                                         synchReconfigFailureSCG, scg-ReconfigFailure,</w:t>
      </w:r>
    </w:p>
    <w:p w14:paraId="211973B0" w14:textId="77777777" w:rsidR="009068CF" w:rsidRPr="00E450AC" w:rsidRDefault="009068CF" w:rsidP="009068CF">
      <w:pPr>
        <w:pStyle w:val="PL"/>
      </w:pPr>
      <w:r w:rsidRPr="00E450AC">
        <w:rPr>
          <w:rFonts w:eastAsia="맑은 고딕"/>
        </w:rPr>
        <w:t xml:space="preserve">                                                         srb3-IntegrityFailure, scg-lbtFailure, beamFailureRecoveryFailure,</w:t>
      </w:r>
    </w:p>
    <w:p w14:paraId="6877F443" w14:textId="77777777" w:rsidR="009068CF" w:rsidRPr="00E450AC" w:rsidRDefault="009068CF" w:rsidP="009068CF">
      <w:pPr>
        <w:pStyle w:val="PL"/>
      </w:pPr>
      <w:r w:rsidRPr="00E450AC">
        <w:t xml:space="preserve">                                                         t312-Expiry, bh-RLF</w:t>
      </w:r>
      <w:r w:rsidRPr="00E450AC">
        <w:rPr>
          <w:rFonts w:eastAsia="맑은 고딕"/>
        </w:rPr>
        <w:t xml:space="preserve">, beamFailure, spare5, spare4, spare3, spare2, spare1 </w:t>
      </w:r>
      <w:r w:rsidRPr="00E450AC">
        <w:t>}</w:t>
      </w:r>
    </w:p>
    <w:p w14:paraId="5CE29990" w14:textId="77777777" w:rsidR="009068CF" w:rsidRPr="00E450AC" w:rsidRDefault="009068CF" w:rsidP="009068CF">
      <w:pPr>
        <w:pStyle w:val="PL"/>
      </w:pPr>
      <w:r w:rsidRPr="00E450AC">
        <w:t xml:space="preserve">                                                                                                 </w:t>
      </w:r>
      <w:r w:rsidRPr="00E450AC">
        <w:rPr>
          <w:color w:val="993366"/>
        </w:rPr>
        <w:t>OPTIONAL</w:t>
      </w:r>
      <w:r w:rsidRPr="00E450AC">
        <w:t>,</w:t>
      </w:r>
    </w:p>
    <w:p w14:paraId="7C2A0060" w14:textId="77777777" w:rsidR="009068CF" w:rsidRPr="00E450AC" w:rsidRDefault="009068CF" w:rsidP="009068CF">
      <w:pPr>
        <w:pStyle w:val="PL"/>
      </w:pPr>
      <w:r w:rsidRPr="00E450AC">
        <w:t xml:space="preserve">        elapsedTimeSCG-Failure-r18           ElapsedTimeSCG-Failure-r18                          </w:t>
      </w:r>
      <w:r w:rsidRPr="00E450AC">
        <w:rPr>
          <w:color w:val="993366"/>
        </w:rPr>
        <w:t>OPTIONAL</w:t>
      </w:r>
      <w:r w:rsidRPr="00E450AC">
        <w:t>,</w:t>
      </w:r>
    </w:p>
    <w:p w14:paraId="725D659F" w14:textId="77777777" w:rsidR="009068CF" w:rsidRPr="00E450AC" w:rsidRDefault="009068CF" w:rsidP="009068CF">
      <w:pPr>
        <w:pStyle w:val="PL"/>
      </w:pPr>
      <w:r w:rsidRPr="00E450AC">
        <w:t xml:space="preserve">        voiceFallbackHO-r18                  </w:t>
      </w:r>
      <w:r w:rsidRPr="00E450AC">
        <w:rPr>
          <w:color w:val="993366"/>
        </w:rPr>
        <w:t>ENUMERATED</w:t>
      </w:r>
      <w:r w:rsidRPr="00E450AC">
        <w:t xml:space="preserve"> {true}                                   </w:t>
      </w:r>
      <w:r w:rsidRPr="00E450AC">
        <w:rPr>
          <w:color w:val="993366"/>
        </w:rPr>
        <w:t>OPTIONAL</w:t>
      </w:r>
      <w:r w:rsidRPr="00E450AC">
        <w:t>,</w:t>
      </w:r>
    </w:p>
    <w:p w14:paraId="0410839F" w14:textId="77777777" w:rsidR="009068CF" w:rsidRPr="00E450AC" w:rsidRDefault="009068CF" w:rsidP="009068CF">
      <w:pPr>
        <w:pStyle w:val="PL"/>
      </w:pPr>
      <w:r w:rsidRPr="00E450AC">
        <w:t xml:space="preserve">        measResultLastServCellRSSI-r18     RSSI-Range-r16                                      </w:t>
      </w:r>
      <w:r w:rsidRPr="00E450AC">
        <w:rPr>
          <w:color w:val="993366"/>
        </w:rPr>
        <w:t>OPTIONAL</w:t>
      </w:r>
      <w:r w:rsidRPr="00E450AC">
        <w:t>,</w:t>
      </w:r>
    </w:p>
    <w:p w14:paraId="08960BCF"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7F4FBBA5" w14:textId="77777777" w:rsidR="009068CF" w:rsidRPr="00E450AC" w:rsidRDefault="009068CF" w:rsidP="009068CF">
      <w:pPr>
        <w:pStyle w:val="PL"/>
      </w:pPr>
      <w:r w:rsidRPr="00E450AC">
        <w:t xml:space="preserve">        bwp-Info-r18                         AttemptedBWP-Info-r18                               </w:t>
      </w:r>
      <w:r w:rsidRPr="00E450AC">
        <w:rPr>
          <w:color w:val="993366"/>
        </w:rPr>
        <w:t>OPTIONAL</w:t>
      </w:r>
      <w:r w:rsidRPr="00E450AC">
        <w:t>,</w:t>
      </w:r>
    </w:p>
    <w:p w14:paraId="30DE92AB" w14:textId="77777777" w:rsidR="009068CF" w:rsidRPr="00E450AC" w:rsidRDefault="009068CF" w:rsidP="009068CF">
      <w:pPr>
        <w:pStyle w:val="PL"/>
      </w:pPr>
      <w:r w:rsidRPr="00E450AC">
        <w:t xml:space="preserve">        elapsedTimeT316-r18                  ElapsedTimeT316-r18                                 </w:t>
      </w:r>
      <w:r w:rsidRPr="00E450AC">
        <w:rPr>
          <w:color w:val="993366"/>
        </w:rPr>
        <w:t>OPTIONAL</w:t>
      </w:r>
      <w:r w:rsidRPr="00E450AC">
        <w:t>,</w:t>
      </w:r>
    </w:p>
    <w:p w14:paraId="65AD68FC" w14:textId="77777777" w:rsidR="009068CF" w:rsidRPr="00E450AC" w:rsidRDefault="009068CF" w:rsidP="009068CF">
      <w:pPr>
        <w:pStyle w:val="PL"/>
      </w:pPr>
      <w:r w:rsidRPr="00E450AC">
        <w:t xml:space="preserve">        scg-FailedAfterMCG-r18               </w:t>
      </w:r>
      <w:r w:rsidRPr="00E450AC">
        <w:rPr>
          <w:color w:val="993366"/>
        </w:rPr>
        <w:t>ENUMERATED</w:t>
      </w:r>
      <w:r w:rsidRPr="00E450AC">
        <w:t xml:space="preserve"> {true}                                   </w:t>
      </w:r>
      <w:r w:rsidRPr="00E450AC">
        <w:rPr>
          <w:color w:val="993366"/>
        </w:rPr>
        <w:t>OPTIONAL</w:t>
      </w:r>
      <w:r w:rsidRPr="00E450AC">
        <w:br/>
        <w:t xml:space="preserve">        ]]</w:t>
      </w:r>
    </w:p>
    <w:p w14:paraId="48A17499" w14:textId="77777777" w:rsidR="009068CF" w:rsidRPr="00E450AC" w:rsidRDefault="009068CF" w:rsidP="009068CF">
      <w:pPr>
        <w:pStyle w:val="PL"/>
      </w:pPr>
      <w:r w:rsidRPr="00E450AC">
        <w:t xml:space="preserve">    },</w:t>
      </w:r>
    </w:p>
    <w:p w14:paraId="7502DE61" w14:textId="77777777" w:rsidR="009068CF" w:rsidRPr="00E450AC" w:rsidRDefault="009068CF" w:rsidP="009068CF">
      <w:pPr>
        <w:pStyle w:val="PL"/>
      </w:pPr>
      <w:r w:rsidRPr="00E450AC">
        <w:t xml:space="preserve">    eutra-RLF-Report-r16                 </w:t>
      </w:r>
      <w:r w:rsidRPr="00E450AC">
        <w:rPr>
          <w:color w:val="993366"/>
        </w:rPr>
        <w:t>SEQUENCE</w:t>
      </w:r>
      <w:r w:rsidRPr="00E450AC">
        <w:t xml:space="preserve"> {</w:t>
      </w:r>
    </w:p>
    <w:p w14:paraId="0A1A366A" w14:textId="77777777" w:rsidR="009068CF" w:rsidRPr="00E450AC" w:rsidRDefault="009068CF" w:rsidP="009068CF">
      <w:pPr>
        <w:pStyle w:val="PL"/>
      </w:pPr>
      <w:r w:rsidRPr="00E450AC">
        <w:t xml:space="preserve">        failedPCellId-EUTRA                  CGI-InfoEUTRALogging,</w:t>
      </w:r>
    </w:p>
    <w:p w14:paraId="2AA627B2" w14:textId="77777777" w:rsidR="009068CF" w:rsidRPr="00E450AC" w:rsidRDefault="009068CF" w:rsidP="009068CF">
      <w:pPr>
        <w:pStyle w:val="PL"/>
        <w:rPr>
          <w:rFonts w:eastAsia="맑은 고딕"/>
        </w:rPr>
      </w:pPr>
      <w:r w:rsidRPr="00E450AC">
        <w:t xml:space="preserve">        measResult-RLF-Report-EUTRA-r16      </w:t>
      </w:r>
      <w:r w:rsidRPr="00E450AC">
        <w:rPr>
          <w:color w:val="993366"/>
        </w:rPr>
        <w:t>OCTET</w:t>
      </w:r>
      <w:r w:rsidRPr="00E450AC">
        <w:rPr>
          <w:rFonts w:eastAsia="맑은 고딕"/>
        </w:rPr>
        <w:t xml:space="preserve"> </w:t>
      </w:r>
      <w:r w:rsidRPr="00E450AC">
        <w:rPr>
          <w:color w:val="993366"/>
        </w:rPr>
        <w:t>STRING</w:t>
      </w:r>
      <w:r w:rsidRPr="00E450AC">
        <w:t>,</w:t>
      </w:r>
    </w:p>
    <w:p w14:paraId="434DB16E" w14:textId="77777777" w:rsidR="009068CF" w:rsidRPr="00E450AC" w:rsidRDefault="009068CF" w:rsidP="009068CF">
      <w:pPr>
        <w:pStyle w:val="PL"/>
      </w:pPr>
      <w:r w:rsidRPr="00E450AC">
        <w:t xml:space="preserve">        ...,</w:t>
      </w:r>
    </w:p>
    <w:p w14:paraId="169C93AB" w14:textId="77777777" w:rsidR="009068CF" w:rsidRPr="00E450AC" w:rsidRDefault="009068CF" w:rsidP="009068CF">
      <w:pPr>
        <w:pStyle w:val="PL"/>
      </w:pPr>
      <w:r w:rsidRPr="00E450AC">
        <w:t xml:space="preserve">        [[</w:t>
      </w:r>
    </w:p>
    <w:p w14:paraId="0FD9BE46" w14:textId="77777777" w:rsidR="009068CF" w:rsidRPr="00E450AC" w:rsidRDefault="009068CF" w:rsidP="009068CF">
      <w:pPr>
        <w:pStyle w:val="PL"/>
      </w:pPr>
      <w:r w:rsidRPr="00E450AC">
        <w:t xml:space="preserve">        measResult-RLF-Report-EUTRA-v1690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p>
    <w:p w14:paraId="2F652AEB" w14:textId="77777777" w:rsidR="009068CF" w:rsidRPr="00E450AC" w:rsidRDefault="009068CF" w:rsidP="009068CF">
      <w:pPr>
        <w:pStyle w:val="PL"/>
      </w:pPr>
      <w:r w:rsidRPr="00E450AC">
        <w:t xml:space="preserve">        ]]</w:t>
      </w:r>
    </w:p>
    <w:p w14:paraId="572C48A5" w14:textId="77777777" w:rsidR="009068CF" w:rsidRPr="00E450AC" w:rsidRDefault="009068CF" w:rsidP="009068CF">
      <w:pPr>
        <w:pStyle w:val="PL"/>
      </w:pPr>
      <w:r w:rsidRPr="00E450AC">
        <w:t xml:space="preserve">    }</w:t>
      </w:r>
    </w:p>
    <w:p w14:paraId="58EBC286" w14:textId="77777777" w:rsidR="009068CF" w:rsidRPr="00E450AC" w:rsidRDefault="009068CF" w:rsidP="009068CF">
      <w:pPr>
        <w:pStyle w:val="PL"/>
        <w:rPr>
          <w:rFonts w:eastAsia="맑은 고딕"/>
        </w:rPr>
      </w:pPr>
      <w:r w:rsidRPr="00E450AC">
        <w:t>}</w:t>
      </w:r>
    </w:p>
    <w:p w14:paraId="67926DB0" w14:textId="77777777" w:rsidR="009068CF" w:rsidRPr="00E450AC" w:rsidRDefault="009068CF" w:rsidP="009068CF">
      <w:pPr>
        <w:pStyle w:val="PL"/>
      </w:pPr>
    </w:p>
    <w:p w14:paraId="7786DF10" w14:textId="77777777" w:rsidR="009068CF" w:rsidRPr="00E450AC" w:rsidRDefault="009068CF" w:rsidP="009068CF">
      <w:pPr>
        <w:pStyle w:val="PL"/>
      </w:pPr>
      <w:r w:rsidRPr="00E450AC">
        <w:t xml:space="preserve">SuccessHO-Report-r17 ::=                 </w:t>
      </w:r>
      <w:r w:rsidRPr="00E450AC">
        <w:rPr>
          <w:color w:val="993366"/>
        </w:rPr>
        <w:t>SEQUENCE</w:t>
      </w:r>
      <w:r w:rsidRPr="00E450AC">
        <w:t xml:space="preserve"> {</w:t>
      </w:r>
    </w:p>
    <w:p w14:paraId="0C2858C2" w14:textId="77777777" w:rsidR="009068CF" w:rsidRPr="00E450AC" w:rsidRDefault="009068CF" w:rsidP="009068CF">
      <w:pPr>
        <w:pStyle w:val="PL"/>
      </w:pPr>
      <w:r w:rsidRPr="00E450AC">
        <w:t xml:space="preserve">    sourceCellInfo-r17                       </w:t>
      </w:r>
      <w:r w:rsidRPr="00E450AC">
        <w:rPr>
          <w:color w:val="993366"/>
        </w:rPr>
        <w:t>SEQUENCE</w:t>
      </w:r>
      <w:r w:rsidRPr="00E450AC">
        <w:t xml:space="preserve"> {</w:t>
      </w:r>
    </w:p>
    <w:p w14:paraId="02E1CC58" w14:textId="77777777" w:rsidR="009068CF" w:rsidRPr="00E450AC" w:rsidRDefault="009068CF" w:rsidP="009068CF">
      <w:pPr>
        <w:pStyle w:val="PL"/>
      </w:pPr>
      <w:r w:rsidRPr="00E450AC">
        <w:t xml:space="preserve">        sourcePCellId-r17                        CGI-Info-Logging-r16,</w:t>
      </w:r>
    </w:p>
    <w:p w14:paraId="2B68F27C" w14:textId="77777777" w:rsidR="009068CF" w:rsidRPr="00E450AC" w:rsidRDefault="009068CF" w:rsidP="009068CF">
      <w:pPr>
        <w:pStyle w:val="PL"/>
      </w:pPr>
      <w:r w:rsidRPr="00E450AC">
        <w:t xml:space="preserve">        sourceCellMeas-r17                       MeasResultSuccessHONR-r17                       </w:t>
      </w:r>
      <w:r w:rsidRPr="00E450AC">
        <w:rPr>
          <w:color w:val="993366"/>
        </w:rPr>
        <w:t>OPTIONAL</w:t>
      </w:r>
      <w:r w:rsidRPr="00E450AC">
        <w:t>,</w:t>
      </w:r>
    </w:p>
    <w:p w14:paraId="742B4075" w14:textId="77777777" w:rsidR="009068CF" w:rsidRPr="00E450AC" w:rsidRDefault="009068CF" w:rsidP="009068CF">
      <w:pPr>
        <w:pStyle w:val="PL"/>
      </w:pPr>
      <w:r w:rsidRPr="00E450AC">
        <w:t xml:space="preserve">        </w:t>
      </w:r>
      <w:r w:rsidRPr="00E450AC">
        <w:rPr>
          <w:rFonts w:eastAsia="DengXian"/>
        </w:rPr>
        <w:t>rlf-InSourceDAPS-r17</w:t>
      </w:r>
      <w:r w:rsidRPr="00E450AC">
        <w:t xml:space="preserve">                     </w:t>
      </w:r>
      <w:r w:rsidRPr="00E450AC">
        <w:rPr>
          <w:color w:val="993366"/>
        </w:rPr>
        <w:t>ENUMERATED</w:t>
      </w:r>
      <w:r w:rsidRPr="00E450AC">
        <w:t xml:space="preserve"> {true}                               </w:t>
      </w:r>
      <w:r w:rsidRPr="00E450AC">
        <w:rPr>
          <w:color w:val="993366"/>
        </w:rPr>
        <w:t>OPTIONAL</w:t>
      </w:r>
    </w:p>
    <w:p w14:paraId="3A54CF4D" w14:textId="77777777" w:rsidR="009068CF" w:rsidRPr="00E450AC" w:rsidRDefault="009068CF" w:rsidP="009068CF">
      <w:pPr>
        <w:pStyle w:val="PL"/>
      </w:pPr>
      <w:r w:rsidRPr="00E450AC">
        <w:t xml:space="preserve">    },</w:t>
      </w:r>
    </w:p>
    <w:p w14:paraId="62A18E1E" w14:textId="77777777" w:rsidR="009068CF" w:rsidRPr="00E450AC" w:rsidRDefault="009068CF" w:rsidP="009068CF">
      <w:pPr>
        <w:pStyle w:val="PL"/>
      </w:pPr>
      <w:r w:rsidRPr="00E450AC">
        <w:t xml:space="preserve">    targetCellInfo-r17                       </w:t>
      </w:r>
      <w:r w:rsidRPr="00E450AC">
        <w:rPr>
          <w:color w:val="993366"/>
        </w:rPr>
        <w:t>SEQUENCE</w:t>
      </w:r>
      <w:r w:rsidRPr="00E450AC">
        <w:t xml:space="preserve"> {</w:t>
      </w:r>
    </w:p>
    <w:p w14:paraId="6AD60A3C" w14:textId="77777777" w:rsidR="009068CF" w:rsidRPr="00E450AC" w:rsidRDefault="009068CF" w:rsidP="009068CF">
      <w:pPr>
        <w:pStyle w:val="PL"/>
      </w:pPr>
      <w:r w:rsidRPr="00E450AC">
        <w:t xml:space="preserve">        targetPCellId-r17                        CGI-Info-Logging-r16,</w:t>
      </w:r>
    </w:p>
    <w:p w14:paraId="30538ADF" w14:textId="77777777" w:rsidR="009068CF" w:rsidRPr="00E450AC" w:rsidRDefault="009068CF" w:rsidP="009068CF">
      <w:pPr>
        <w:pStyle w:val="PL"/>
      </w:pPr>
      <w:r w:rsidRPr="00E450AC">
        <w:t xml:space="preserve">        targetCellMeas-r17                       MeasResultSuccessHONR-r17                       </w:t>
      </w:r>
      <w:r w:rsidRPr="00E450AC">
        <w:rPr>
          <w:color w:val="993366"/>
        </w:rPr>
        <w:t>OPTIONAL</w:t>
      </w:r>
    </w:p>
    <w:p w14:paraId="10035638" w14:textId="77777777" w:rsidR="009068CF" w:rsidRPr="00E450AC" w:rsidRDefault="009068CF" w:rsidP="009068CF">
      <w:pPr>
        <w:pStyle w:val="PL"/>
      </w:pPr>
      <w:r w:rsidRPr="00E450AC">
        <w:t xml:space="preserve">    },</w:t>
      </w:r>
    </w:p>
    <w:p w14:paraId="6B0F6793" w14:textId="77777777" w:rsidR="009068CF" w:rsidRPr="00E450AC" w:rsidRDefault="009068CF" w:rsidP="009068CF">
      <w:pPr>
        <w:pStyle w:val="PL"/>
      </w:pPr>
      <w:r w:rsidRPr="00E450AC">
        <w:t xml:space="preserve">    measResultNeighCells-r17                 </w:t>
      </w:r>
      <w:r w:rsidRPr="00E450AC">
        <w:rPr>
          <w:color w:val="993366"/>
        </w:rPr>
        <w:t>SEQUENCE</w:t>
      </w:r>
      <w:r w:rsidRPr="00E450AC">
        <w:t xml:space="preserve"> {</w:t>
      </w:r>
    </w:p>
    <w:p w14:paraId="49056C4F" w14:textId="77777777" w:rsidR="009068CF" w:rsidRPr="00E450AC" w:rsidRDefault="009068CF" w:rsidP="009068CF">
      <w:pPr>
        <w:pStyle w:val="PL"/>
      </w:pPr>
      <w:r w:rsidRPr="00E450AC">
        <w:t xml:space="preserve">        measResultListNR-r17                     MeasResultList2NR-r16                           </w:t>
      </w:r>
      <w:r w:rsidRPr="00E450AC">
        <w:rPr>
          <w:color w:val="993366"/>
        </w:rPr>
        <w:t>OPTIONAL</w:t>
      </w:r>
      <w:r w:rsidRPr="00E450AC">
        <w:t>,</w:t>
      </w:r>
    </w:p>
    <w:p w14:paraId="701900EB" w14:textId="77777777" w:rsidR="009068CF" w:rsidRPr="00E450AC" w:rsidRDefault="009068CF" w:rsidP="009068CF">
      <w:pPr>
        <w:pStyle w:val="PL"/>
      </w:pPr>
      <w:r w:rsidRPr="00E450AC">
        <w:t xml:space="preserve">        measResultListEUTRA-r17                  MeasResultList2EUTRA-r16                        </w:t>
      </w:r>
      <w:r w:rsidRPr="00E450AC">
        <w:rPr>
          <w:color w:val="993366"/>
        </w:rPr>
        <w:t>OPTIONAL</w:t>
      </w:r>
    </w:p>
    <w:p w14:paraId="0A4518A2" w14:textId="77777777" w:rsidR="009068CF" w:rsidRPr="00E450AC" w:rsidRDefault="009068CF" w:rsidP="009068CF">
      <w:pPr>
        <w:pStyle w:val="PL"/>
      </w:pPr>
      <w:r w:rsidRPr="00E450AC">
        <w:t xml:space="preserve">    }                                                                                            </w:t>
      </w:r>
      <w:r w:rsidRPr="00E450AC">
        <w:rPr>
          <w:color w:val="993366"/>
        </w:rPr>
        <w:t>OPTIONAL</w:t>
      </w:r>
      <w:r w:rsidRPr="00E450AC">
        <w:t>,</w:t>
      </w:r>
    </w:p>
    <w:p w14:paraId="17CEA9A3" w14:textId="77777777" w:rsidR="009068CF" w:rsidRPr="00E450AC" w:rsidRDefault="009068CF" w:rsidP="009068CF">
      <w:pPr>
        <w:pStyle w:val="PL"/>
        <w:rPr>
          <w:rFonts w:eastAsia="DengXian"/>
        </w:rPr>
      </w:pPr>
      <w:r w:rsidRPr="00E450AC">
        <w:t xml:space="preserve">    locationInfo-r17                         LocationInfo-r16                                    </w:t>
      </w:r>
      <w:r w:rsidRPr="00E450AC">
        <w:rPr>
          <w:color w:val="993366"/>
        </w:rPr>
        <w:t>OPTIONAL</w:t>
      </w:r>
      <w:r w:rsidRPr="00E450AC">
        <w:rPr>
          <w:rFonts w:eastAsia="DengXian"/>
        </w:rPr>
        <w:t>,</w:t>
      </w:r>
    </w:p>
    <w:p w14:paraId="6E4EA130" w14:textId="77777777" w:rsidR="009068CF" w:rsidRPr="00E450AC" w:rsidRDefault="009068CF" w:rsidP="009068CF">
      <w:pPr>
        <w:pStyle w:val="PL"/>
      </w:pPr>
      <w:r w:rsidRPr="00E450AC">
        <w:t xml:space="preserve">    timeSinceCHO-Reconfig-r17                TimeSinceCHO-Reconfig-r17                           </w:t>
      </w:r>
      <w:r w:rsidRPr="00E450AC">
        <w:rPr>
          <w:color w:val="993366"/>
        </w:rPr>
        <w:t>OPTIONAL</w:t>
      </w:r>
      <w:r w:rsidRPr="00E450AC">
        <w:t>,</w:t>
      </w:r>
    </w:p>
    <w:p w14:paraId="598A9982" w14:textId="77777777" w:rsidR="009068CF" w:rsidRPr="00E450AC" w:rsidRDefault="009068CF" w:rsidP="009068CF">
      <w:pPr>
        <w:pStyle w:val="PL"/>
      </w:pPr>
      <w:r w:rsidRPr="00E450AC">
        <w:t xml:space="preserve">    shr-Cause-r17                            SHR-Cause-r17                                       </w:t>
      </w:r>
      <w:r w:rsidRPr="00E450AC">
        <w:rPr>
          <w:color w:val="993366"/>
        </w:rPr>
        <w:t>OPTIONAL</w:t>
      </w:r>
      <w:r w:rsidRPr="00E450AC">
        <w:t>,</w:t>
      </w:r>
    </w:p>
    <w:p w14:paraId="352FFFCC" w14:textId="77777777" w:rsidR="009068CF" w:rsidRPr="00E450AC" w:rsidRDefault="009068CF" w:rsidP="009068CF">
      <w:pPr>
        <w:pStyle w:val="PL"/>
        <w:rPr>
          <w:rFonts w:eastAsia="DengXian"/>
        </w:rPr>
      </w:pPr>
      <w:r w:rsidRPr="00E450AC">
        <w:t xml:space="preserve">    </w:t>
      </w:r>
      <w:r w:rsidRPr="00E450AC">
        <w:rPr>
          <w:rFonts w:eastAsia="SimSun"/>
        </w:rPr>
        <w:t>ra-InformationCommon-r17</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0D74FA59" w14:textId="77777777" w:rsidR="009068CF" w:rsidRPr="00E450AC" w:rsidRDefault="009068CF" w:rsidP="009068CF">
      <w:pPr>
        <w:pStyle w:val="PL"/>
      </w:pPr>
      <w:r w:rsidRPr="00E450AC">
        <w:t xml:space="preserve">    </w:t>
      </w:r>
      <w:r w:rsidRPr="00E450AC">
        <w:rPr>
          <w:rFonts w:eastAsia="DengXian"/>
        </w:rPr>
        <w:t>upInterruptionTimeAtHO-r17</w:t>
      </w:r>
      <w:r w:rsidRPr="00E450AC">
        <w:t xml:space="preserve">               </w:t>
      </w:r>
      <w:r w:rsidRPr="00E450AC">
        <w:rPr>
          <w:rFonts w:eastAsia="DengXian"/>
        </w:rPr>
        <w:t>UPInterruptionTimeAtHO-r17</w:t>
      </w:r>
      <w:r w:rsidRPr="00E450AC">
        <w:t xml:space="preserve">                          </w:t>
      </w:r>
      <w:r w:rsidRPr="00E450AC">
        <w:rPr>
          <w:rFonts w:eastAsia="DengXian"/>
          <w:color w:val="993366"/>
        </w:rPr>
        <w:t>OPTIONAL</w:t>
      </w:r>
      <w:r w:rsidRPr="00E450AC">
        <w:rPr>
          <w:rFonts w:eastAsia="DengXian"/>
        </w:rPr>
        <w:t>,</w:t>
      </w:r>
    </w:p>
    <w:p w14:paraId="5BB4D583" w14:textId="77777777" w:rsidR="009068CF" w:rsidRPr="00E450AC" w:rsidRDefault="009068CF" w:rsidP="009068CF">
      <w:pPr>
        <w:pStyle w:val="PL"/>
      </w:pPr>
      <w:r w:rsidRPr="00E450AC">
        <w:t xml:space="preserve">    c-RNTI-r17                               RNTI-Value                                          </w:t>
      </w:r>
      <w:r w:rsidRPr="00E450AC">
        <w:rPr>
          <w:rFonts w:eastAsia="DengXian"/>
          <w:color w:val="993366"/>
        </w:rPr>
        <w:t>OPTIONAL</w:t>
      </w:r>
      <w:r w:rsidRPr="00E450AC">
        <w:t>,</w:t>
      </w:r>
    </w:p>
    <w:p w14:paraId="436FF0BC" w14:textId="77777777" w:rsidR="009068CF" w:rsidRPr="00E450AC" w:rsidRDefault="009068CF" w:rsidP="009068CF">
      <w:pPr>
        <w:pStyle w:val="PL"/>
      </w:pPr>
      <w:r w:rsidRPr="00E450AC">
        <w:t xml:space="preserve">    ...,</w:t>
      </w:r>
    </w:p>
    <w:p w14:paraId="38733696" w14:textId="77777777" w:rsidR="009068CF" w:rsidRPr="00E450AC" w:rsidRDefault="009068CF" w:rsidP="009068CF">
      <w:pPr>
        <w:pStyle w:val="PL"/>
      </w:pPr>
      <w:r w:rsidRPr="00E450AC">
        <w:t xml:space="preserve">    [[</w:t>
      </w:r>
    </w:p>
    <w:p w14:paraId="3701ED9D" w14:textId="77777777" w:rsidR="009068CF" w:rsidRPr="00E450AC" w:rsidRDefault="009068CF" w:rsidP="009068CF">
      <w:pPr>
        <w:pStyle w:val="PL"/>
      </w:pPr>
      <w:r w:rsidRPr="00E450AC">
        <w:t xml:space="preserve">    </w:t>
      </w:r>
      <w:r w:rsidRPr="00E450AC">
        <w:rPr>
          <w:rFonts w:eastAsia="SimSun"/>
        </w:rPr>
        <w:t>targetCell-PCI-ARFCN-r17</w:t>
      </w:r>
      <w:r w:rsidRPr="00E450AC">
        <w:t xml:space="preserve">                 </w:t>
      </w:r>
      <w:r w:rsidRPr="00E450AC">
        <w:rPr>
          <w:rFonts w:eastAsia="SimSun"/>
        </w:rPr>
        <w:t>PCI-ARFCN-NR-r16</w:t>
      </w:r>
      <w:r w:rsidRPr="00E450AC">
        <w:t xml:space="preserve">                                    </w:t>
      </w:r>
      <w:r w:rsidRPr="00E450AC">
        <w:rPr>
          <w:rFonts w:eastAsia="DengXian"/>
          <w:color w:val="993366"/>
        </w:rPr>
        <w:t>OPTIONAL</w:t>
      </w:r>
    </w:p>
    <w:p w14:paraId="600560B2" w14:textId="77777777" w:rsidR="009068CF" w:rsidRPr="00E450AC" w:rsidRDefault="009068CF" w:rsidP="009068CF">
      <w:pPr>
        <w:pStyle w:val="PL"/>
      </w:pPr>
      <w:r w:rsidRPr="00E450AC">
        <w:t xml:space="preserve">    </w:t>
      </w:r>
      <w:r w:rsidRPr="00E450AC">
        <w:rPr>
          <w:rFonts w:eastAsia="SimSun"/>
        </w:rPr>
        <w:t>]],</w:t>
      </w:r>
    </w:p>
    <w:p w14:paraId="495B8380" w14:textId="77777777" w:rsidR="009068CF" w:rsidRPr="00E450AC" w:rsidRDefault="009068CF" w:rsidP="009068CF">
      <w:pPr>
        <w:pStyle w:val="PL"/>
      </w:pPr>
      <w:r w:rsidRPr="00E450AC">
        <w:t xml:space="preserve">    [[</w:t>
      </w:r>
    </w:p>
    <w:p w14:paraId="56D0A27C" w14:textId="77777777" w:rsidR="009068CF" w:rsidRPr="00E450AC" w:rsidRDefault="009068CF" w:rsidP="009068CF">
      <w:pPr>
        <w:pStyle w:val="PL"/>
      </w:pPr>
      <w:r w:rsidRPr="00E450AC">
        <w:t xml:space="preserve">    eutra-TargetCellInfo-r18                 </w:t>
      </w:r>
      <w:r w:rsidRPr="00E450AC">
        <w:rPr>
          <w:color w:val="993366"/>
        </w:rPr>
        <w:t>SEQUENCE</w:t>
      </w:r>
      <w:r w:rsidRPr="00E450AC">
        <w:t xml:space="preserve"> {</w:t>
      </w:r>
    </w:p>
    <w:p w14:paraId="1CF658D9" w14:textId="77777777" w:rsidR="009068CF" w:rsidRPr="00E450AC" w:rsidRDefault="009068CF" w:rsidP="009068CF">
      <w:pPr>
        <w:pStyle w:val="PL"/>
      </w:pPr>
      <w:r w:rsidRPr="00E450AC">
        <w:t xml:space="preserve">        targetPCellId-r18                        </w:t>
      </w:r>
      <w:r w:rsidRPr="00E450AC">
        <w:rPr>
          <w:color w:val="993366"/>
        </w:rPr>
        <w:t>CHOICE</w:t>
      </w:r>
      <w:r w:rsidRPr="00E450AC">
        <w:t xml:space="preserve"> {</w:t>
      </w:r>
    </w:p>
    <w:p w14:paraId="31BB4297" w14:textId="77777777" w:rsidR="009068CF" w:rsidRPr="00E450AC" w:rsidRDefault="009068CF" w:rsidP="009068CF">
      <w:pPr>
        <w:pStyle w:val="PL"/>
      </w:pPr>
      <w:r w:rsidRPr="00E450AC">
        <w:t xml:space="preserve">            cellGlobalId-r18                         CGI-Info-Logging-r16,</w:t>
      </w:r>
    </w:p>
    <w:p w14:paraId="77F678D0" w14:textId="77777777" w:rsidR="009068CF" w:rsidRPr="00E450AC" w:rsidRDefault="009068CF" w:rsidP="009068CF">
      <w:pPr>
        <w:pStyle w:val="PL"/>
      </w:pPr>
      <w:r w:rsidRPr="00E450AC">
        <w:t xml:space="preserve">            pci-arfcn-r18                            PCI-ARFCN-EUTRA-r16</w:t>
      </w:r>
    </w:p>
    <w:p w14:paraId="4585BB39" w14:textId="77777777" w:rsidR="009068CF" w:rsidRPr="00E450AC" w:rsidRDefault="009068CF" w:rsidP="009068CF">
      <w:pPr>
        <w:pStyle w:val="PL"/>
      </w:pPr>
      <w:r w:rsidRPr="00E450AC">
        <w:t xml:space="preserve">        },</w:t>
      </w:r>
    </w:p>
    <w:p w14:paraId="366C56B2" w14:textId="77777777" w:rsidR="009068CF" w:rsidRPr="00E450AC" w:rsidRDefault="009068CF" w:rsidP="009068CF">
      <w:pPr>
        <w:pStyle w:val="PL"/>
      </w:pPr>
      <w:r w:rsidRPr="00E450AC">
        <w:t xml:space="preserve">        targetCellMeas-r18                       MeasQuantityResultsEUTRA                       </w:t>
      </w:r>
      <w:r w:rsidRPr="00E450AC">
        <w:rPr>
          <w:color w:val="993366"/>
        </w:rPr>
        <w:t>OPTIONAL</w:t>
      </w:r>
    </w:p>
    <w:p w14:paraId="7546AE19" w14:textId="77777777" w:rsidR="009068CF" w:rsidRPr="00E450AC" w:rsidRDefault="009068CF" w:rsidP="009068CF">
      <w:pPr>
        <w:pStyle w:val="PL"/>
      </w:pPr>
      <w:r w:rsidRPr="00E450AC">
        <w:t xml:space="preserve">    }                                                                                           </w:t>
      </w:r>
      <w:r w:rsidRPr="00E450AC">
        <w:rPr>
          <w:color w:val="993366"/>
        </w:rPr>
        <w:t>OPTIONAL</w:t>
      </w:r>
      <w:r w:rsidRPr="00E450AC">
        <w:t>,</w:t>
      </w:r>
    </w:p>
    <w:p w14:paraId="3391E134" w14:textId="77777777" w:rsidR="009068CF" w:rsidRPr="00E450AC" w:rsidRDefault="009068CF" w:rsidP="009068CF">
      <w:pPr>
        <w:pStyle w:val="PL"/>
      </w:pPr>
      <w:r w:rsidRPr="00E450AC">
        <w:t xml:space="preserve">    measResultServCellRSSI-r18                   RSSI-Range-r16                                 </w:t>
      </w:r>
      <w:r w:rsidRPr="00E450AC">
        <w:rPr>
          <w:color w:val="993366"/>
        </w:rPr>
        <w:t>OPTIONAL</w:t>
      </w:r>
      <w:r w:rsidRPr="00E450AC">
        <w:t>,</w:t>
      </w:r>
    </w:p>
    <w:p w14:paraId="7E7965EC" w14:textId="77777777" w:rsidR="009068CF" w:rsidRPr="00E450AC" w:rsidRDefault="009068CF" w:rsidP="009068CF">
      <w:pPr>
        <w:pStyle w:val="PL"/>
      </w:pPr>
      <w:r w:rsidRPr="00E450AC">
        <w:t xml:space="preserve">    measResultNeighFreqListRSSI-r18              MeasResultNeighFreqListRSSI-r18                </w:t>
      </w:r>
      <w:r w:rsidRPr="00E450AC">
        <w:rPr>
          <w:color w:val="993366"/>
        </w:rPr>
        <w:t>OPTIONAL</w:t>
      </w:r>
      <w:r w:rsidRPr="00E450AC">
        <w:t>,</w:t>
      </w:r>
    </w:p>
    <w:p w14:paraId="12480D5E" w14:textId="77777777" w:rsidR="009068CF" w:rsidRPr="00E450AC" w:rsidRDefault="009068CF" w:rsidP="009068CF">
      <w:pPr>
        <w:pStyle w:val="PL"/>
      </w:pPr>
      <w:r w:rsidRPr="00E450AC">
        <w:t xml:space="preserve">    eutra-C-RNTI-r18                             EUTRA-C-RNTI                                   </w:t>
      </w:r>
      <w:r w:rsidRPr="00E450AC">
        <w:rPr>
          <w:color w:val="993366"/>
        </w:rPr>
        <w:t>OPTIONAL</w:t>
      </w:r>
      <w:r w:rsidRPr="00E450AC">
        <w:t>,</w:t>
      </w:r>
    </w:p>
    <w:p w14:paraId="713581B9" w14:textId="77777777" w:rsidR="009068CF" w:rsidRPr="00E450AC" w:rsidRDefault="009068CF" w:rsidP="009068CF">
      <w:pPr>
        <w:pStyle w:val="PL"/>
      </w:pPr>
      <w:r w:rsidRPr="00E450AC">
        <w:t xml:space="preserve">    timeSinceSHR-r18                             TimeSinceSHR-r18                               </w:t>
      </w:r>
      <w:r w:rsidRPr="00E450AC">
        <w:rPr>
          <w:color w:val="993366"/>
        </w:rPr>
        <w:t>OPTIONAL</w:t>
      </w:r>
    </w:p>
    <w:p w14:paraId="2CBE875A" w14:textId="77777777" w:rsidR="009068CF" w:rsidRPr="00E450AC" w:rsidRDefault="009068CF" w:rsidP="009068CF">
      <w:pPr>
        <w:pStyle w:val="PL"/>
      </w:pPr>
      <w:r w:rsidRPr="00E450AC">
        <w:t xml:space="preserve">    ]]</w:t>
      </w:r>
    </w:p>
    <w:p w14:paraId="245B45F6" w14:textId="77777777" w:rsidR="009068CF" w:rsidRPr="00E450AC" w:rsidRDefault="009068CF" w:rsidP="009068CF">
      <w:pPr>
        <w:pStyle w:val="PL"/>
      </w:pPr>
      <w:r w:rsidRPr="00E450AC">
        <w:t>}</w:t>
      </w:r>
    </w:p>
    <w:p w14:paraId="5C97C608" w14:textId="77777777" w:rsidR="009068CF" w:rsidRPr="00E450AC" w:rsidRDefault="009068CF" w:rsidP="009068CF">
      <w:pPr>
        <w:pStyle w:val="PL"/>
      </w:pPr>
    </w:p>
    <w:p w14:paraId="45950EAD" w14:textId="77777777" w:rsidR="009068CF" w:rsidRPr="00E450AC" w:rsidRDefault="009068CF" w:rsidP="009068CF">
      <w:pPr>
        <w:pStyle w:val="PL"/>
      </w:pPr>
      <w:r w:rsidRPr="00E450AC">
        <w:t xml:space="preserve">SuccessPSCell-Report-r18 ::=             </w:t>
      </w:r>
      <w:r w:rsidRPr="00E450AC">
        <w:rPr>
          <w:color w:val="993366"/>
        </w:rPr>
        <w:t>SEQUENCE</w:t>
      </w:r>
      <w:r w:rsidRPr="00E450AC">
        <w:t xml:space="preserve"> {</w:t>
      </w:r>
    </w:p>
    <w:p w14:paraId="0260E0A9" w14:textId="77777777" w:rsidR="009068CF" w:rsidRPr="00E450AC" w:rsidRDefault="009068CF" w:rsidP="009068CF">
      <w:pPr>
        <w:pStyle w:val="PL"/>
      </w:pPr>
      <w:r w:rsidRPr="00E450AC">
        <w:t xml:space="preserve">    pCellId-r18                              CGI-Info-Logging-r16,</w:t>
      </w:r>
    </w:p>
    <w:p w14:paraId="599776C1" w14:textId="77777777" w:rsidR="009068CF" w:rsidRPr="00E450AC" w:rsidRDefault="009068CF" w:rsidP="009068CF">
      <w:pPr>
        <w:pStyle w:val="PL"/>
      </w:pPr>
      <w:r w:rsidRPr="00E450AC">
        <w:t xml:space="preserve">    sourcePSCellInfo-r18                     </w:t>
      </w:r>
      <w:r w:rsidRPr="00E450AC">
        <w:rPr>
          <w:color w:val="993366"/>
        </w:rPr>
        <w:t>SEQUENCE</w:t>
      </w:r>
      <w:r w:rsidRPr="00E450AC">
        <w:t xml:space="preserve"> {</w:t>
      </w:r>
    </w:p>
    <w:p w14:paraId="22B3AF45" w14:textId="77777777" w:rsidR="009068CF" w:rsidRPr="00E450AC" w:rsidRDefault="009068CF" w:rsidP="009068CF">
      <w:pPr>
        <w:pStyle w:val="PL"/>
      </w:pPr>
      <w:r w:rsidRPr="00E450AC">
        <w:t xml:space="preserve">        sourcePSCellId-r18                       </w:t>
      </w:r>
      <w:r w:rsidRPr="00E450AC">
        <w:rPr>
          <w:color w:val="993366"/>
        </w:rPr>
        <w:t>CHOICE</w:t>
      </w:r>
      <w:r w:rsidRPr="00E450AC">
        <w:t xml:space="preserve"> {</w:t>
      </w:r>
    </w:p>
    <w:p w14:paraId="6257BCC9" w14:textId="77777777" w:rsidR="009068CF" w:rsidRPr="00E450AC" w:rsidRDefault="009068CF" w:rsidP="009068CF">
      <w:pPr>
        <w:pStyle w:val="PL"/>
      </w:pPr>
      <w:r w:rsidRPr="00E450AC">
        <w:t xml:space="preserve">            cellGlobalId-r18                         CGI-Info-Logging-r16,</w:t>
      </w:r>
    </w:p>
    <w:p w14:paraId="5AF2593D" w14:textId="77777777" w:rsidR="009068CF" w:rsidRPr="00E450AC" w:rsidRDefault="009068CF" w:rsidP="009068CF">
      <w:pPr>
        <w:pStyle w:val="PL"/>
      </w:pPr>
      <w:r w:rsidRPr="00E450AC">
        <w:t xml:space="preserve">            pci-arfcn-r18                            PCI-ARFCN-EUTRA-r16</w:t>
      </w:r>
    </w:p>
    <w:p w14:paraId="1E565A6B" w14:textId="77777777" w:rsidR="009068CF" w:rsidRPr="00E450AC" w:rsidRDefault="009068CF" w:rsidP="009068CF">
      <w:pPr>
        <w:pStyle w:val="PL"/>
      </w:pPr>
      <w:r w:rsidRPr="00E450AC">
        <w:t xml:space="preserve">        },</w:t>
      </w:r>
    </w:p>
    <w:p w14:paraId="71D78BDE" w14:textId="77777777" w:rsidR="009068CF" w:rsidRPr="00E450AC" w:rsidRDefault="009068CF" w:rsidP="009068CF">
      <w:pPr>
        <w:pStyle w:val="PL"/>
      </w:pPr>
      <w:r w:rsidRPr="00E450AC">
        <w:t xml:space="preserve">        sourcePSCellMeas-r18                     MeasResultSuccessHONR-r17                       </w:t>
      </w:r>
      <w:r w:rsidRPr="00E450AC">
        <w:rPr>
          <w:color w:val="993366"/>
        </w:rPr>
        <w:t>OPTIONAL</w:t>
      </w:r>
    </w:p>
    <w:p w14:paraId="751DAB0C" w14:textId="77777777" w:rsidR="009068CF" w:rsidRPr="00E450AC" w:rsidRDefault="009068CF" w:rsidP="009068CF">
      <w:pPr>
        <w:pStyle w:val="PL"/>
      </w:pPr>
      <w:r w:rsidRPr="00E450AC">
        <w:t xml:space="preserve">    }                                                                                            </w:t>
      </w:r>
      <w:r w:rsidRPr="00E450AC">
        <w:rPr>
          <w:color w:val="993366"/>
        </w:rPr>
        <w:t>OPTIONAL</w:t>
      </w:r>
      <w:r w:rsidRPr="00E450AC">
        <w:t>,</w:t>
      </w:r>
    </w:p>
    <w:p w14:paraId="0E37DEAD" w14:textId="77777777" w:rsidR="009068CF" w:rsidRPr="00E450AC" w:rsidRDefault="009068CF" w:rsidP="009068CF">
      <w:pPr>
        <w:pStyle w:val="PL"/>
      </w:pPr>
      <w:r w:rsidRPr="00E450AC">
        <w:t xml:space="preserve">    targetPSCellInfo-r18                     </w:t>
      </w:r>
      <w:r w:rsidRPr="00E450AC">
        <w:rPr>
          <w:color w:val="993366"/>
        </w:rPr>
        <w:t>SEQUENCE</w:t>
      </w:r>
      <w:r w:rsidRPr="00E450AC">
        <w:t xml:space="preserve"> {</w:t>
      </w:r>
    </w:p>
    <w:p w14:paraId="10665B4E" w14:textId="77777777" w:rsidR="009068CF" w:rsidRPr="00E450AC" w:rsidRDefault="009068CF" w:rsidP="009068CF">
      <w:pPr>
        <w:pStyle w:val="PL"/>
      </w:pPr>
      <w:r w:rsidRPr="00E450AC">
        <w:t xml:space="preserve">        targetPSCellId-r18                       </w:t>
      </w:r>
      <w:r w:rsidRPr="00E450AC">
        <w:rPr>
          <w:color w:val="993366"/>
        </w:rPr>
        <w:t>CHOICE</w:t>
      </w:r>
      <w:r w:rsidRPr="00E450AC">
        <w:t xml:space="preserve"> {</w:t>
      </w:r>
    </w:p>
    <w:p w14:paraId="41C98B9D" w14:textId="77777777" w:rsidR="009068CF" w:rsidRPr="00E450AC" w:rsidRDefault="009068CF" w:rsidP="009068CF">
      <w:pPr>
        <w:pStyle w:val="PL"/>
      </w:pPr>
      <w:r w:rsidRPr="00E450AC">
        <w:t xml:space="preserve">                cellGlobalId-r18                     CGI-Info-Logging-r16,</w:t>
      </w:r>
    </w:p>
    <w:p w14:paraId="6BFDDC6D" w14:textId="77777777" w:rsidR="009068CF" w:rsidRPr="00E450AC" w:rsidRDefault="009068CF" w:rsidP="009068CF">
      <w:pPr>
        <w:pStyle w:val="PL"/>
      </w:pPr>
      <w:r w:rsidRPr="00E450AC">
        <w:t xml:space="preserve">                pci-arfcn-r18                        PCI-ARFCN-NR-r16</w:t>
      </w:r>
    </w:p>
    <w:p w14:paraId="04FE2C00" w14:textId="77777777" w:rsidR="009068CF" w:rsidRPr="00E450AC" w:rsidRDefault="009068CF" w:rsidP="009068CF">
      <w:pPr>
        <w:pStyle w:val="PL"/>
      </w:pPr>
      <w:r w:rsidRPr="00E450AC">
        <w:t xml:space="preserve">        },</w:t>
      </w:r>
    </w:p>
    <w:p w14:paraId="25EAACC8" w14:textId="77777777" w:rsidR="009068CF" w:rsidRPr="00E450AC" w:rsidRDefault="009068CF" w:rsidP="009068CF">
      <w:pPr>
        <w:pStyle w:val="PL"/>
      </w:pPr>
      <w:r w:rsidRPr="00E450AC">
        <w:t xml:space="preserve">        targetPSCellMeas-r18                     MeasResultSuccessHONR-r17                       </w:t>
      </w:r>
      <w:r w:rsidRPr="00E450AC">
        <w:rPr>
          <w:color w:val="993366"/>
        </w:rPr>
        <w:t>OPTIONAL</w:t>
      </w:r>
    </w:p>
    <w:p w14:paraId="36F331A6" w14:textId="77777777" w:rsidR="009068CF" w:rsidRPr="00E450AC" w:rsidRDefault="009068CF" w:rsidP="009068CF">
      <w:pPr>
        <w:pStyle w:val="PL"/>
      </w:pPr>
      <w:r w:rsidRPr="00E450AC">
        <w:t xml:space="preserve">    },</w:t>
      </w:r>
    </w:p>
    <w:p w14:paraId="2AC4819A" w14:textId="77777777" w:rsidR="009068CF" w:rsidRPr="00E450AC" w:rsidRDefault="009068CF" w:rsidP="009068CF">
      <w:pPr>
        <w:pStyle w:val="PL"/>
      </w:pPr>
      <w:r w:rsidRPr="00E450AC">
        <w:t xml:space="preserve">    measResultNeighCells-r18                 </w:t>
      </w:r>
      <w:r w:rsidRPr="00E450AC">
        <w:rPr>
          <w:color w:val="993366"/>
        </w:rPr>
        <w:t>SEQUENCE</w:t>
      </w:r>
      <w:r w:rsidRPr="00E450AC">
        <w:t xml:space="preserve"> {</w:t>
      </w:r>
    </w:p>
    <w:p w14:paraId="4FACB1AF" w14:textId="77777777" w:rsidR="009068CF" w:rsidRPr="00E450AC" w:rsidRDefault="009068CF" w:rsidP="009068CF">
      <w:pPr>
        <w:pStyle w:val="PL"/>
      </w:pPr>
      <w:r w:rsidRPr="00E450AC">
        <w:t xml:space="preserve">        measResultListNR-r18                     MeasResultList2NR-r16                           </w:t>
      </w:r>
      <w:r w:rsidRPr="00E450AC">
        <w:rPr>
          <w:color w:val="993366"/>
        </w:rPr>
        <w:t>OPTIONAL</w:t>
      </w:r>
      <w:r w:rsidRPr="00E450AC">
        <w:t>,</w:t>
      </w:r>
    </w:p>
    <w:p w14:paraId="2F295E04" w14:textId="77777777" w:rsidR="009068CF" w:rsidRPr="00E450AC" w:rsidRDefault="009068CF" w:rsidP="009068CF">
      <w:pPr>
        <w:pStyle w:val="PL"/>
      </w:pPr>
      <w:r w:rsidRPr="00E450AC">
        <w:t xml:space="preserve">        measResultListEUTRA-r18                  MeasResultList2EUTRA-r16                        </w:t>
      </w:r>
      <w:r w:rsidRPr="00E450AC">
        <w:rPr>
          <w:color w:val="993366"/>
        </w:rPr>
        <w:t>OPTIONAL</w:t>
      </w:r>
    </w:p>
    <w:p w14:paraId="61089851" w14:textId="77777777" w:rsidR="009068CF" w:rsidRPr="00E450AC" w:rsidRDefault="009068CF" w:rsidP="009068CF">
      <w:pPr>
        <w:pStyle w:val="PL"/>
      </w:pPr>
      <w:r w:rsidRPr="00E450AC">
        <w:t xml:space="preserve">    }                                                                                            </w:t>
      </w:r>
      <w:r w:rsidRPr="00E450AC">
        <w:rPr>
          <w:color w:val="993366"/>
        </w:rPr>
        <w:t>OPTIONAL</w:t>
      </w:r>
      <w:r w:rsidRPr="00E450AC">
        <w:t>,</w:t>
      </w:r>
    </w:p>
    <w:p w14:paraId="21C8459A" w14:textId="77777777" w:rsidR="009068CF" w:rsidRPr="00E450AC" w:rsidRDefault="009068CF" w:rsidP="009068CF">
      <w:pPr>
        <w:pStyle w:val="PL"/>
      </w:pPr>
      <w:r w:rsidRPr="00E450AC">
        <w:t xml:space="preserve">    spr-Cause-r18                            SPR-Cause-r18                                       </w:t>
      </w:r>
      <w:r w:rsidRPr="00E450AC">
        <w:rPr>
          <w:color w:val="993366"/>
        </w:rPr>
        <w:t>OPTIONAL</w:t>
      </w:r>
      <w:r w:rsidRPr="00E450AC">
        <w:t>,</w:t>
      </w:r>
    </w:p>
    <w:p w14:paraId="1B22E72F" w14:textId="77777777" w:rsidR="009068CF" w:rsidRPr="00E450AC" w:rsidRDefault="009068CF" w:rsidP="009068CF">
      <w:pPr>
        <w:pStyle w:val="PL"/>
      </w:pPr>
      <w:r w:rsidRPr="00E450AC">
        <w:t xml:space="preserve">    timeSinceCPAC-Reconfig-r18               TimeSinceCPAC-Reconfig-r18                          </w:t>
      </w:r>
      <w:r w:rsidRPr="00E450AC">
        <w:rPr>
          <w:color w:val="993366"/>
        </w:rPr>
        <w:t>OPTIONAL</w:t>
      </w:r>
      <w:r w:rsidRPr="00E450AC">
        <w:t>,</w:t>
      </w:r>
    </w:p>
    <w:p w14:paraId="250BBF6E" w14:textId="77777777" w:rsidR="009068CF" w:rsidRPr="00E450AC" w:rsidRDefault="009068CF" w:rsidP="009068CF">
      <w:pPr>
        <w:pStyle w:val="PL"/>
        <w:rPr>
          <w:rFonts w:eastAsia="DengXian"/>
        </w:rPr>
      </w:pPr>
      <w:r w:rsidRPr="00E450AC">
        <w:t xml:space="preserve">    locationInfo-r18                         LocationInfo-r16                                    </w:t>
      </w:r>
      <w:r w:rsidRPr="00E450AC">
        <w:rPr>
          <w:color w:val="993366"/>
        </w:rPr>
        <w:t>OPTIONAL</w:t>
      </w:r>
      <w:r w:rsidRPr="00E450AC">
        <w:rPr>
          <w:rFonts w:eastAsia="DengXian"/>
        </w:rPr>
        <w:t>,</w:t>
      </w:r>
    </w:p>
    <w:p w14:paraId="4EBBB221" w14:textId="77777777" w:rsidR="009068CF" w:rsidRPr="00E450AC" w:rsidRDefault="009068CF" w:rsidP="009068CF">
      <w:pPr>
        <w:pStyle w:val="PL"/>
        <w:rPr>
          <w:rFonts w:eastAsia="DengXian"/>
        </w:rPr>
      </w:pPr>
      <w:r w:rsidRPr="00E450AC">
        <w:t xml:space="preserve">    </w:t>
      </w:r>
      <w:r w:rsidRPr="00E450AC">
        <w:rPr>
          <w:rFonts w:eastAsia="SimSun"/>
        </w:rPr>
        <w:t>ra-InformationCommon-r18</w:t>
      </w:r>
      <w:r w:rsidRPr="00E450AC">
        <w:t xml:space="preserve">                 </w:t>
      </w:r>
      <w:r w:rsidRPr="00E450AC">
        <w:rPr>
          <w:rFonts w:eastAsia="DengXian"/>
        </w:rPr>
        <w:t>RA-InformationCommon-r16</w:t>
      </w:r>
      <w:r w:rsidRPr="00E450AC">
        <w:t xml:space="preserve">                            </w:t>
      </w:r>
      <w:r w:rsidRPr="00E450AC">
        <w:rPr>
          <w:rFonts w:eastAsia="DengXian"/>
          <w:color w:val="993366"/>
        </w:rPr>
        <w:t>OPTIONAL</w:t>
      </w:r>
      <w:r w:rsidRPr="00E450AC">
        <w:rPr>
          <w:rFonts w:eastAsia="DengXian"/>
        </w:rPr>
        <w:t>,</w:t>
      </w:r>
    </w:p>
    <w:p w14:paraId="11AD8DA8" w14:textId="77777777" w:rsidR="009068CF" w:rsidRPr="00E450AC" w:rsidRDefault="009068CF" w:rsidP="009068CF">
      <w:pPr>
        <w:pStyle w:val="PL"/>
      </w:pPr>
      <w:r w:rsidRPr="00E450AC">
        <w:t xml:space="preserve">    sn-InitiatedPSCellChange-r18             </w:t>
      </w:r>
      <w:r w:rsidRPr="00E450AC">
        <w:rPr>
          <w:color w:val="993366"/>
        </w:rPr>
        <w:t>ENUMERATED</w:t>
      </w:r>
      <w:r w:rsidRPr="00E450AC">
        <w:t xml:space="preserve"> {true}                                   </w:t>
      </w:r>
      <w:r w:rsidRPr="00E450AC">
        <w:rPr>
          <w:color w:val="993366"/>
        </w:rPr>
        <w:t>OPTIONAL</w:t>
      </w:r>
      <w:r w:rsidRPr="00E450AC">
        <w:t>,</w:t>
      </w:r>
    </w:p>
    <w:p w14:paraId="4A202E90" w14:textId="77777777" w:rsidR="009068CF" w:rsidRPr="00E450AC" w:rsidRDefault="009068CF" w:rsidP="009068CF">
      <w:pPr>
        <w:pStyle w:val="PL"/>
        <w:rPr>
          <w:rFonts w:eastAsia="DengXian"/>
        </w:rPr>
      </w:pPr>
      <w:r w:rsidRPr="00E450AC">
        <w:t>...</w:t>
      </w:r>
    </w:p>
    <w:p w14:paraId="4FA71D8F" w14:textId="77777777" w:rsidR="009068CF" w:rsidRPr="00E450AC" w:rsidRDefault="009068CF" w:rsidP="009068CF">
      <w:pPr>
        <w:pStyle w:val="PL"/>
      </w:pPr>
      <w:r w:rsidRPr="00E450AC">
        <w:t>}</w:t>
      </w:r>
    </w:p>
    <w:p w14:paraId="5925C938" w14:textId="77777777" w:rsidR="009068CF" w:rsidRPr="00E450AC" w:rsidRDefault="009068CF" w:rsidP="009068CF">
      <w:pPr>
        <w:pStyle w:val="PL"/>
      </w:pPr>
    </w:p>
    <w:p w14:paraId="19A5541F" w14:textId="77777777" w:rsidR="009068CF" w:rsidRPr="00E450AC" w:rsidRDefault="009068CF" w:rsidP="009068CF">
      <w:pPr>
        <w:pStyle w:val="PL"/>
      </w:pPr>
      <w:r w:rsidRPr="00E450AC">
        <w:t xml:space="preserve">MeasResultNeighFreqListRSSI-r18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MeasResultNeighFreqRSSI-r18</w:t>
      </w:r>
    </w:p>
    <w:p w14:paraId="7698D684" w14:textId="77777777" w:rsidR="009068CF" w:rsidRPr="00E450AC" w:rsidRDefault="009068CF" w:rsidP="009068CF">
      <w:pPr>
        <w:pStyle w:val="PL"/>
      </w:pPr>
    </w:p>
    <w:p w14:paraId="606A7B10" w14:textId="77777777" w:rsidR="009068CF" w:rsidRPr="00E450AC" w:rsidRDefault="009068CF" w:rsidP="009068CF">
      <w:pPr>
        <w:pStyle w:val="PL"/>
      </w:pPr>
      <w:r w:rsidRPr="00E450AC">
        <w:t xml:space="preserve">MeasResultNeighFreqRSSI-r18 ::=          </w:t>
      </w:r>
      <w:r w:rsidRPr="00E450AC">
        <w:rPr>
          <w:color w:val="993366"/>
        </w:rPr>
        <w:t>SEQUENCE</w:t>
      </w:r>
      <w:r w:rsidRPr="00E450AC">
        <w:t xml:space="preserve"> {</w:t>
      </w:r>
    </w:p>
    <w:p w14:paraId="7000116A" w14:textId="77777777" w:rsidR="009068CF" w:rsidRPr="00E450AC" w:rsidRDefault="009068CF" w:rsidP="009068CF">
      <w:pPr>
        <w:pStyle w:val="PL"/>
      </w:pPr>
      <w:r w:rsidRPr="00E450AC">
        <w:t xml:space="preserve">    ssbFrequency-r18                         ARFCN-ValueNR                                       </w:t>
      </w:r>
      <w:r w:rsidRPr="00E450AC">
        <w:rPr>
          <w:color w:val="993366"/>
        </w:rPr>
        <w:t>OPTIONAL</w:t>
      </w:r>
      <w:r w:rsidRPr="00E450AC">
        <w:t>,</w:t>
      </w:r>
    </w:p>
    <w:p w14:paraId="4DA91255" w14:textId="77777777" w:rsidR="009068CF" w:rsidRPr="00E450AC" w:rsidRDefault="009068CF" w:rsidP="009068CF">
      <w:pPr>
        <w:pStyle w:val="PL"/>
      </w:pPr>
      <w:r w:rsidRPr="00E450AC">
        <w:t xml:space="preserve">    ssbSubcarrierSpacing-r18                 SubcarrierSpacing                                   </w:t>
      </w:r>
      <w:r w:rsidRPr="00E450AC">
        <w:rPr>
          <w:color w:val="993366"/>
        </w:rPr>
        <w:t>OPTIONAL</w:t>
      </w:r>
      <w:r w:rsidRPr="00E450AC">
        <w:t>,</w:t>
      </w:r>
    </w:p>
    <w:p w14:paraId="6A312669" w14:textId="77777777" w:rsidR="009068CF" w:rsidRPr="00E450AC" w:rsidRDefault="009068CF" w:rsidP="009068CF">
      <w:pPr>
        <w:pStyle w:val="PL"/>
      </w:pPr>
      <w:r w:rsidRPr="00E450AC">
        <w:t xml:space="preserve">    refFreqCSI-RS-r18                        ARFCN-ValueNR                                       </w:t>
      </w:r>
      <w:r w:rsidRPr="00E450AC">
        <w:rPr>
          <w:color w:val="993366"/>
        </w:rPr>
        <w:t>OPTIONAL</w:t>
      </w:r>
      <w:r w:rsidRPr="00E450AC">
        <w:t>,</w:t>
      </w:r>
    </w:p>
    <w:p w14:paraId="7A9B7AAF" w14:textId="77777777" w:rsidR="009068CF" w:rsidRPr="00E450AC" w:rsidRDefault="009068CF" w:rsidP="009068CF">
      <w:pPr>
        <w:pStyle w:val="PL"/>
      </w:pPr>
      <w:r w:rsidRPr="00E450AC">
        <w:t xml:space="preserve">    measResult-RSSI-r18                      RSSI-Range-r16                                      </w:t>
      </w:r>
      <w:r w:rsidRPr="00E450AC">
        <w:rPr>
          <w:color w:val="993366"/>
        </w:rPr>
        <w:t>OPTIONAL</w:t>
      </w:r>
    </w:p>
    <w:p w14:paraId="39BE8509" w14:textId="77777777" w:rsidR="009068CF" w:rsidRPr="00E450AC" w:rsidRDefault="009068CF" w:rsidP="009068CF">
      <w:pPr>
        <w:pStyle w:val="PL"/>
      </w:pPr>
      <w:r w:rsidRPr="00E450AC">
        <w:t>}</w:t>
      </w:r>
    </w:p>
    <w:p w14:paraId="5D026EAD" w14:textId="77777777" w:rsidR="009068CF" w:rsidRPr="00E450AC" w:rsidRDefault="009068CF" w:rsidP="009068CF">
      <w:pPr>
        <w:pStyle w:val="PL"/>
      </w:pPr>
    </w:p>
    <w:p w14:paraId="415CDCD5" w14:textId="77777777" w:rsidR="009068CF" w:rsidRPr="00E450AC" w:rsidRDefault="009068CF" w:rsidP="009068CF">
      <w:pPr>
        <w:pStyle w:val="PL"/>
      </w:pPr>
      <w:r w:rsidRPr="00E450AC">
        <w:t xml:space="preserve">MeasResultList2NR-r16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MeasResult2NR-r16</w:t>
      </w:r>
    </w:p>
    <w:p w14:paraId="2290A621" w14:textId="77777777" w:rsidR="009068CF" w:rsidRPr="00E450AC" w:rsidRDefault="009068CF" w:rsidP="009068CF">
      <w:pPr>
        <w:pStyle w:val="PL"/>
      </w:pPr>
      <w:r w:rsidRPr="00E450AC">
        <w:t xml:space="preserve">MeasResultList2EUTRA-r16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MeasResult2EUTRA-r16</w:t>
      </w:r>
    </w:p>
    <w:p w14:paraId="22421628" w14:textId="77777777" w:rsidR="009068CF" w:rsidRPr="00E450AC" w:rsidRDefault="009068CF" w:rsidP="009068CF">
      <w:pPr>
        <w:pStyle w:val="PL"/>
      </w:pPr>
    </w:p>
    <w:p w14:paraId="5C58D206" w14:textId="77777777" w:rsidR="009068CF" w:rsidRPr="00E450AC" w:rsidRDefault="009068CF" w:rsidP="009068CF">
      <w:pPr>
        <w:pStyle w:val="PL"/>
      </w:pPr>
      <w:r w:rsidRPr="00E450AC">
        <w:t xml:space="preserve">MeasResult2NR-r16 ::=                </w:t>
      </w:r>
      <w:r w:rsidRPr="00E450AC">
        <w:rPr>
          <w:color w:val="993366"/>
        </w:rPr>
        <w:t>SEQUENCE</w:t>
      </w:r>
      <w:r w:rsidRPr="00E450AC">
        <w:t xml:space="preserve"> {</w:t>
      </w:r>
    </w:p>
    <w:p w14:paraId="567E13AF" w14:textId="77777777" w:rsidR="009068CF" w:rsidRPr="00E450AC" w:rsidRDefault="009068CF" w:rsidP="009068CF">
      <w:pPr>
        <w:pStyle w:val="PL"/>
      </w:pPr>
      <w:r w:rsidRPr="00E450AC">
        <w:t xml:space="preserve">    ssbFrequency-r16                     ARFCN-ValueNR                                           </w:t>
      </w:r>
      <w:r w:rsidRPr="00E450AC">
        <w:rPr>
          <w:color w:val="993366"/>
        </w:rPr>
        <w:t>OPTIONAL</w:t>
      </w:r>
      <w:r w:rsidRPr="00E450AC">
        <w:t>,</w:t>
      </w:r>
    </w:p>
    <w:p w14:paraId="3DC602CE" w14:textId="77777777" w:rsidR="009068CF" w:rsidRPr="00E450AC" w:rsidRDefault="009068CF" w:rsidP="009068CF">
      <w:pPr>
        <w:pStyle w:val="PL"/>
      </w:pPr>
      <w:r w:rsidRPr="00E450AC">
        <w:t xml:space="preserve">    refFreqCSI-RS-r16                    ARFCN-ValueNR                                           </w:t>
      </w:r>
      <w:r w:rsidRPr="00E450AC">
        <w:rPr>
          <w:color w:val="993366"/>
        </w:rPr>
        <w:t>OPTIONAL</w:t>
      </w:r>
      <w:r w:rsidRPr="00E450AC">
        <w:t>,</w:t>
      </w:r>
    </w:p>
    <w:p w14:paraId="706677B1" w14:textId="77777777" w:rsidR="009068CF" w:rsidRPr="00E450AC" w:rsidRDefault="009068CF" w:rsidP="009068CF">
      <w:pPr>
        <w:pStyle w:val="PL"/>
      </w:pPr>
      <w:r w:rsidRPr="00E450AC">
        <w:t xml:space="preserve">    measResultList-r16                   MeasResultListNR</w:t>
      </w:r>
    </w:p>
    <w:p w14:paraId="260ABFDB" w14:textId="77777777" w:rsidR="009068CF" w:rsidRPr="00E450AC" w:rsidRDefault="009068CF" w:rsidP="009068CF">
      <w:pPr>
        <w:pStyle w:val="PL"/>
      </w:pPr>
      <w:r w:rsidRPr="00E450AC">
        <w:t>}</w:t>
      </w:r>
    </w:p>
    <w:p w14:paraId="056F0676" w14:textId="77777777" w:rsidR="009068CF" w:rsidRPr="00E450AC" w:rsidRDefault="009068CF" w:rsidP="009068CF">
      <w:pPr>
        <w:pStyle w:val="PL"/>
      </w:pPr>
    </w:p>
    <w:p w14:paraId="0F577E70" w14:textId="77777777" w:rsidR="009068CF" w:rsidRPr="00E450AC" w:rsidRDefault="009068CF" w:rsidP="009068CF">
      <w:pPr>
        <w:pStyle w:val="PL"/>
      </w:pPr>
      <w:r w:rsidRPr="00E450AC">
        <w:t xml:space="preserve">MeasResultListLogging2NR-r16 ::=     </w:t>
      </w:r>
      <w:r w:rsidRPr="00E450AC">
        <w:rPr>
          <w:color w:val="993366"/>
        </w:rPr>
        <w:t>SEQUENCE</w:t>
      </w:r>
      <w:r w:rsidRPr="00E450AC">
        <w:t>(</w:t>
      </w:r>
      <w:r w:rsidRPr="00E450AC">
        <w:rPr>
          <w:color w:val="993366"/>
        </w:rPr>
        <w:t>SIZE</w:t>
      </w:r>
      <w:r w:rsidRPr="00E450AC">
        <w:t xml:space="preserve"> (1..maxFreq))</w:t>
      </w:r>
      <w:r w:rsidRPr="00E450AC">
        <w:rPr>
          <w:color w:val="993366"/>
        </w:rPr>
        <w:t xml:space="preserve"> OF</w:t>
      </w:r>
      <w:r w:rsidRPr="00E450AC">
        <w:t xml:space="preserve"> MeasResultLogging2NR-r16</w:t>
      </w:r>
    </w:p>
    <w:p w14:paraId="2A9A508D" w14:textId="77777777" w:rsidR="009068CF" w:rsidRPr="00E450AC" w:rsidRDefault="009068CF" w:rsidP="009068CF">
      <w:pPr>
        <w:pStyle w:val="PL"/>
      </w:pPr>
    </w:p>
    <w:p w14:paraId="7D10FE18" w14:textId="77777777" w:rsidR="009068CF" w:rsidRPr="00E450AC" w:rsidRDefault="009068CF" w:rsidP="009068CF">
      <w:pPr>
        <w:pStyle w:val="PL"/>
      </w:pPr>
      <w:r w:rsidRPr="00E450AC">
        <w:t xml:space="preserve">MeasResultLogging2NR-r16 ::=         </w:t>
      </w:r>
      <w:r w:rsidRPr="00E450AC">
        <w:rPr>
          <w:color w:val="993366"/>
        </w:rPr>
        <w:t>SEQUENCE</w:t>
      </w:r>
      <w:r w:rsidRPr="00E450AC">
        <w:t xml:space="preserve"> {</w:t>
      </w:r>
    </w:p>
    <w:p w14:paraId="0FF0ECDC" w14:textId="77777777" w:rsidR="009068CF" w:rsidRPr="00E450AC" w:rsidRDefault="009068CF" w:rsidP="009068CF">
      <w:pPr>
        <w:pStyle w:val="PL"/>
      </w:pPr>
      <w:r w:rsidRPr="00E450AC">
        <w:t xml:space="preserve">    carrierFreq-r16                      ARFCN-ValueNR,</w:t>
      </w:r>
    </w:p>
    <w:p w14:paraId="28BB7D6E" w14:textId="77777777" w:rsidR="009068CF" w:rsidRPr="00E450AC" w:rsidRDefault="009068CF" w:rsidP="009068CF">
      <w:pPr>
        <w:pStyle w:val="PL"/>
      </w:pPr>
      <w:r w:rsidRPr="00E450AC">
        <w:t xml:space="preserve">    measResultListLoggingNR-r16          MeasResultListLoggingNR-r16</w:t>
      </w:r>
    </w:p>
    <w:p w14:paraId="3BC79FB5" w14:textId="77777777" w:rsidR="009068CF" w:rsidRPr="00E450AC" w:rsidRDefault="009068CF" w:rsidP="009068CF">
      <w:pPr>
        <w:pStyle w:val="PL"/>
      </w:pPr>
      <w:r w:rsidRPr="00E450AC">
        <w:t>}</w:t>
      </w:r>
    </w:p>
    <w:p w14:paraId="7446A5D0" w14:textId="77777777" w:rsidR="009068CF" w:rsidRPr="00E450AC" w:rsidRDefault="009068CF" w:rsidP="009068CF">
      <w:pPr>
        <w:pStyle w:val="PL"/>
      </w:pPr>
    </w:p>
    <w:p w14:paraId="55540C34" w14:textId="77777777" w:rsidR="009068CF" w:rsidRPr="00E450AC" w:rsidRDefault="009068CF" w:rsidP="009068CF">
      <w:pPr>
        <w:pStyle w:val="PL"/>
      </w:pPr>
      <w:r w:rsidRPr="00E450AC">
        <w:t xml:space="preserve">MeasResultListLoggingNR-r16 ::=      </w:t>
      </w:r>
      <w:r w:rsidRPr="00E450AC">
        <w:rPr>
          <w:color w:val="993366"/>
        </w:rPr>
        <w:t>SEQUENCE</w:t>
      </w:r>
      <w:r w:rsidRPr="00E450AC">
        <w:t xml:space="preserve"> (</w:t>
      </w:r>
      <w:r w:rsidRPr="00E450AC">
        <w:rPr>
          <w:color w:val="993366"/>
        </w:rPr>
        <w:t>SIZE</w:t>
      </w:r>
      <w:r w:rsidRPr="00E450AC">
        <w:t xml:space="preserve"> (1..maxCellReport))</w:t>
      </w:r>
      <w:r w:rsidRPr="00E450AC">
        <w:rPr>
          <w:color w:val="993366"/>
        </w:rPr>
        <w:t xml:space="preserve"> OF</w:t>
      </w:r>
      <w:r w:rsidRPr="00E450AC">
        <w:t xml:space="preserve"> MeasResultLoggingNR-r16</w:t>
      </w:r>
    </w:p>
    <w:p w14:paraId="1465199C" w14:textId="77777777" w:rsidR="009068CF" w:rsidRPr="00E450AC" w:rsidRDefault="009068CF" w:rsidP="009068CF">
      <w:pPr>
        <w:pStyle w:val="PL"/>
      </w:pPr>
    </w:p>
    <w:p w14:paraId="05942CAC" w14:textId="77777777" w:rsidR="009068CF" w:rsidRPr="00E450AC" w:rsidRDefault="009068CF" w:rsidP="009068CF">
      <w:pPr>
        <w:pStyle w:val="PL"/>
      </w:pPr>
      <w:r w:rsidRPr="00E450AC">
        <w:t xml:space="preserve">MeasResultLoggingNR-r16 ::=          </w:t>
      </w:r>
      <w:r w:rsidRPr="00E450AC">
        <w:rPr>
          <w:color w:val="993366"/>
        </w:rPr>
        <w:t>SEQUENCE</w:t>
      </w:r>
      <w:r w:rsidRPr="00E450AC">
        <w:t xml:space="preserve"> {</w:t>
      </w:r>
    </w:p>
    <w:p w14:paraId="20828267" w14:textId="77777777" w:rsidR="009068CF" w:rsidRPr="00E450AC" w:rsidRDefault="009068CF" w:rsidP="009068CF">
      <w:pPr>
        <w:pStyle w:val="PL"/>
      </w:pPr>
      <w:r w:rsidRPr="00E450AC">
        <w:t xml:space="preserve">    physCellId-r16                       PhysCellId,</w:t>
      </w:r>
    </w:p>
    <w:p w14:paraId="49D15A92" w14:textId="77777777" w:rsidR="009068CF" w:rsidRPr="00E450AC" w:rsidRDefault="009068CF" w:rsidP="009068CF">
      <w:pPr>
        <w:pStyle w:val="PL"/>
      </w:pPr>
      <w:r w:rsidRPr="00E450AC">
        <w:t xml:space="preserve">    resultsSSB-Cell-r16                  MeasQuantityResults,</w:t>
      </w:r>
    </w:p>
    <w:p w14:paraId="7F8C72DE" w14:textId="77777777" w:rsidR="009068CF" w:rsidRPr="00E450AC" w:rsidRDefault="009068CF" w:rsidP="009068CF">
      <w:pPr>
        <w:pStyle w:val="PL"/>
      </w:pPr>
      <w:r w:rsidRPr="00E450AC">
        <w:t xml:space="preserve">    numberOfGoodSSB-r16                  </w:t>
      </w:r>
      <w:r w:rsidRPr="00E450AC">
        <w:rPr>
          <w:color w:val="993366"/>
        </w:rPr>
        <w:t>INTEGER</w:t>
      </w:r>
      <w:r w:rsidRPr="00E450AC">
        <w:t xml:space="preserve"> (1..maxNrofSSBs-r16) </w:t>
      </w:r>
      <w:r w:rsidRPr="00E450AC">
        <w:rPr>
          <w:color w:val="993366"/>
        </w:rPr>
        <w:t>OPTIONAL</w:t>
      </w:r>
    </w:p>
    <w:p w14:paraId="4A1FBB10" w14:textId="77777777" w:rsidR="009068CF" w:rsidRPr="00E450AC" w:rsidRDefault="009068CF" w:rsidP="009068CF">
      <w:pPr>
        <w:pStyle w:val="PL"/>
      </w:pPr>
      <w:r w:rsidRPr="00E450AC">
        <w:t>}</w:t>
      </w:r>
    </w:p>
    <w:p w14:paraId="3E583DF0" w14:textId="77777777" w:rsidR="009068CF" w:rsidRPr="00E450AC" w:rsidRDefault="009068CF" w:rsidP="009068CF">
      <w:pPr>
        <w:pStyle w:val="PL"/>
      </w:pPr>
    </w:p>
    <w:p w14:paraId="5A4CF3F5" w14:textId="77777777" w:rsidR="009068CF" w:rsidRPr="00E450AC" w:rsidRDefault="009068CF" w:rsidP="009068CF">
      <w:pPr>
        <w:pStyle w:val="PL"/>
      </w:pPr>
      <w:r w:rsidRPr="00E450AC">
        <w:t xml:space="preserve">MeasResult2EUTRA-r16 ::=             </w:t>
      </w:r>
      <w:r w:rsidRPr="00E450AC">
        <w:rPr>
          <w:color w:val="993366"/>
        </w:rPr>
        <w:t>SEQUENCE</w:t>
      </w:r>
      <w:r w:rsidRPr="00E450AC">
        <w:t xml:space="preserve"> {</w:t>
      </w:r>
    </w:p>
    <w:p w14:paraId="5537DAB0" w14:textId="77777777" w:rsidR="009068CF" w:rsidRPr="00E450AC" w:rsidRDefault="009068CF" w:rsidP="009068CF">
      <w:pPr>
        <w:pStyle w:val="PL"/>
      </w:pPr>
      <w:r w:rsidRPr="00E450AC">
        <w:t xml:space="preserve">    carrierFreq-r16                      ARFCN-ValueEUTRA,</w:t>
      </w:r>
    </w:p>
    <w:p w14:paraId="5ACD863A" w14:textId="77777777" w:rsidR="009068CF" w:rsidRPr="00E450AC" w:rsidRDefault="009068CF" w:rsidP="009068CF">
      <w:pPr>
        <w:pStyle w:val="PL"/>
      </w:pPr>
      <w:r w:rsidRPr="00E450AC">
        <w:t xml:space="preserve">    measResultList-r16                   MeasResultListEUTRA</w:t>
      </w:r>
    </w:p>
    <w:p w14:paraId="19A33551" w14:textId="77777777" w:rsidR="009068CF" w:rsidRPr="00E450AC" w:rsidRDefault="009068CF" w:rsidP="009068CF">
      <w:pPr>
        <w:pStyle w:val="PL"/>
      </w:pPr>
      <w:r w:rsidRPr="00E450AC">
        <w:t>}</w:t>
      </w:r>
    </w:p>
    <w:p w14:paraId="25411A87" w14:textId="77777777" w:rsidR="009068CF" w:rsidRPr="00E450AC" w:rsidRDefault="009068CF" w:rsidP="009068CF">
      <w:pPr>
        <w:pStyle w:val="PL"/>
      </w:pPr>
    </w:p>
    <w:p w14:paraId="4DA36610" w14:textId="77777777" w:rsidR="009068CF" w:rsidRPr="00E450AC" w:rsidRDefault="009068CF" w:rsidP="009068CF">
      <w:pPr>
        <w:pStyle w:val="PL"/>
      </w:pPr>
      <w:r w:rsidRPr="00E450AC">
        <w:t xml:space="preserve">MeasResultRLFNR-r16 ::=              </w:t>
      </w:r>
      <w:r w:rsidRPr="00E450AC">
        <w:rPr>
          <w:color w:val="993366"/>
        </w:rPr>
        <w:t>SEQUENCE</w:t>
      </w:r>
      <w:r w:rsidRPr="00E450AC">
        <w:t xml:space="preserve"> {</w:t>
      </w:r>
    </w:p>
    <w:p w14:paraId="108F566C" w14:textId="77777777" w:rsidR="009068CF" w:rsidRPr="00E450AC" w:rsidRDefault="009068CF" w:rsidP="009068CF">
      <w:pPr>
        <w:pStyle w:val="PL"/>
      </w:pPr>
      <w:r w:rsidRPr="00E450AC">
        <w:t xml:space="preserve">    measResult-r16                       </w:t>
      </w:r>
      <w:r w:rsidRPr="00E450AC">
        <w:rPr>
          <w:color w:val="993366"/>
        </w:rPr>
        <w:t>SEQUENCE</w:t>
      </w:r>
      <w:r w:rsidRPr="00E450AC">
        <w:t xml:space="preserve"> {</w:t>
      </w:r>
    </w:p>
    <w:p w14:paraId="65F32235" w14:textId="77777777" w:rsidR="009068CF" w:rsidRPr="00E450AC" w:rsidRDefault="009068CF" w:rsidP="009068CF">
      <w:pPr>
        <w:pStyle w:val="PL"/>
      </w:pPr>
      <w:r w:rsidRPr="00E450AC">
        <w:t xml:space="preserve">        cellResults-r16                      </w:t>
      </w:r>
      <w:r w:rsidRPr="00E450AC">
        <w:rPr>
          <w:color w:val="993366"/>
        </w:rPr>
        <w:t>SEQUENCE</w:t>
      </w:r>
      <w:r w:rsidRPr="00E450AC">
        <w:t>{</w:t>
      </w:r>
    </w:p>
    <w:p w14:paraId="3B743534" w14:textId="77777777" w:rsidR="009068CF" w:rsidRPr="00E450AC" w:rsidRDefault="009068CF" w:rsidP="009068CF">
      <w:pPr>
        <w:pStyle w:val="PL"/>
      </w:pPr>
      <w:r w:rsidRPr="00E450AC">
        <w:t xml:space="preserve">            resultsSSB-Cell-r16                  MeasQuantityResults                             </w:t>
      </w:r>
      <w:r w:rsidRPr="00E450AC">
        <w:rPr>
          <w:color w:val="993366"/>
        </w:rPr>
        <w:t>OPTIONAL</w:t>
      </w:r>
      <w:r w:rsidRPr="00E450AC">
        <w:t>,</w:t>
      </w:r>
    </w:p>
    <w:p w14:paraId="7429DF95" w14:textId="77777777" w:rsidR="009068CF" w:rsidRPr="00E450AC" w:rsidRDefault="009068CF" w:rsidP="009068CF">
      <w:pPr>
        <w:pStyle w:val="PL"/>
      </w:pPr>
      <w:r w:rsidRPr="00E450AC">
        <w:t xml:space="preserve">            resultsCSI-RS-Cell-r16               MeasQuantityResults                             </w:t>
      </w:r>
      <w:r w:rsidRPr="00E450AC">
        <w:rPr>
          <w:color w:val="993366"/>
        </w:rPr>
        <w:t>OPTIONAL</w:t>
      </w:r>
    </w:p>
    <w:p w14:paraId="05735337" w14:textId="77777777" w:rsidR="009068CF" w:rsidRPr="00E450AC" w:rsidRDefault="009068CF" w:rsidP="009068CF">
      <w:pPr>
        <w:pStyle w:val="PL"/>
      </w:pPr>
      <w:r w:rsidRPr="00E450AC">
        <w:t xml:space="preserve">        },</w:t>
      </w:r>
    </w:p>
    <w:p w14:paraId="344C10AA" w14:textId="77777777" w:rsidR="009068CF" w:rsidRPr="00E450AC" w:rsidRDefault="009068CF" w:rsidP="009068CF">
      <w:pPr>
        <w:pStyle w:val="PL"/>
      </w:pPr>
      <w:r w:rsidRPr="00E450AC">
        <w:t xml:space="preserve">        rsIndexResults-r16                   </w:t>
      </w:r>
      <w:r w:rsidRPr="00E450AC">
        <w:rPr>
          <w:color w:val="993366"/>
        </w:rPr>
        <w:t>SEQUENCE</w:t>
      </w:r>
      <w:r w:rsidRPr="00E450AC">
        <w:t>{</w:t>
      </w:r>
    </w:p>
    <w:p w14:paraId="65281FA0" w14:textId="77777777" w:rsidR="009068CF" w:rsidRPr="00E450AC" w:rsidRDefault="009068CF" w:rsidP="009068CF">
      <w:pPr>
        <w:pStyle w:val="PL"/>
      </w:pPr>
      <w:r w:rsidRPr="00E450AC">
        <w:t xml:space="preserve">            resultsSSB-Indexes-r16               ResultsPerSSB-IndexList                         </w:t>
      </w:r>
      <w:r w:rsidRPr="00E450AC">
        <w:rPr>
          <w:color w:val="993366"/>
        </w:rPr>
        <w:t>OPTIONAL</w:t>
      </w:r>
      <w:r w:rsidRPr="00E450AC">
        <w:t>,</w:t>
      </w:r>
    </w:p>
    <w:p w14:paraId="4F521D1C" w14:textId="77777777" w:rsidR="009068CF" w:rsidRPr="00E450AC" w:rsidRDefault="009068CF" w:rsidP="009068CF">
      <w:pPr>
        <w:pStyle w:val="PL"/>
      </w:pPr>
      <w:r w:rsidRPr="00E450AC">
        <w:t xml:space="preserve">            ssbRLMConfigBitmap-r16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(64))                          </w:t>
      </w:r>
      <w:r w:rsidRPr="00E450AC">
        <w:rPr>
          <w:color w:val="993366"/>
        </w:rPr>
        <w:t>OPTIONAL</w:t>
      </w:r>
      <w:r w:rsidRPr="00E450AC">
        <w:t>,</w:t>
      </w:r>
    </w:p>
    <w:p w14:paraId="1C3388CD" w14:textId="77777777" w:rsidR="009068CF" w:rsidRPr="00E450AC" w:rsidRDefault="009068CF" w:rsidP="009068CF">
      <w:pPr>
        <w:pStyle w:val="PL"/>
      </w:pPr>
      <w:r w:rsidRPr="00E450AC">
        <w:t xml:space="preserve">            resultsCSI-RS-Indexes-r16            ResultsPerCSI-RS-IndexList                      </w:t>
      </w:r>
      <w:r w:rsidRPr="00E450AC">
        <w:rPr>
          <w:color w:val="993366"/>
        </w:rPr>
        <w:t>OPTIONAL</w:t>
      </w:r>
      <w:r w:rsidRPr="00E450AC">
        <w:t>,</w:t>
      </w:r>
    </w:p>
    <w:p w14:paraId="0013DAD9" w14:textId="77777777" w:rsidR="009068CF" w:rsidRPr="00E450AC" w:rsidRDefault="009068CF" w:rsidP="009068CF">
      <w:pPr>
        <w:pStyle w:val="PL"/>
      </w:pPr>
      <w:r w:rsidRPr="00E450AC">
        <w:t xml:space="preserve">            csi-rsRLMConfigBitmap-r16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(96))                          </w:t>
      </w:r>
      <w:r w:rsidRPr="00E450AC">
        <w:rPr>
          <w:color w:val="993366"/>
        </w:rPr>
        <w:t>OPTIONAL</w:t>
      </w:r>
    </w:p>
    <w:p w14:paraId="14BF570E" w14:textId="77777777" w:rsidR="009068CF" w:rsidRPr="00E450AC" w:rsidRDefault="009068CF" w:rsidP="009068CF">
      <w:pPr>
        <w:pStyle w:val="PL"/>
      </w:pPr>
      <w:r w:rsidRPr="00E450AC">
        <w:t xml:space="preserve">        }                                                                                    </w:t>
      </w:r>
      <w:r w:rsidRPr="00E450AC">
        <w:rPr>
          <w:color w:val="993366"/>
        </w:rPr>
        <w:t>OPTIONAL</w:t>
      </w:r>
    </w:p>
    <w:p w14:paraId="0B7B6B9D" w14:textId="77777777" w:rsidR="009068CF" w:rsidRPr="00E450AC" w:rsidRDefault="009068CF" w:rsidP="009068CF">
      <w:pPr>
        <w:pStyle w:val="PL"/>
      </w:pPr>
      <w:r w:rsidRPr="00E450AC">
        <w:t xml:space="preserve">    }</w:t>
      </w:r>
    </w:p>
    <w:p w14:paraId="18DC17A9" w14:textId="77777777" w:rsidR="009068CF" w:rsidRPr="00E450AC" w:rsidRDefault="009068CF" w:rsidP="009068CF">
      <w:pPr>
        <w:pStyle w:val="PL"/>
      </w:pPr>
      <w:r w:rsidRPr="00E450AC">
        <w:t>}</w:t>
      </w:r>
    </w:p>
    <w:p w14:paraId="4E846376" w14:textId="77777777" w:rsidR="009068CF" w:rsidRPr="00E450AC" w:rsidRDefault="009068CF" w:rsidP="009068CF">
      <w:pPr>
        <w:pStyle w:val="PL"/>
      </w:pPr>
    </w:p>
    <w:p w14:paraId="47E88EEF" w14:textId="77777777" w:rsidR="009068CF" w:rsidRPr="00E450AC" w:rsidRDefault="009068CF" w:rsidP="009068CF">
      <w:pPr>
        <w:pStyle w:val="PL"/>
      </w:pPr>
      <w:r w:rsidRPr="00E450AC">
        <w:t xml:space="preserve">MeasResultSuccessHONR-r17::=         </w:t>
      </w:r>
      <w:r w:rsidRPr="00E450AC">
        <w:rPr>
          <w:color w:val="993366"/>
        </w:rPr>
        <w:t>SEQUENCE</w:t>
      </w:r>
      <w:r w:rsidRPr="00E450AC">
        <w:t xml:space="preserve"> {</w:t>
      </w:r>
    </w:p>
    <w:p w14:paraId="3FC0521F" w14:textId="77777777" w:rsidR="009068CF" w:rsidRPr="00E450AC" w:rsidRDefault="009068CF" w:rsidP="009068CF">
      <w:pPr>
        <w:pStyle w:val="PL"/>
      </w:pPr>
      <w:r w:rsidRPr="00E450AC">
        <w:t xml:space="preserve">    measResult-r17                       </w:t>
      </w:r>
      <w:r w:rsidRPr="00E450AC">
        <w:rPr>
          <w:color w:val="993366"/>
        </w:rPr>
        <w:t>SEQUENCE</w:t>
      </w:r>
      <w:r w:rsidRPr="00E450AC">
        <w:t xml:space="preserve"> {</w:t>
      </w:r>
    </w:p>
    <w:p w14:paraId="501B4D4C" w14:textId="77777777" w:rsidR="009068CF" w:rsidRPr="00E450AC" w:rsidRDefault="009068CF" w:rsidP="009068CF">
      <w:pPr>
        <w:pStyle w:val="PL"/>
      </w:pPr>
      <w:r w:rsidRPr="00E450AC">
        <w:t xml:space="preserve">        cellResults-r17                      </w:t>
      </w:r>
      <w:r w:rsidRPr="00E450AC">
        <w:rPr>
          <w:color w:val="993366"/>
        </w:rPr>
        <w:t>SEQUENCE</w:t>
      </w:r>
      <w:r w:rsidRPr="00E450AC">
        <w:t>{</w:t>
      </w:r>
    </w:p>
    <w:p w14:paraId="427134E0" w14:textId="77777777" w:rsidR="009068CF" w:rsidRPr="00E450AC" w:rsidRDefault="009068CF" w:rsidP="009068CF">
      <w:pPr>
        <w:pStyle w:val="PL"/>
      </w:pPr>
      <w:r w:rsidRPr="00E450AC">
        <w:t xml:space="preserve">            resultsSSB-Cell-r17                  MeasQuantityResults                             </w:t>
      </w:r>
      <w:r w:rsidRPr="00E450AC">
        <w:rPr>
          <w:color w:val="993366"/>
        </w:rPr>
        <w:t>OPTIONAL</w:t>
      </w:r>
      <w:r w:rsidRPr="00E450AC">
        <w:t>,</w:t>
      </w:r>
    </w:p>
    <w:p w14:paraId="0C064E2B" w14:textId="77777777" w:rsidR="009068CF" w:rsidRPr="00E450AC" w:rsidRDefault="009068CF" w:rsidP="009068CF">
      <w:pPr>
        <w:pStyle w:val="PL"/>
      </w:pPr>
      <w:r w:rsidRPr="00E450AC">
        <w:t xml:space="preserve">            resultsCSI-RS-Cell-r17               MeasQuantityResults                             </w:t>
      </w:r>
      <w:r w:rsidRPr="00E450AC">
        <w:rPr>
          <w:color w:val="993366"/>
        </w:rPr>
        <w:t>OPTIONAL</w:t>
      </w:r>
    </w:p>
    <w:p w14:paraId="68F18476" w14:textId="77777777" w:rsidR="009068CF" w:rsidRPr="00E450AC" w:rsidRDefault="009068CF" w:rsidP="009068CF">
      <w:pPr>
        <w:pStyle w:val="PL"/>
      </w:pPr>
      <w:r w:rsidRPr="00E450AC">
        <w:t xml:space="preserve">        },</w:t>
      </w:r>
    </w:p>
    <w:p w14:paraId="14738F97" w14:textId="77777777" w:rsidR="009068CF" w:rsidRPr="00E450AC" w:rsidRDefault="009068CF" w:rsidP="009068CF">
      <w:pPr>
        <w:pStyle w:val="PL"/>
      </w:pPr>
      <w:r w:rsidRPr="00E450AC">
        <w:t xml:space="preserve">        rsIndexResults-r17                   </w:t>
      </w:r>
      <w:r w:rsidRPr="00E450AC">
        <w:rPr>
          <w:color w:val="993366"/>
        </w:rPr>
        <w:t>SEQUENCE</w:t>
      </w:r>
      <w:r w:rsidRPr="00E450AC">
        <w:t>{</w:t>
      </w:r>
    </w:p>
    <w:p w14:paraId="30585CD6" w14:textId="77777777" w:rsidR="009068CF" w:rsidRPr="00E450AC" w:rsidRDefault="009068CF" w:rsidP="009068CF">
      <w:pPr>
        <w:pStyle w:val="PL"/>
      </w:pPr>
      <w:r w:rsidRPr="00E450AC">
        <w:t xml:space="preserve">            resultsSSB-Indexes-r17               ResultsPerSSB-IndexList                         </w:t>
      </w:r>
      <w:r w:rsidRPr="00E450AC">
        <w:rPr>
          <w:color w:val="993366"/>
        </w:rPr>
        <w:t>OPTIONAL</w:t>
      </w:r>
      <w:r w:rsidRPr="00E450AC">
        <w:t>,</w:t>
      </w:r>
    </w:p>
    <w:p w14:paraId="48EE546F" w14:textId="77777777" w:rsidR="009068CF" w:rsidRPr="00E450AC" w:rsidRDefault="009068CF" w:rsidP="009068CF">
      <w:pPr>
        <w:pStyle w:val="PL"/>
      </w:pPr>
      <w:r w:rsidRPr="00E450AC">
        <w:t xml:space="preserve">            resultsCSI-RS-Indexes-r17            ResultsPerCSI-RS-IndexList                      </w:t>
      </w:r>
      <w:r w:rsidRPr="00E450AC">
        <w:rPr>
          <w:color w:val="993366"/>
        </w:rPr>
        <w:t>OPTIONAL</w:t>
      </w:r>
    </w:p>
    <w:p w14:paraId="7A2A063B" w14:textId="77777777" w:rsidR="009068CF" w:rsidRPr="00E450AC" w:rsidRDefault="009068CF" w:rsidP="009068CF">
      <w:pPr>
        <w:pStyle w:val="PL"/>
      </w:pPr>
      <w:r w:rsidRPr="00E450AC">
        <w:t xml:space="preserve">        }</w:t>
      </w:r>
    </w:p>
    <w:p w14:paraId="393DF274" w14:textId="77777777" w:rsidR="009068CF" w:rsidRPr="00E450AC" w:rsidRDefault="009068CF" w:rsidP="009068CF">
      <w:pPr>
        <w:pStyle w:val="PL"/>
      </w:pPr>
      <w:r w:rsidRPr="00E450AC">
        <w:t xml:space="preserve">    }</w:t>
      </w:r>
    </w:p>
    <w:p w14:paraId="188B3112" w14:textId="77777777" w:rsidR="009068CF" w:rsidRPr="00E450AC" w:rsidRDefault="009068CF" w:rsidP="009068CF">
      <w:pPr>
        <w:pStyle w:val="PL"/>
      </w:pPr>
      <w:r w:rsidRPr="00E450AC">
        <w:t>}</w:t>
      </w:r>
    </w:p>
    <w:p w14:paraId="2EE64CB7" w14:textId="77777777" w:rsidR="009068CF" w:rsidRPr="00E450AC" w:rsidRDefault="009068CF" w:rsidP="009068CF">
      <w:pPr>
        <w:pStyle w:val="PL"/>
      </w:pPr>
    </w:p>
    <w:p w14:paraId="5419E5C4" w14:textId="77777777" w:rsidR="009068CF" w:rsidRPr="00E450AC" w:rsidRDefault="009068CF" w:rsidP="009068CF">
      <w:pPr>
        <w:pStyle w:val="PL"/>
      </w:pPr>
      <w:r w:rsidRPr="00E450AC">
        <w:t xml:space="preserve">ChoCandidateCellList-r17 ::=         </w:t>
      </w:r>
      <w:r w:rsidRPr="00E450AC">
        <w:rPr>
          <w:color w:val="993366"/>
        </w:rPr>
        <w:t>SEQUENCE</w:t>
      </w:r>
      <w:r w:rsidRPr="00E450AC">
        <w:t>(</w:t>
      </w:r>
      <w:r w:rsidRPr="00E450AC">
        <w:rPr>
          <w:color w:val="993366"/>
        </w:rPr>
        <w:t>SIZE</w:t>
      </w:r>
      <w:r w:rsidRPr="00E450AC">
        <w:t xml:space="preserve"> (1..maxNrofCondCells-r16))</w:t>
      </w:r>
      <w:r w:rsidRPr="00E450AC">
        <w:rPr>
          <w:color w:val="993366"/>
        </w:rPr>
        <w:t xml:space="preserve"> OF</w:t>
      </w:r>
      <w:r w:rsidRPr="00E450AC">
        <w:t xml:space="preserve"> ChoCandidateCell-r17</w:t>
      </w:r>
    </w:p>
    <w:p w14:paraId="00906F84" w14:textId="77777777" w:rsidR="009068CF" w:rsidRPr="00E450AC" w:rsidRDefault="009068CF" w:rsidP="009068CF">
      <w:pPr>
        <w:pStyle w:val="PL"/>
        <w:rPr>
          <w:rFonts w:eastAsia="DengXian"/>
        </w:rPr>
      </w:pPr>
    </w:p>
    <w:p w14:paraId="4012D03A" w14:textId="77777777" w:rsidR="009068CF" w:rsidRPr="00E450AC" w:rsidRDefault="009068CF" w:rsidP="009068CF">
      <w:pPr>
        <w:pStyle w:val="PL"/>
      </w:pPr>
      <w:r w:rsidRPr="00E450AC">
        <w:rPr>
          <w:rFonts w:eastAsia="DengXian"/>
        </w:rPr>
        <w:t>ChoCandidateCell-r17 ::=</w:t>
      </w:r>
      <w:r w:rsidRPr="00E450AC">
        <w:t xml:space="preserve">             </w:t>
      </w:r>
      <w:r w:rsidRPr="00E450AC">
        <w:rPr>
          <w:rFonts w:eastAsia="DengXian"/>
          <w:color w:val="993366"/>
        </w:rPr>
        <w:t>CHOICE</w:t>
      </w:r>
      <w:r w:rsidRPr="00E450AC">
        <w:rPr>
          <w:rFonts w:eastAsia="DengXian"/>
        </w:rPr>
        <w:t xml:space="preserve"> {</w:t>
      </w:r>
    </w:p>
    <w:p w14:paraId="2CCB2088" w14:textId="77777777" w:rsidR="009068CF" w:rsidRPr="00E450AC" w:rsidRDefault="009068CF" w:rsidP="009068CF">
      <w:pPr>
        <w:pStyle w:val="PL"/>
      </w:pPr>
      <w:r w:rsidRPr="00E450AC">
        <w:t xml:space="preserve">    cellGlobalId-r17                     CGI-Info-Logging-r16,</w:t>
      </w:r>
    </w:p>
    <w:p w14:paraId="07ABD016" w14:textId="77777777" w:rsidR="009068CF" w:rsidRPr="00E450AC" w:rsidRDefault="009068CF" w:rsidP="009068CF">
      <w:pPr>
        <w:pStyle w:val="PL"/>
      </w:pPr>
      <w:r w:rsidRPr="00E450AC">
        <w:t xml:space="preserve">    pci-arfcn-r17                        PCI-ARFCN-NR-r16</w:t>
      </w:r>
    </w:p>
    <w:p w14:paraId="655A84D3" w14:textId="77777777" w:rsidR="009068CF" w:rsidRPr="00E450AC" w:rsidRDefault="009068CF" w:rsidP="009068CF">
      <w:pPr>
        <w:pStyle w:val="PL"/>
      </w:pPr>
      <w:r w:rsidRPr="00E450AC">
        <w:t>}</w:t>
      </w:r>
    </w:p>
    <w:p w14:paraId="5CA692A1" w14:textId="77777777" w:rsidR="009068CF" w:rsidRPr="00E450AC" w:rsidRDefault="009068CF" w:rsidP="009068CF">
      <w:pPr>
        <w:pStyle w:val="PL"/>
      </w:pPr>
    </w:p>
    <w:p w14:paraId="7D540D9D" w14:textId="77777777" w:rsidR="009068CF" w:rsidRPr="00E450AC" w:rsidRDefault="009068CF" w:rsidP="009068CF">
      <w:pPr>
        <w:pStyle w:val="PL"/>
      </w:pPr>
      <w:r w:rsidRPr="00E450AC">
        <w:rPr>
          <w:rFonts w:eastAsia="DengXian"/>
        </w:rPr>
        <w:t>SHR-Cause-r17 ::=</w:t>
      </w:r>
      <w:r w:rsidRPr="00E450AC">
        <w:t xml:space="preserve">                    </w:t>
      </w:r>
      <w:r w:rsidRPr="00E450AC">
        <w:rPr>
          <w:rFonts w:eastAsia="DengXian"/>
          <w:color w:val="993366"/>
        </w:rPr>
        <w:t>SEQUENCE</w:t>
      </w:r>
      <w:r w:rsidRPr="00E450AC">
        <w:rPr>
          <w:rFonts w:eastAsia="DengXian"/>
        </w:rPr>
        <w:t xml:space="preserve"> {</w:t>
      </w:r>
    </w:p>
    <w:p w14:paraId="1C9B4C27" w14:textId="77777777" w:rsidR="009068CF" w:rsidRPr="00E450AC" w:rsidRDefault="009068CF" w:rsidP="009068CF">
      <w:pPr>
        <w:pStyle w:val="PL"/>
      </w:pPr>
      <w:r w:rsidRPr="00E450AC">
        <w:t xml:space="preserve">    t304-cause-r17                       </w:t>
      </w:r>
      <w:r w:rsidRPr="00E450AC">
        <w:rPr>
          <w:color w:val="993366"/>
        </w:rPr>
        <w:t>ENUMERATED</w:t>
      </w:r>
      <w:r w:rsidRPr="00E450AC">
        <w:t xml:space="preserve"> {true}                                       </w:t>
      </w:r>
      <w:r w:rsidRPr="00E450AC">
        <w:rPr>
          <w:color w:val="993366"/>
        </w:rPr>
        <w:t>OPTIONAL</w:t>
      </w:r>
      <w:r w:rsidRPr="00E450AC">
        <w:t>,</w:t>
      </w:r>
    </w:p>
    <w:p w14:paraId="0CC5416C" w14:textId="77777777" w:rsidR="009068CF" w:rsidRPr="00E450AC" w:rsidRDefault="009068CF" w:rsidP="009068CF">
      <w:pPr>
        <w:pStyle w:val="PL"/>
      </w:pPr>
      <w:r w:rsidRPr="00E450AC">
        <w:t xml:space="preserve">    t310-cause-r17                       </w:t>
      </w:r>
      <w:r w:rsidRPr="00E450AC">
        <w:rPr>
          <w:color w:val="993366"/>
        </w:rPr>
        <w:t>ENUMERATED</w:t>
      </w:r>
      <w:r w:rsidRPr="00E450AC">
        <w:t xml:space="preserve"> {true}                                       </w:t>
      </w:r>
      <w:r w:rsidRPr="00E450AC">
        <w:rPr>
          <w:color w:val="993366"/>
        </w:rPr>
        <w:t>OPTIONAL</w:t>
      </w:r>
      <w:r w:rsidRPr="00E450AC">
        <w:t>,</w:t>
      </w:r>
    </w:p>
    <w:p w14:paraId="066B8A21" w14:textId="77777777" w:rsidR="009068CF" w:rsidRPr="00E450AC" w:rsidRDefault="009068CF" w:rsidP="009068CF">
      <w:pPr>
        <w:pStyle w:val="PL"/>
      </w:pPr>
      <w:r w:rsidRPr="00E450AC">
        <w:t xml:space="preserve">    t312-cause-r17                       </w:t>
      </w:r>
      <w:r w:rsidRPr="00E450AC">
        <w:rPr>
          <w:color w:val="993366"/>
        </w:rPr>
        <w:t>ENUMERATED</w:t>
      </w:r>
      <w:r w:rsidRPr="00E450AC">
        <w:t xml:space="preserve"> {true}                                       </w:t>
      </w:r>
      <w:r w:rsidRPr="00E450AC">
        <w:rPr>
          <w:color w:val="993366"/>
        </w:rPr>
        <w:t>OPTIONAL</w:t>
      </w:r>
      <w:r w:rsidRPr="00E450AC">
        <w:t>,</w:t>
      </w:r>
    </w:p>
    <w:p w14:paraId="669EC8D0" w14:textId="77777777" w:rsidR="009068CF" w:rsidRPr="00E450AC" w:rsidRDefault="009068CF" w:rsidP="009068CF">
      <w:pPr>
        <w:pStyle w:val="PL"/>
      </w:pPr>
      <w:r w:rsidRPr="00E450AC">
        <w:t xml:space="preserve">    sourceDAPS-Failure-r17               </w:t>
      </w:r>
      <w:r w:rsidRPr="00E450AC">
        <w:rPr>
          <w:color w:val="993366"/>
        </w:rPr>
        <w:t>ENUMERATED</w:t>
      </w:r>
      <w:r w:rsidRPr="00E450AC">
        <w:t xml:space="preserve"> {true}                                       </w:t>
      </w:r>
      <w:r w:rsidRPr="00E450AC">
        <w:rPr>
          <w:color w:val="993366"/>
        </w:rPr>
        <w:t>OPTIONAL</w:t>
      </w:r>
      <w:r w:rsidRPr="00E450AC">
        <w:t>,</w:t>
      </w:r>
    </w:p>
    <w:p w14:paraId="748AAF92" w14:textId="77777777" w:rsidR="009068CF" w:rsidRPr="00E450AC" w:rsidRDefault="009068CF" w:rsidP="009068CF">
      <w:pPr>
        <w:pStyle w:val="PL"/>
      </w:pPr>
      <w:r w:rsidRPr="00E450AC">
        <w:t xml:space="preserve">    ...</w:t>
      </w:r>
    </w:p>
    <w:p w14:paraId="077E7658" w14:textId="77777777" w:rsidR="009068CF" w:rsidRPr="00E450AC" w:rsidRDefault="009068CF" w:rsidP="009068CF">
      <w:pPr>
        <w:pStyle w:val="PL"/>
      </w:pPr>
      <w:r w:rsidRPr="00E450AC">
        <w:t>}</w:t>
      </w:r>
    </w:p>
    <w:p w14:paraId="198EBCA7" w14:textId="77777777" w:rsidR="009068CF" w:rsidRPr="00E450AC" w:rsidRDefault="009068CF" w:rsidP="009068CF">
      <w:pPr>
        <w:pStyle w:val="PL"/>
      </w:pPr>
    </w:p>
    <w:p w14:paraId="13E80C5E" w14:textId="77777777" w:rsidR="009068CF" w:rsidRPr="00E450AC" w:rsidRDefault="009068CF" w:rsidP="009068CF">
      <w:pPr>
        <w:pStyle w:val="PL"/>
      </w:pPr>
      <w:r w:rsidRPr="00E450AC">
        <w:rPr>
          <w:rFonts w:eastAsia="DengXian"/>
        </w:rPr>
        <w:t>SPR-Cause-r18 ::=</w:t>
      </w:r>
      <w:r w:rsidRPr="00E450AC">
        <w:t xml:space="preserve">                    </w:t>
      </w:r>
      <w:r w:rsidRPr="00E450AC">
        <w:rPr>
          <w:rFonts w:eastAsia="DengXian"/>
          <w:color w:val="993366"/>
        </w:rPr>
        <w:t>SEQUENCE</w:t>
      </w:r>
      <w:r w:rsidRPr="00E450AC">
        <w:rPr>
          <w:rFonts w:eastAsia="DengXian"/>
        </w:rPr>
        <w:t xml:space="preserve"> {</w:t>
      </w:r>
    </w:p>
    <w:p w14:paraId="482F2061" w14:textId="77777777" w:rsidR="009068CF" w:rsidRPr="00E450AC" w:rsidRDefault="009068CF" w:rsidP="009068CF">
      <w:pPr>
        <w:pStyle w:val="PL"/>
      </w:pPr>
      <w:r w:rsidRPr="00E450AC">
        <w:t xml:space="preserve">    t304-cause-r18                       </w:t>
      </w:r>
      <w:r w:rsidRPr="00E450AC">
        <w:rPr>
          <w:color w:val="993366"/>
        </w:rPr>
        <w:t>ENUMERATED</w:t>
      </w:r>
      <w:r w:rsidRPr="00E450AC">
        <w:t xml:space="preserve"> {true}                                       </w:t>
      </w:r>
      <w:r w:rsidRPr="00E450AC">
        <w:rPr>
          <w:color w:val="993366"/>
        </w:rPr>
        <w:t>OPTIONAL</w:t>
      </w:r>
      <w:r w:rsidRPr="00E450AC">
        <w:t>,</w:t>
      </w:r>
    </w:p>
    <w:p w14:paraId="52FA05D9" w14:textId="77777777" w:rsidR="009068CF" w:rsidRPr="00E450AC" w:rsidRDefault="009068CF" w:rsidP="009068CF">
      <w:pPr>
        <w:pStyle w:val="PL"/>
      </w:pPr>
      <w:r w:rsidRPr="00E450AC">
        <w:t xml:space="preserve">    t310-cause-r18                       </w:t>
      </w:r>
      <w:r w:rsidRPr="00E450AC">
        <w:rPr>
          <w:color w:val="993366"/>
        </w:rPr>
        <w:t>ENUMERATED</w:t>
      </w:r>
      <w:r w:rsidRPr="00E450AC">
        <w:t xml:space="preserve"> {true}                                       </w:t>
      </w:r>
      <w:r w:rsidRPr="00E450AC">
        <w:rPr>
          <w:color w:val="993366"/>
        </w:rPr>
        <w:t>OPTIONAL</w:t>
      </w:r>
      <w:r w:rsidRPr="00E450AC">
        <w:t>,</w:t>
      </w:r>
    </w:p>
    <w:p w14:paraId="5CBF4327" w14:textId="77777777" w:rsidR="009068CF" w:rsidRPr="00E450AC" w:rsidRDefault="009068CF" w:rsidP="009068CF">
      <w:pPr>
        <w:pStyle w:val="PL"/>
      </w:pPr>
      <w:r w:rsidRPr="00E450AC">
        <w:t xml:space="preserve">    t312-cause-r18                       </w:t>
      </w:r>
      <w:r w:rsidRPr="00E450AC">
        <w:rPr>
          <w:color w:val="993366"/>
        </w:rPr>
        <w:t>ENUMERATED</w:t>
      </w:r>
      <w:r w:rsidRPr="00E450AC">
        <w:t xml:space="preserve"> {true}                                       </w:t>
      </w:r>
      <w:r w:rsidRPr="00E450AC">
        <w:rPr>
          <w:color w:val="993366"/>
        </w:rPr>
        <w:t>OPTIONAL</w:t>
      </w:r>
      <w:r w:rsidRPr="00E450AC">
        <w:t>,</w:t>
      </w:r>
    </w:p>
    <w:p w14:paraId="30800988" w14:textId="77777777" w:rsidR="009068CF" w:rsidRPr="00E450AC" w:rsidRDefault="009068CF" w:rsidP="009068CF">
      <w:pPr>
        <w:pStyle w:val="PL"/>
      </w:pPr>
      <w:r w:rsidRPr="00E450AC">
        <w:t xml:space="preserve">    ...</w:t>
      </w:r>
    </w:p>
    <w:p w14:paraId="3AFA827E" w14:textId="77777777" w:rsidR="009068CF" w:rsidRPr="00E450AC" w:rsidRDefault="009068CF" w:rsidP="009068CF">
      <w:pPr>
        <w:pStyle w:val="PL"/>
      </w:pPr>
      <w:r w:rsidRPr="00E450AC">
        <w:t>}</w:t>
      </w:r>
    </w:p>
    <w:p w14:paraId="376CFEAE" w14:textId="77777777" w:rsidR="009068CF" w:rsidRPr="00E450AC" w:rsidRDefault="009068CF" w:rsidP="009068CF">
      <w:pPr>
        <w:pStyle w:val="PL"/>
      </w:pPr>
    </w:p>
    <w:p w14:paraId="6B732A0E" w14:textId="77777777" w:rsidR="009068CF" w:rsidRPr="00E450AC" w:rsidRDefault="009068CF" w:rsidP="009068CF">
      <w:pPr>
        <w:pStyle w:val="PL"/>
      </w:pPr>
      <w:r w:rsidRPr="00E450AC">
        <w:t xml:space="preserve">TimeSinceFailure-r16 ::= </w:t>
      </w:r>
      <w:r w:rsidRPr="00E450AC">
        <w:rPr>
          <w:color w:val="993366"/>
        </w:rPr>
        <w:t>INTEGER</w:t>
      </w:r>
      <w:r w:rsidRPr="00E450AC">
        <w:t xml:space="preserve"> (0..172800)</w:t>
      </w:r>
    </w:p>
    <w:p w14:paraId="3C215AEA" w14:textId="77777777" w:rsidR="009068CF" w:rsidRPr="00E450AC" w:rsidRDefault="009068CF" w:rsidP="009068CF">
      <w:pPr>
        <w:pStyle w:val="PL"/>
        <w:rPr>
          <w:rFonts w:eastAsia="DengXian"/>
        </w:rPr>
      </w:pPr>
    </w:p>
    <w:p w14:paraId="66A99859" w14:textId="77777777" w:rsidR="009068CF" w:rsidRPr="00E450AC" w:rsidRDefault="009068CF" w:rsidP="009068CF">
      <w:pPr>
        <w:pStyle w:val="PL"/>
        <w:rPr>
          <w:rFonts w:eastAsia="DengXian"/>
        </w:rPr>
      </w:pPr>
      <w:r w:rsidRPr="00E450AC">
        <w:t>MobilityHistoryReport-r16 ::= VisitedCellInfoList-r16</w:t>
      </w:r>
    </w:p>
    <w:p w14:paraId="13468A44" w14:textId="77777777" w:rsidR="009068CF" w:rsidRPr="00E450AC" w:rsidRDefault="009068CF" w:rsidP="009068CF">
      <w:pPr>
        <w:pStyle w:val="PL"/>
      </w:pPr>
    </w:p>
    <w:p w14:paraId="143316D1" w14:textId="77777777" w:rsidR="009068CF" w:rsidRPr="00E450AC" w:rsidRDefault="009068CF" w:rsidP="009068CF">
      <w:pPr>
        <w:pStyle w:val="PL"/>
      </w:pPr>
      <w:r w:rsidRPr="00E450AC">
        <w:t xml:space="preserve">TimeUntilReconnection-r16 ::= </w:t>
      </w:r>
      <w:r w:rsidRPr="00E450AC">
        <w:rPr>
          <w:color w:val="993366"/>
        </w:rPr>
        <w:t>INTEGER</w:t>
      </w:r>
      <w:r w:rsidRPr="00E450AC">
        <w:t xml:space="preserve"> (0..172800)</w:t>
      </w:r>
    </w:p>
    <w:p w14:paraId="06FF07AD" w14:textId="77777777" w:rsidR="009068CF" w:rsidRPr="00E450AC" w:rsidRDefault="009068CF" w:rsidP="009068CF">
      <w:pPr>
        <w:pStyle w:val="PL"/>
      </w:pPr>
    </w:p>
    <w:p w14:paraId="00D630B9" w14:textId="77777777" w:rsidR="009068CF" w:rsidRPr="00E450AC" w:rsidRDefault="009068CF" w:rsidP="009068CF">
      <w:pPr>
        <w:pStyle w:val="PL"/>
      </w:pPr>
      <w:r w:rsidRPr="00E450AC">
        <w:t xml:space="preserve">TimeSinceCHO-Reconfig-r17 ::= </w:t>
      </w:r>
      <w:r w:rsidRPr="00E450AC">
        <w:rPr>
          <w:color w:val="993366"/>
        </w:rPr>
        <w:t>INTEGER</w:t>
      </w:r>
      <w:r w:rsidRPr="00E450AC">
        <w:t xml:space="preserve"> (0..1023)</w:t>
      </w:r>
    </w:p>
    <w:p w14:paraId="3417D784" w14:textId="77777777" w:rsidR="009068CF" w:rsidRPr="00E450AC" w:rsidRDefault="009068CF" w:rsidP="009068CF">
      <w:pPr>
        <w:pStyle w:val="PL"/>
      </w:pPr>
    </w:p>
    <w:p w14:paraId="11B3A02D" w14:textId="77777777" w:rsidR="009068CF" w:rsidRPr="00E450AC" w:rsidRDefault="009068CF" w:rsidP="009068CF">
      <w:pPr>
        <w:pStyle w:val="PL"/>
      </w:pPr>
      <w:r w:rsidRPr="00E450AC">
        <w:t xml:space="preserve">TimeSinceCPAC-Reconfig-r18 ::= </w:t>
      </w:r>
      <w:r w:rsidRPr="00E450AC">
        <w:rPr>
          <w:color w:val="993366"/>
        </w:rPr>
        <w:t>INTEGER</w:t>
      </w:r>
      <w:r w:rsidRPr="00E450AC">
        <w:t xml:space="preserve"> (0.. 1023)</w:t>
      </w:r>
    </w:p>
    <w:p w14:paraId="33148653" w14:textId="77777777" w:rsidR="009068CF" w:rsidRPr="00E450AC" w:rsidRDefault="009068CF" w:rsidP="009068CF">
      <w:pPr>
        <w:pStyle w:val="PL"/>
      </w:pPr>
    </w:p>
    <w:p w14:paraId="3571E12D" w14:textId="77777777" w:rsidR="009068CF" w:rsidRPr="00E450AC" w:rsidRDefault="009068CF" w:rsidP="009068CF">
      <w:pPr>
        <w:pStyle w:val="PL"/>
      </w:pPr>
      <w:r w:rsidRPr="00E450AC">
        <w:t xml:space="preserve">TimeConnSourceDAPS-Failure-r17 ::= </w:t>
      </w:r>
      <w:r w:rsidRPr="00E450AC">
        <w:rPr>
          <w:color w:val="993366"/>
        </w:rPr>
        <w:t>INTEGER</w:t>
      </w:r>
      <w:r w:rsidRPr="00E450AC">
        <w:t xml:space="preserve"> (0..1023)</w:t>
      </w:r>
    </w:p>
    <w:p w14:paraId="6CD85453" w14:textId="77777777" w:rsidR="009068CF" w:rsidRPr="00E450AC" w:rsidRDefault="009068CF" w:rsidP="009068CF">
      <w:pPr>
        <w:pStyle w:val="PL"/>
      </w:pPr>
    </w:p>
    <w:p w14:paraId="4227D58F" w14:textId="77777777" w:rsidR="009068CF" w:rsidRPr="00E450AC" w:rsidRDefault="009068CF" w:rsidP="009068CF">
      <w:pPr>
        <w:pStyle w:val="PL"/>
      </w:pPr>
      <w:r w:rsidRPr="00E450AC">
        <w:t xml:space="preserve">UPInterruptionTimeAtHO-r17 ::= </w:t>
      </w:r>
      <w:r w:rsidRPr="00E450AC">
        <w:rPr>
          <w:color w:val="993366"/>
        </w:rPr>
        <w:t>INTEGER</w:t>
      </w:r>
      <w:r w:rsidRPr="00E450AC">
        <w:t xml:space="preserve"> (0..1023)</w:t>
      </w:r>
    </w:p>
    <w:p w14:paraId="0D38ADE3" w14:textId="77777777" w:rsidR="009068CF" w:rsidRPr="00E450AC" w:rsidRDefault="009068CF" w:rsidP="009068CF">
      <w:pPr>
        <w:pStyle w:val="PL"/>
      </w:pPr>
    </w:p>
    <w:p w14:paraId="52739642" w14:textId="77777777" w:rsidR="009068CF" w:rsidRPr="00E450AC" w:rsidRDefault="009068CF" w:rsidP="009068CF">
      <w:pPr>
        <w:pStyle w:val="PL"/>
      </w:pPr>
      <w:r w:rsidRPr="00E450AC">
        <w:t xml:space="preserve">ElapsedTimeT316-r18 ::= </w:t>
      </w:r>
      <w:r w:rsidRPr="00E450AC">
        <w:rPr>
          <w:color w:val="993366"/>
        </w:rPr>
        <w:t>INTEGER</w:t>
      </w:r>
      <w:r w:rsidRPr="00E450AC">
        <w:t xml:space="preserve"> (0..2000)</w:t>
      </w:r>
    </w:p>
    <w:p w14:paraId="3758560B" w14:textId="77777777" w:rsidR="009068CF" w:rsidRPr="00E450AC" w:rsidRDefault="009068CF" w:rsidP="009068CF">
      <w:pPr>
        <w:pStyle w:val="PL"/>
      </w:pPr>
    </w:p>
    <w:p w14:paraId="52E9A555" w14:textId="77777777" w:rsidR="009068CF" w:rsidRPr="00E450AC" w:rsidRDefault="009068CF" w:rsidP="009068CF">
      <w:pPr>
        <w:pStyle w:val="PL"/>
      </w:pPr>
      <w:r w:rsidRPr="00E450AC">
        <w:t xml:space="preserve">ElapsedTimeSCG-Failure-r18 ::= </w:t>
      </w:r>
      <w:r w:rsidRPr="00E450AC">
        <w:rPr>
          <w:color w:val="993366"/>
        </w:rPr>
        <w:t>INTEGER</w:t>
      </w:r>
      <w:r w:rsidRPr="00E450AC">
        <w:t xml:space="preserve"> (0..1023)</w:t>
      </w:r>
    </w:p>
    <w:p w14:paraId="687896B4" w14:textId="77777777" w:rsidR="009068CF" w:rsidRPr="00E450AC" w:rsidRDefault="009068CF" w:rsidP="009068CF">
      <w:pPr>
        <w:pStyle w:val="PL"/>
      </w:pPr>
    </w:p>
    <w:p w14:paraId="753A55A6" w14:textId="77777777" w:rsidR="009068CF" w:rsidRPr="00E450AC" w:rsidRDefault="009068CF" w:rsidP="009068CF">
      <w:pPr>
        <w:pStyle w:val="PL"/>
      </w:pPr>
      <w:r w:rsidRPr="00E450AC">
        <w:t xml:space="preserve">TimeSinceSHR-r18 ::= </w:t>
      </w:r>
      <w:r w:rsidRPr="00E450AC">
        <w:rPr>
          <w:color w:val="993366"/>
        </w:rPr>
        <w:t>INTEGER</w:t>
      </w:r>
      <w:r w:rsidRPr="00E450AC">
        <w:t xml:space="preserve"> (0..172800)</w:t>
      </w:r>
    </w:p>
    <w:p w14:paraId="59F4AE79" w14:textId="77777777" w:rsidR="009068CF" w:rsidRPr="00E450AC" w:rsidRDefault="009068CF" w:rsidP="009068CF">
      <w:pPr>
        <w:pStyle w:val="PL"/>
      </w:pPr>
    </w:p>
    <w:p w14:paraId="1AD64AD3" w14:textId="77777777" w:rsidR="009068CF" w:rsidRPr="00E450AC" w:rsidRDefault="009068CF" w:rsidP="009068CF">
      <w:pPr>
        <w:pStyle w:val="PL"/>
        <w:rPr>
          <w:color w:val="808080"/>
        </w:rPr>
      </w:pPr>
      <w:r w:rsidRPr="00E450AC">
        <w:rPr>
          <w:color w:val="808080"/>
        </w:rPr>
        <w:t>-- TAG-UEINFORMATIONRESPONSE-STOP</w:t>
      </w:r>
    </w:p>
    <w:p w14:paraId="2A014597" w14:textId="77777777" w:rsidR="009068CF" w:rsidRPr="00E450AC" w:rsidRDefault="009068CF" w:rsidP="009068CF">
      <w:pPr>
        <w:pStyle w:val="PL"/>
        <w:rPr>
          <w:color w:val="808080"/>
        </w:rPr>
      </w:pPr>
      <w:r w:rsidRPr="00E450AC">
        <w:rPr>
          <w:color w:val="808080"/>
        </w:rPr>
        <w:t>-- ASN1STOP</w:t>
      </w:r>
    </w:p>
    <w:p w14:paraId="0DD76988" w14:textId="77777777" w:rsidR="009068CF" w:rsidRPr="002D3917" w:rsidRDefault="009068CF" w:rsidP="009068CF">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C95077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BF83850" w14:textId="77777777" w:rsidR="009068CF" w:rsidRPr="002D3917" w:rsidRDefault="009068CF" w:rsidP="00EA66A3">
            <w:pPr>
              <w:pStyle w:val="TAH"/>
              <w:rPr>
                <w:szCs w:val="22"/>
                <w:lang w:eastAsia="sv-SE"/>
              </w:rPr>
            </w:pPr>
            <w:r w:rsidRPr="002D3917">
              <w:rPr>
                <w:i/>
                <w:szCs w:val="22"/>
                <w:lang w:eastAsia="sv-SE"/>
              </w:rPr>
              <w:t xml:space="preserve">UEInformationResponse-IEs </w:t>
            </w:r>
            <w:r w:rsidRPr="002D3917">
              <w:rPr>
                <w:szCs w:val="22"/>
                <w:lang w:eastAsia="sv-SE"/>
              </w:rPr>
              <w:t>field descriptions</w:t>
            </w:r>
          </w:p>
        </w:tc>
      </w:tr>
      <w:tr w:rsidR="009068CF" w:rsidRPr="002D3917" w14:paraId="55E40632" w14:textId="77777777" w:rsidTr="00EA66A3">
        <w:tc>
          <w:tcPr>
            <w:tcW w:w="14173" w:type="dxa"/>
            <w:tcBorders>
              <w:top w:val="single" w:sz="4" w:space="0" w:color="auto"/>
              <w:left w:val="single" w:sz="4" w:space="0" w:color="auto"/>
              <w:bottom w:val="single" w:sz="4" w:space="0" w:color="auto"/>
              <w:right w:val="single" w:sz="4" w:space="0" w:color="auto"/>
            </w:tcBorders>
          </w:tcPr>
          <w:p w14:paraId="1C4D299E" w14:textId="77777777" w:rsidR="009068CF" w:rsidRPr="002D3917" w:rsidRDefault="009068CF" w:rsidP="00EA66A3">
            <w:pPr>
              <w:pStyle w:val="TAL"/>
              <w:rPr>
                <w:b/>
                <w:bCs/>
                <w:i/>
                <w:iCs/>
                <w:lang w:eastAsia="sv-SE"/>
              </w:rPr>
            </w:pPr>
            <w:r w:rsidRPr="002D3917">
              <w:rPr>
                <w:b/>
                <w:bCs/>
                <w:i/>
                <w:iCs/>
                <w:lang w:eastAsia="sv-SE"/>
              </w:rPr>
              <w:t>coarseLocationInfo</w:t>
            </w:r>
          </w:p>
          <w:p w14:paraId="574258C1" w14:textId="77777777" w:rsidR="009068CF" w:rsidRPr="002D3917" w:rsidRDefault="009068CF" w:rsidP="00EA66A3">
            <w:pPr>
              <w:pStyle w:val="TAL"/>
              <w:rPr>
                <w:rFonts w:cs="Arial"/>
                <w:szCs w:val="18"/>
                <w:lang w:eastAsia="ko-KR"/>
              </w:rPr>
            </w:pPr>
            <w:r w:rsidRPr="002D3917">
              <w:rPr>
                <w:lang w:eastAsia="sv-SE"/>
              </w:rPr>
              <w:t xml:space="preserve">Parameter type Ellipsoid-Point defined in TS 37.355 [49]. The first/leftmost bit of the first octet contains the most significant bit. </w:t>
            </w:r>
            <w:r w:rsidRPr="002D3917">
              <w:rPr>
                <w:rFonts w:cs="Arial"/>
                <w:iCs/>
                <w:szCs w:val="18"/>
              </w:rPr>
              <w:t xml:space="preserve">The least significant bits of </w:t>
            </w:r>
            <w:r w:rsidRPr="002D3917">
              <w:rPr>
                <w:rFonts w:cs="Arial"/>
                <w:i/>
                <w:szCs w:val="18"/>
              </w:rPr>
              <w:t>degreesLatitude</w:t>
            </w:r>
            <w:r w:rsidRPr="002D3917">
              <w:rPr>
                <w:rFonts w:cs="Arial"/>
                <w:iCs/>
                <w:szCs w:val="18"/>
              </w:rPr>
              <w:t xml:space="preserve"> and </w:t>
            </w:r>
            <w:r w:rsidRPr="002D3917">
              <w:rPr>
                <w:rFonts w:cs="Arial"/>
                <w:i/>
                <w:szCs w:val="18"/>
              </w:rPr>
              <w:t>degreesLongitude</w:t>
            </w:r>
            <w:r w:rsidRPr="002D3917">
              <w:rPr>
                <w:rFonts w:cs="Arial"/>
                <w:iCs/>
                <w:szCs w:val="18"/>
              </w:rPr>
              <w:t xml:space="preserve"> are set to 0 to meet the accuracy requirement corresponds to a granularity of approximately 2 km</w:t>
            </w:r>
            <w:r w:rsidRPr="002D3917">
              <w:rPr>
                <w:rFonts w:cs="Arial"/>
                <w:szCs w:val="18"/>
                <w:lang w:eastAsia="ko-KR"/>
              </w:rPr>
              <w:t>.</w:t>
            </w:r>
          </w:p>
          <w:p w14:paraId="2753D375" w14:textId="77777777" w:rsidR="009068CF" w:rsidRPr="002D3917" w:rsidRDefault="009068CF" w:rsidP="00EA66A3">
            <w:pPr>
              <w:pStyle w:val="TAL"/>
              <w:rPr>
                <w:lang w:eastAsia="sv-SE"/>
              </w:rPr>
            </w:pPr>
            <w:r w:rsidRPr="002D3917">
              <w:rPr>
                <w:rFonts w:cs="Arial"/>
                <w:iCs/>
                <w:szCs w:val="18"/>
              </w:rPr>
              <w:t>It is up to UE implementation how many LSBs are set to 0 to meet the accuracy requirement.</w:t>
            </w:r>
          </w:p>
        </w:tc>
      </w:tr>
      <w:tr w:rsidR="009068CF" w:rsidRPr="002D3917" w14:paraId="73F101CD" w14:textId="77777777" w:rsidTr="00EA66A3">
        <w:tc>
          <w:tcPr>
            <w:tcW w:w="14173" w:type="dxa"/>
            <w:tcBorders>
              <w:top w:val="single" w:sz="4" w:space="0" w:color="auto"/>
              <w:left w:val="single" w:sz="4" w:space="0" w:color="auto"/>
              <w:bottom w:val="single" w:sz="4" w:space="0" w:color="auto"/>
              <w:right w:val="single" w:sz="4" w:space="0" w:color="auto"/>
            </w:tcBorders>
          </w:tcPr>
          <w:p w14:paraId="27CE8C13" w14:textId="77777777" w:rsidR="009068CF" w:rsidRPr="002D3917" w:rsidRDefault="009068CF" w:rsidP="00EA66A3">
            <w:pPr>
              <w:pStyle w:val="TAL"/>
              <w:rPr>
                <w:b/>
                <w:i/>
                <w:lang w:eastAsia="sv-SE"/>
              </w:rPr>
            </w:pPr>
            <w:r w:rsidRPr="002D3917">
              <w:rPr>
                <w:b/>
                <w:i/>
                <w:lang w:eastAsia="sv-SE"/>
              </w:rPr>
              <w:t>connEstFailReport</w:t>
            </w:r>
          </w:p>
          <w:p w14:paraId="39E07B8F"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connection establishment failure or connection resume failure information</w:t>
            </w:r>
            <w:r w:rsidRPr="002D3917">
              <w:rPr>
                <w:i/>
                <w:iCs/>
                <w:lang w:eastAsia="en-GB"/>
              </w:rPr>
              <w:t>.</w:t>
            </w:r>
          </w:p>
        </w:tc>
      </w:tr>
      <w:tr w:rsidR="009068CF" w:rsidRPr="002D3917" w14:paraId="2002CB4D" w14:textId="77777777" w:rsidTr="00EA66A3">
        <w:tc>
          <w:tcPr>
            <w:tcW w:w="14173" w:type="dxa"/>
            <w:tcBorders>
              <w:top w:val="single" w:sz="4" w:space="0" w:color="auto"/>
              <w:left w:val="single" w:sz="4" w:space="0" w:color="auto"/>
              <w:bottom w:val="single" w:sz="4" w:space="0" w:color="auto"/>
              <w:right w:val="single" w:sz="4" w:space="0" w:color="auto"/>
            </w:tcBorders>
          </w:tcPr>
          <w:p w14:paraId="7FDF020A" w14:textId="77777777" w:rsidR="009068CF" w:rsidRPr="002D3917" w:rsidRDefault="009068CF" w:rsidP="00EA66A3">
            <w:pPr>
              <w:pStyle w:val="TAL"/>
              <w:rPr>
                <w:b/>
                <w:i/>
                <w:lang w:eastAsia="sv-SE"/>
              </w:rPr>
            </w:pPr>
            <w:r w:rsidRPr="002D3917">
              <w:rPr>
                <w:b/>
                <w:i/>
                <w:lang w:eastAsia="sv-SE"/>
              </w:rPr>
              <w:t>connEstFailReportList</w:t>
            </w:r>
          </w:p>
          <w:p w14:paraId="295E417B" w14:textId="77777777" w:rsidR="009068CF" w:rsidRPr="002D3917" w:rsidRDefault="009068CF" w:rsidP="00EA66A3">
            <w:pPr>
              <w:pStyle w:val="TAL"/>
              <w:rPr>
                <w:b/>
                <w:bCs/>
                <w:i/>
                <w:iCs/>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w:t>
            </w:r>
            <w:r w:rsidRPr="002D3917">
              <w:rPr>
                <w:i/>
                <w:iCs/>
                <w:lang w:eastAsia="en-GB"/>
              </w:rPr>
              <w:t>connEstFailReport</w:t>
            </w:r>
            <w:r w:rsidRPr="002D3917">
              <w:rPr>
                <w:lang w:eastAsia="en-GB"/>
              </w:rPr>
              <w:t xml:space="preserve"> that are stored by the UE for the past up to </w:t>
            </w:r>
            <w:r w:rsidRPr="002D3917">
              <w:rPr>
                <w:i/>
                <w:iCs/>
                <w:lang w:eastAsia="en-GB"/>
              </w:rPr>
              <w:t>maxCEFReport-r17.</w:t>
            </w:r>
          </w:p>
        </w:tc>
      </w:tr>
      <w:tr w:rsidR="009068CF" w:rsidRPr="002D3917" w14:paraId="2CA8C040" w14:textId="77777777" w:rsidTr="00EA66A3">
        <w:tc>
          <w:tcPr>
            <w:tcW w:w="14173" w:type="dxa"/>
            <w:tcBorders>
              <w:top w:val="single" w:sz="4" w:space="0" w:color="auto"/>
              <w:left w:val="single" w:sz="4" w:space="0" w:color="auto"/>
              <w:bottom w:val="single" w:sz="4" w:space="0" w:color="auto"/>
              <w:right w:val="single" w:sz="4" w:space="0" w:color="auto"/>
            </w:tcBorders>
          </w:tcPr>
          <w:p w14:paraId="263E049E" w14:textId="77777777" w:rsidR="009068CF" w:rsidRPr="002D3917" w:rsidRDefault="009068CF" w:rsidP="00EA66A3">
            <w:pPr>
              <w:pStyle w:val="TAL"/>
              <w:rPr>
                <w:b/>
                <w:bCs/>
                <w:i/>
                <w:iCs/>
                <w:lang w:eastAsia="sv-SE"/>
              </w:rPr>
            </w:pPr>
            <w:r w:rsidRPr="002D3917">
              <w:rPr>
                <w:b/>
                <w:bCs/>
                <w:i/>
                <w:iCs/>
                <w:lang w:eastAsia="sv-SE"/>
              </w:rPr>
              <w:t>flightPathInfoReport</w:t>
            </w:r>
          </w:p>
          <w:p w14:paraId="3443EB5B"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d is used to provide the flight path information as list of waypoints and, if available, corresponding timestamps. List of size zero indicates the previously provided flight path information is no longer valid.</w:t>
            </w:r>
          </w:p>
        </w:tc>
      </w:tr>
      <w:tr w:rsidR="009068CF" w:rsidRPr="002D3917" w14:paraId="66D79C4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0E427F2" w14:textId="77777777" w:rsidR="009068CF" w:rsidRPr="002D3917" w:rsidRDefault="009068CF" w:rsidP="00EA66A3">
            <w:pPr>
              <w:pStyle w:val="TAL"/>
              <w:rPr>
                <w:b/>
                <w:i/>
                <w:lang w:eastAsia="sv-SE"/>
              </w:rPr>
            </w:pPr>
            <w:r w:rsidRPr="002D3917">
              <w:rPr>
                <w:b/>
                <w:i/>
                <w:lang w:eastAsia="sv-SE"/>
              </w:rPr>
              <w:t>logMeasReport</w:t>
            </w:r>
          </w:p>
          <w:p w14:paraId="2BDD60CE"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measurement results stored by the UE associated to logged MDT. </w:t>
            </w:r>
          </w:p>
        </w:tc>
      </w:tr>
      <w:tr w:rsidR="009068CF" w:rsidRPr="002D3917" w14:paraId="589068C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892F04F" w14:textId="77777777" w:rsidR="009068CF" w:rsidRPr="002D3917" w:rsidRDefault="009068CF" w:rsidP="00EA66A3">
            <w:pPr>
              <w:pStyle w:val="TAL"/>
              <w:rPr>
                <w:szCs w:val="22"/>
                <w:lang w:eastAsia="sv-SE"/>
              </w:rPr>
            </w:pPr>
            <w:r w:rsidRPr="002D3917">
              <w:rPr>
                <w:b/>
                <w:i/>
                <w:szCs w:val="22"/>
                <w:lang w:eastAsia="sv-SE"/>
              </w:rPr>
              <w:t>measResultIdleEUTRA</w:t>
            </w:r>
          </w:p>
          <w:p w14:paraId="381A0075" w14:textId="77777777" w:rsidR="009068CF" w:rsidRPr="002D3917" w:rsidRDefault="009068CF" w:rsidP="00EA66A3">
            <w:pPr>
              <w:pStyle w:val="TAL"/>
              <w:rPr>
                <w:b/>
                <w:i/>
                <w:szCs w:val="22"/>
                <w:lang w:eastAsia="sv-SE"/>
              </w:rPr>
            </w:pPr>
            <w:r w:rsidRPr="002D3917">
              <w:rPr>
                <w:bCs/>
                <w:iCs/>
                <w:noProof/>
                <w:lang w:eastAsia="ko-KR"/>
              </w:rPr>
              <w:t>EUTRA measurement results performed during RRC_INACTIVE or RRC_IDLE.</w:t>
            </w:r>
          </w:p>
        </w:tc>
      </w:tr>
      <w:tr w:rsidR="009068CF" w:rsidRPr="002D3917" w14:paraId="27FED8C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10D085" w14:textId="77777777" w:rsidR="009068CF" w:rsidRPr="002D3917" w:rsidRDefault="009068CF" w:rsidP="00EA66A3">
            <w:pPr>
              <w:pStyle w:val="TAL"/>
              <w:rPr>
                <w:szCs w:val="22"/>
                <w:lang w:eastAsia="sv-SE"/>
              </w:rPr>
            </w:pPr>
            <w:r w:rsidRPr="002D3917">
              <w:rPr>
                <w:b/>
                <w:i/>
                <w:szCs w:val="22"/>
                <w:lang w:eastAsia="sv-SE"/>
              </w:rPr>
              <w:t>measResultIdleNR</w:t>
            </w:r>
          </w:p>
          <w:p w14:paraId="1B1C4E91" w14:textId="77777777" w:rsidR="009068CF" w:rsidRPr="002D3917" w:rsidRDefault="009068CF" w:rsidP="00EA66A3">
            <w:pPr>
              <w:pStyle w:val="TAL"/>
              <w:rPr>
                <w:b/>
                <w:i/>
                <w:szCs w:val="22"/>
                <w:lang w:eastAsia="sv-SE"/>
              </w:rPr>
            </w:pPr>
            <w:r w:rsidRPr="002D3917">
              <w:rPr>
                <w:bCs/>
                <w:iCs/>
                <w:noProof/>
                <w:lang w:eastAsia="ko-KR"/>
              </w:rPr>
              <w:t>NR measurement results performed during RRC_INACTIVE or RRC_IDLE.</w:t>
            </w:r>
          </w:p>
        </w:tc>
      </w:tr>
      <w:tr w:rsidR="009068CF" w:rsidRPr="002D3917" w14:paraId="3284B0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6CE5A46" w14:textId="77777777" w:rsidR="009068CF" w:rsidRPr="002D3917" w:rsidRDefault="009068CF" w:rsidP="00EA66A3">
            <w:pPr>
              <w:pStyle w:val="TAL"/>
              <w:rPr>
                <w:b/>
                <w:i/>
                <w:lang w:eastAsia="sv-SE"/>
              </w:rPr>
            </w:pPr>
            <w:r w:rsidRPr="002D3917">
              <w:rPr>
                <w:b/>
                <w:i/>
                <w:lang w:eastAsia="sv-SE"/>
              </w:rPr>
              <w:t>ra-ReportList</w:t>
            </w:r>
          </w:p>
          <w:p w14:paraId="656A1A6D"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provide the list of RA reports that is stored by the UE for up to </w:t>
            </w:r>
            <w:r w:rsidRPr="002D3917">
              <w:rPr>
                <w:rFonts w:eastAsia="DengXian"/>
                <w:i/>
                <w:lang w:eastAsia="sv-SE"/>
              </w:rPr>
              <w:t>maxRAReport-r16</w:t>
            </w:r>
            <w:r w:rsidRPr="002D3917">
              <w:rPr>
                <w:lang w:eastAsia="en-GB"/>
              </w:rPr>
              <w:t xml:space="preserve"> number of </w:t>
            </w:r>
            <w:proofErr w:type="gramStart"/>
            <w:r w:rsidRPr="002D3917">
              <w:rPr>
                <w:lang w:eastAsia="en-GB"/>
              </w:rPr>
              <w:t>random access</w:t>
            </w:r>
            <w:proofErr w:type="gramEnd"/>
            <w:r w:rsidRPr="002D3917">
              <w:rPr>
                <w:lang w:eastAsia="en-GB"/>
              </w:rPr>
              <w:t xml:space="preserve"> procedures</w:t>
            </w:r>
            <w:r w:rsidRPr="002D3917">
              <w:rPr>
                <w:lang w:eastAsia="sv-SE"/>
              </w:rPr>
              <w:t xml:space="preserve">. If the UE is an eRedCap UE, this field is used to provide the list of RA reports that is stored by the UE for up to 2 number of </w:t>
            </w:r>
            <w:proofErr w:type="gramStart"/>
            <w:r w:rsidRPr="002D3917">
              <w:rPr>
                <w:lang w:eastAsia="sv-SE"/>
              </w:rPr>
              <w:t>random access</w:t>
            </w:r>
            <w:proofErr w:type="gramEnd"/>
            <w:r w:rsidRPr="002D3917">
              <w:rPr>
                <w:lang w:eastAsia="sv-SE"/>
              </w:rPr>
              <w:t xml:space="preserve"> procedures.</w:t>
            </w:r>
          </w:p>
        </w:tc>
      </w:tr>
      <w:tr w:rsidR="009068CF" w:rsidRPr="002D3917" w14:paraId="46A14A8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7657E03" w14:textId="77777777" w:rsidR="009068CF" w:rsidRPr="002D3917" w:rsidRDefault="009068CF" w:rsidP="00EA66A3">
            <w:pPr>
              <w:pStyle w:val="TAL"/>
              <w:rPr>
                <w:b/>
                <w:i/>
                <w:lang w:eastAsia="sv-SE"/>
              </w:rPr>
            </w:pPr>
            <w:r w:rsidRPr="002D3917">
              <w:rPr>
                <w:b/>
                <w:i/>
                <w:lang w:eastAsia="sv-SE"/>
              </w:rPr>
              <w:t>rlf-Report</w:t>
            </w:r>
          </w:p>
          <w:p w14:paraId="7BA01061"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d is used to indicate the RLF report related contents</w:t>
            </w:r>
            <w:r w:rsidRPr="002D3917">
              <w:rPr>
                <w:lang w:eastAsia="sv-SE"/>
              </w:rPr>
              <w:t>.</w:t>
            </w:r>
          </w:p>
        </w:tc>
      </w:tr>
      <w:tr w:rsidR="009068CF" w:rsidRPr="002D3917" w14:paraId="3904EA7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4B50F76" w14:textId="77777777" w:rsidR="009068CF" w:rsidRPr="002D3917" w:rsidRDefault="009068CF" w:rsidP="00EA66A3">
            <w:pPr>
              <w:pStyle w:val="TAL"/>
              <w:rPr>
                <w:b/>
                <w:i/>
                <w:lang w:eastAsia="sv-SE"/>
              </w:rPr>
            </w:pPr>
            <w:r w:rsidRPr="002D3917">
              <w:rPr>
                <w:b/>
                <w:i/>
                <w:lang w:eastAsia="sv-SE"/>
              </w:rPr>
              <w:t>successHO-Report</w:t>
            </w:r>
          </w:p>
          <w:p w14:paraId="211EE35B" w14:textId="77777777" w:rsidR="009068CF" w:rsidRPr="002D3917" w:rsidRDefault="009068CF" w:rsidP="00EA66A3">
            <w:pPr>
              <w:pStyle w:val="TAL"/>
              <w:rPr>
                <w:bCs/>
                <w:iCs/>
                <w:lang w:eastAsia="sv-SE"/>
              </w:rPr>
            </w:pPr>
            <w:r w:rsidRPr="002D3917">
              <w:rPr>
                <w:bCs/>
                <w:iCs/>
                <w:lang w:eastAsia="sv-SE"/>
              </w:rPr>
              <w:t>This field is used to provide the successful handover report if triggered based on the successful handover configuration.</w:t>
            </w:r>
          </w:p>
        </w:tc>
      </w:tr>
      <w:tr w:rsidR="009068CF" w:rsidRPr="002D3917" w14:paraId="00D4358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CA36086" w14:textId="77777777" w:rsidR="009068CF" w:rsidRPr="002D3917" w:rsidRDefault="009068CF" w:rsidP="00EA66A3">
            <w:pPr>
              <w:pStyle w:val="TAL"/>
              <w:rPr>
                <w:b/>
                <w:i/>
                <w:lang w:eastAsia="sv-SE"/>
              </w:rPr>
            </w:pPr>
            <w:r w:rsidRPr="002D3917">
              <w:rPr>
                <w:b/>
                <w:i/>
                <w:lang w:eastAsia="sv-SE"/>
              </w:rPr>
              <w:t>successPSCell-Report</w:t>
            </w:r>
          </w:p>
          <w:p w14:paraId="72BABC3C" w14:textId="77777777" w:rsidR="009068CF" w:rsidRPr="002D3917" w:rsidRDefault="009068CF" w:rsidP="00EA66A3">
            <w:pPr>
              <w:pStyle w:val="TAL"/>
              <w:rPr>
                <w:bCs/>
                <w:iCs/>
                <w:lang w:eastAsia="sv-SE"/>
              </w:rPr>
            </w:pPr>
            <w:r w:rsidRPr="002D3917">
              <w:rPr>
                <w:bCs/>
                <w:iCs/>
                <w:lang w:eastAsia="sv-SE"/>
              </w:rPr>
              <w:t>This field is used to provide the successful PSCell change or addition report if triggered based on the successful PSCell change or addition report configuration.</w:t>
            </w:r>
          </w:p>
        </w:tc>
      </w:tr>
    </w:tbl>
    <w:p w14:paraId="6816F720"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0A4E05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137A77" w14:textId="77777777" w:rsidR="009068CF" w:rsidRPr="002D3917" w:rsidRDefault="009068CF" w:rsidP="00EA66A3">
            <w:pPr>
              <w:pStyle w:val="TAH"/>
              <w:rPr>
                <w:szCs w:val="22"/>
                <w:lang w:eastAsia="sv-SE"/>
              </w:rPr>
            </w:pPr>
            <w:r w:rsidRPr="002D3917">
              <w:rPr>
                <w:i/>
                <w:iCs/>
                <w:lang w:eastAsia="ko-KR"/>
              </w:rPr>
              <w:t>LogMeasReport</w:t>
            </w:r>
            <w:r w:rsidRPr="002D3917">
              <w:rPr>
                <w:iCs/>
                <w:lang w:eastAsia="en-GB"/>
              </w:rPr>
              <w:t xml:space="preserve"> field descriptions</w:t>
            </w:r>
          </w:p>
        </w:tc>
      </w:tr>
      <w:tr w:rsidR="009068CF" w:rsidRPr="002D3917" w14:paraId="76F5CC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357994" w14:textId="77777777" w:rsidR="009068CF" w:rsidRPr="002D3917" w:rsidRDefault="009068CF" w:rsidP="00EA66A3">
            <w:pPr>
              <w:pStyle w:val="TAL"/>
              <w:rPr>
                <w:b/>
                <w:i/>
                <w:lang w:eastAsia="ko-KR"/>
              </w:rPr>
            </w:pPr>
            <w:r w:rsidRPr="002D3917">
              <w:rPr>
                <w:b/>
                <w:i/>
                <w:lang w:eastAsia="ko-KR"/>
              </w:rPr>
              <w:t>absoluteTimeStamp</w:t>
            </w:r>
          </w:p>
          <w:p w14:paraId="1486158F" w14:textId="77777777" w:rsidR="009068CF" w:rsidRPr="002D3917" w:rsidRDefault="009068CF" w:rsidP="00EA66A3">
            <w:pPr>
              <w:pStyle w:val="TAL"/>
              <w:rPr>
                <w:szCs w:val="22"/>
                <w:lang w:eastAsia="sv-SE"/>
              </w:rPr>
            </w:pPr>
            <w:r w:rsidRPr="002D3917">
              <w:rPr>
                <w:bCs/>
                <w:iCs/>
                <w:lang w:eastAsia="ko-KR"/>
              </w:rPr>
              <w:t>Indicates the absolute time when the logged measurement configuration logging is provided, as indicated by NR within</w:t>
            </w:r>
            <w:r w:rsidRPr="002D3917">
              <w:rPr>
                <w:bCs/>
                <w:i/>
                <w:lang w:eastAsia="ko-KR"/>
              </w:rPr>
              <w:t xml:space="preserve"> absoluteTimeInfo</w:t>
            </w:r>
            <w:r w:rsidRPr="002D3917">
              <w:rPr>
                <w:bCs/>
                <w:iCs/>
                <w:lang w:eastAsia="ko-KR"/>
              </w:rPr>
              <w:t>.</w:t>
            </w:r>
          </w:p>
        </w:tc>
      </w:tr>
      <w:tr w:rsidR="009068CF" w:rsidRPr="002D3917" w14:paraId="5277CBDB" w14:textId="77777777" w:rsidTr="00EA66A3">
        <w:tc>
          <w:tcPr>
            <w:tcW w:w="14175" w:type="dxa"/>
            <w:tcBorders>
              <w:top w:val="single" w:sz="4" w:space="0" w:color="auto"/>
              <w:left w:val="single" w:sz="4" w:space="0" w:color="auto"/>
              <w:bottom w:val="single" w:sz="4" w:space="0" w:color="auto"/>
              <w:right w:val="single" w:sz="4" w:space="0" w:color="auto"/>
            </w:tcBorders>
          </w:tcPr>
          <w:p w14:paraId="4EC30F2A" w14:textId="77777777" w:rsidR="009068CF" w:rsidRPr="002D3917" w:rsidRDefault="009068CF" w:rsidP="00EA66A3">
            <w:pPr>
              <w:pStyle w:val="TAL"/>
              <w:rPr>
                <w:b/>
                <w:i/>
                <w:lang w:eastAsia="ko-KR"/>
              </w:rPr>
            </w:pPr>
            <w:r w:rsidRPr="002D3917">
              <w:rPr>
                <w:b/>
                <w:i/>
                <w:lang w:eastAsia="ko-KR"/>
              </w:rPr>
              <w:t>anyCellSelectionDetected</w:t>
            </w:r>
          </w:p>
          <w:p w14:paraId="2C29964D" w14:textId="77777777" w:rsidR="009068CF" w:rsidRPr="002D3917" w:rsidRDefault="009068CF" w:rsidP="00EA66A3">
            <w:pPr>
              <w:pStyle w:val="TAL"/>
              <w:rPr>
                <w:bCs/>
                <w:iCs/>
                <w:lang w:eastAsia="ko-KR"/>
              </w:rPr>
            </w:pPr>
            <w:r w:rsidRPr="002D3917">
              <w:rPr>
                <w:bCs/>
                <w:iCs/>
                <w:lang w:eastAsia="ko-KR"/>
              </w:rPr>
              <w:t xml:space="preserve">This field is used to indicate the detection of </w:t>
            </w:r>
            <w:r w:rsidRPr="002D3917">
              <w:rPr>
                <w:bCs/>
                <w:i/>
                <w:lang w:eastAsia="ko-KR"/>
              </w:rPr>
              <w:t>any cell selection</w:t>
            </w:r>
            <w:r w:rsidRPr="002D3917">
              <w:rPr>
                <w:bCs/>
                <w:iCs/>
                <w:lang w:eastAsia="ko-KR"/>
              </w:rPr>
              <w:t xml:space="preserve"> state, as defined in TS 38.304 [20]. The UE sets this field when performing the logging of measurement results in RRC_IDLE or RRC_INACTIVE and there is no suitable cell or no acceptable cell.</w:t>
            </w:r>
          </w:p>
        </w:tc>
      </w:tr>
      <w:tr w:rsidR="009068CF" w:rsidRPr="002D3917" w14:paraId="33075941" w14:textId="77777777" w:rsidTr="00EA66A3">
        <w:tc>
          <w:tcPr>
            <w:tcW w:w="14175" w:type="dxa"/>
            <w:tcBorders>
              <w:top w:val="single" w:sz="4" w:space="0" w:color="auto"/>
              <w:left w:val="single" w:sz="4" w:space="0" w:color="auto"/>
              <w:bottom w:val="single" w:sz="4" w:space="0" w:color="auto"/>
              <w:right w:val="single" w:sz="4" w:space="0" w:color="auto"/>
            </w:tcBorders>
          </w:tcPr>
          <w:p w14:paraId="58D48020" w14:textId="77777777" w:rsidR="009068CF" w:rsidRPr="002D3917" w:rsidRDefault="009068CF" w:rsidP="00EA66A3">
            <w:pPr>
              <w:pStyle w:val="TAL"/>
              <w:rPr>
                <w:b/>
                <w:i/>
                <w:lang w:eastAsia="ko-KR"/>
              </w:rPr>
            </w:pPr>
            <w:r w:rsidRPr="002D3917">
              <w:rPr>
                <w:b/>
                <w:i/>
                <w:lang w:eastAsia="ko-KR"/>
              </w:rPr>
              <w:t>inDeviceCoexDetected</w:t>
            </w:r>
          </w:p>
          <w:p w14:paraId="6B443738" w14:textId="77777777" w:rsidR="009068CF" w:rsidRPr="002D3917" w:rsidRDefault="009068CF" w:rsidP="00EA66A3">
            <w:pPr>
              <w:pStyle w:val="TAL"/>
              <w:rPr>
                <w:b/>
                <w:i/>
                <w:lang w:eastAsia="ko-KR"/>
              </w:rPr>
            </w:pPr>
            <w:r w:rsidRPr="002D3917">
              <w:rPr>
                <w:lang w:eastAsia="en-GB"/>
              </w:rPr>
              <w:t>Indicates that measurement logging is suspended due to IDC problem detection.</w:t>
            </w:r>
          </w:p>
        </w:tc>
      </w:tr>
      <w:tr w:rsidR="009068CF" w:rsidRPr="002D3917" w14:paraId="4197923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BF7DA78" w14:textId="77777777" w:rsidR="009068CF" w:rsidRPr="002D3917" w:rsidRDefault="009068CF" w:rsidP="00EA66A3">
            <w:pPr>
              <w:pStyle w:val="TAL"/>
              <w:rPr>
                <w:b/>
                <w:i/>
                <w:lang w:eastAsia="ko-KR"/>
              </w:rPr>
            </w:pPr>
            <w:r w:rsidRPr="002D3917">
              <w:rPr>
                <w:b/>
                <w:i/>
                <w:lang w:eastAsia="ko-KR"/>
              </w:rPr>
              <w:t>measResultServingCell</w:t>
            </w:r>
          </w:p>
          <w:p w14:paraId="2E850EDA"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Serving cell.</w:t>
            </w:r>
          </w:p>
        </w:tc>
      </w:tr>
      <w:tr w:rsidR="009068CF" w:rsidRPr="002D3917" w14:paraId="3E8052ED" w14:textId="77777777" w:rsidTr="00EA66A3">
        <w:tc>
          <w:tcPr>
            <w:tcW w:w="14175" w:type="dxa"/>
            <w:tcBorders>
              <w:top w:val="single" w:sz="4" w:space="0" w:color="auto"/>
              <w:left w:val="single" w:sz="4" w:space="0" w:color="auto"/>
              <w:bottom w:val="single" w:sz="4" w:space="0" w:color="auto"/>
              <w:right w:val="single" w:sz="4" w:space="0" w:color="auto"/>
            </w:tcBorders>
          </w:tcPr>
          <w:p w14:paraId="6ED04933" w14:textId="77777777" w:rsidR="009068CF" w:rsidRPr="002D3917" w:rsidRDefault="009068CF" w:rsidP="00EA66A3">
            <w:pPr>
              <w:pStyle w:val="TAL"/>
              <w:rPr>
                <w:b/>
                <w:bCs/>
                <w:i/>
                <w:iCs/>
                <w:lang w:eastAsia="ko-KR"/>
              </w:rPr>
            </w:pPr>
            <w:r w:rsidRPr="002D3917">
              <w:rPr>
                <w:b/>
                <w:bCs/>
                <w:i/>
                <w:iCs/>
              </w:rPr>
              <w:t>numberOfGoodSSB</w:t>
            </w:r>
          </w:p>
          <w:p w14:paraId="47951CD8" w14:textId="77777777" w:rsidR="009068CF" w:rsidRPr="002D3917" w:rsidRDefault="009068CF" w:rsidP="00EA66A3">
            <w:pPr>
              <w:pStyle w:val="TAL"/>
              <w:rPr>
                <w:b/>
                <w:i/>
                <w:lang w:eastAsia="ko-KR"/>
              </w:rPr>
            </w:pPr>
            <w:r w:rsidRPr="002D3917">
              <w:rPr>
                <w:rFonts w:cs="Arial"/>
                <w:szCs w:val="18"/>
              </w:rPr>
              <w:t xml:space="preserve">Indicates the number of good beams (beams that are above </w:t>
            </w:r>
            <w:r w:rsidRPr="002D3917">
              <w:rPr>
                <w:rFonts w:cs="Arial"/>
                <w:i/>
                <w:iCs/>
                <w:szCs w:val="18"/>
              </w:rPr>
              <w:t>absThreshSS-BlocksConsolidation,</w:t>
            </w:r>
            <w:r w:rsidRPr="002D3917">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does not include </w:t>
            </w:r>
            <w:r w:rsidRPr="002D3917">
              <w:rPr>
                <w:rFonts w:cs="Arial"/>
                <w:i/>
                <w:iCs/>
                <w:szCs w:val="18"/>
              </w:rPr>
              <w:t>numberOfGoodSSB</w:t>
            </w:r>
            <w:r w:rsidRPr="002D3917">
              <w:rPr>
                <w:rFonts w:cs="Arial"/>
                <w:szCs w:val="18"/>
              </w:rPr>
              <w:t xml:space="preserve"> for the corresponding neighbour cell. If the UE has no SSB of the serving cell whose measurement quantity is above the </w:t>
            </w:r>
            <w:r w:rsidRPr="002D3917">
              <w:rPr>
                <w:rFonts w:cs="Arial"/>
                <w:i/>
                <w:iCs/>
                <w:szCs w:val="18"/>
              </w:rPr>
              <w:t>absThreshSS-BlocksConsolidation</w:t>
            </w:r>
            <w:r w:rsidRPr="002D3917">
              <w:rPr>
                <w:rFonts w:cs="Arial"/>
                <w:szCs w:val="18"/>
              </w:rPr>
              <w:t xml:space="preserve"> or if the network has not configured the </w:t>
            </w:r>
            <w:r w:rsidRPr="002D3917">
              <w:rPr>
                <w:rFonts w:cs="Arial"/>
                <w:i/>
                <w:iCs/>
                <w:szCs w:val="18"/>
              </w:rPr>
              <w:t>absThreshSS-BlocksConsolidation</w:t>
            </w:r>
            <w:r w:rsidRPr="002D3917">
              <w:rPr>
                <w:rFonts w:cs="Arial"/>
                <w:szCs w:val="18"/>
              </w:rPr>
              <w:t xml:space="preserve">, then the UE shall set the </w:t>
            </w:r>
            <w:r w:rsidRPr="002D3917">
              <w:rPr>
                <w:rFonts w:cs="Arial"/>
                <w:i/>
                <w:iCs/>
                <w:szCs w:val="18"/>
              </w:rPr>
              <w:t>numberOfGoodSSB</w:t>
            </w:r>
            <w:r w:rsidRPr="002D3917">
              <w:rPr>
                <w:rFonts w:cs="Arial"/>
                <w:szCs w:val="18"/>
              </w:rPr>
              <w:t xml:space="preserve"> for the serving cell to one.</w:t>
            </w:r>
          </w:p>
        </w:tc>
      </w:tr>
      <w:tr w:rsidR="009068CF" w:rsidRPr="002D3917" w14:paraId="41013A1A"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BFA1A60" w14:textId="77777777" w:rsidR="009068CF" w:rsidRPr="002D3917" w:rsidRDefault="009068CF" w:rsidP="00EA66A3">
            <w:pPr>
              <w:pStyle w:val="TAL"/>
              <w:rPr>
                <w:b/>
                <w:i/>
                <w:lang w:eastAsia="ko-KR"/>
              </w:rPr>
            </w:pPr>
            <w:r w:rsidRPr="002D3917">
              <w:rPr>
                <w:b/>
                <w:i/>
                <w:lang w:eastAsia="ko-KR"/>
              </w:rPr>
              <w:t>relativeTimeStamp</w:t>
            </w:r>
          </w:p>
          <w:p w14:paraId="24D2AB45" w14:textId="77777777" w:rsidR="009068CF" w:rsidRPr="002D3917" w:rsidRDefault="009068CF" w:rsidP="00EA66A3">
            <w:pPr>
              <w:pStyle w:val="TAL"/>
              <w:rPr>
                <w:b/>
                <w:i/>
                <w:szCs w:val="22"/>
                <w:lang w:eastAsia="sv-SE"/>
              </w:rPr>
            </w:pPr>
            <w:r w:rsidRPr="002D3917">
              <w:rPr>
                <w:bCs/>
                <w:iCs/>
                <w:lang w:eastAsia="ko-KR"/>
              </w:rPr>
              <w:t xml:space="preserve">Indicates the time of logging measurement results, measured relative to the </w:t>
            </w:r>
            <w:r w:rsidRPr="002D3917">
              <w:rPr>
                <w:bCs/>
                <w:i/>
                <w:lang w:eastAsia="ko-KR"/>
              </w:rPr>
              <w:t>absoluteTimeStamp</w:t>
            </w:r>
            <w:r w:rsidRPr="002D3917">
              <w:rPr>
                <w:bCs/>
                <w:iCs/>
                <w:lang w:eastAsia="ko-KR"/>
              </w:rPr>
              <w:t>. Value in seconds.</w:t>
            </w:r>
          </w:p>
        </w:tc>
      </w:tr>
      <w:tr w:rsidR="009068CF" w:rsidRPr="002D3917" w14:paraId="1E19E02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1ECE96" w14:textId="77777777" w:rsidR="009068CF" w:rsidRPr="002D3917" w:rsidRDefault="009068CF" w:rsidP="00EA66A3">
            <w:pPr>
              <w:pStyle w:val="TAL"/>
              <w:rPr>
                <w:b/>
                <w:i/>
                <w:lang w:eastAsia="sv-SE"/>
              </w:rPr>
            </w:pPr>
            <w:r w:rsidRPr="002D3917">
              <w:rPr>
                <w:b/>
                <w:i/>
                <w:lang w:eastAsia="sv-SE"/>
              </w:rPr>
              <w:t>tce-Id</w:t>
            </w:r>
          </w:p>
          <w:p w14:paraId="23E833D9" w14:textId="77777777" w:rsidR="009068CF" w:rsidRPr="002D3917" w:rsidRDefault="009068CF" w:rsidP="00EA66A3">
            <w:pPr>
              <w:pStyle w:val="TAL"/>
              <w:rPr>
                <w:b/>
                <w:i/>
                <w:szCs w:val="22"/>
                <w:lang w:eastAsia="sv-SE"/>
              </w:rPr>
            </w:pPr>
            <w:r w:rsidRPr="002D3917">
              <w:rPr>
                <w:bCs/>
                <w:iCs/>
                <w:lang w:eastAsia="sv-SE"/>
              </w:rPr>
              <w:t>P</w:t>
            </w:r>
            <w:r w:rsidRPr="002D3917">
              <w:rPr>
                <w:bCs/>
                <w:iCs/>
                <w:lang w:eastAsia="en-GB"/>
              </w:rPr>
              <w:t>arameter Trace Collection Entity Id: See TS 32.422 [52].</w:t>
            </w:r>
          </w:p>
        </w:tc>
      </w:tr>
      <w:tr w:rsidR="009068CF" w:rsidRPr="002D3917" w14:paraId="10D1E8F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B812B9" w14:textId="77777777" w:rsidR="009068CF" w:rsidRPr="002D3917" w:rsidRDefault="009068CF" w:rsidP="00EA66A3">
            <w:pPr>
              <w:pStyle w:val="TAL"/>
              <w:rPr>
                <w:b/>
                <w:i/>
                <w:lang w:eastAsia="ko-KR"/>
              </w:rPr>
            </w:pPr>
            <w:r w:rsidRPr="002D3917">
              <w:rPr>
                <w:b/>
                <w:i/>
                <w:lang w:eastAsia="ko-KR"/>
              </w:rPr>
              <w:t>traceRecordingSessionRef</w:t>
            </w:r>
          </w:p>
          <w:p w14:paraId="6DB34102" w14:textId="77777777" w:rsidR="009068CF" w:rsidRPr="002D3917" w:rsidRDefault="009068CF" w:rsidP="00EA66A3">
            <w:pPr>
              <w:pStyle w:val="TAL"/>
              <w:rPr>
                <w:b/>
                <w:i/>
                <w:szCs w:val="22"/>
                <w:lang w:eastAsia="sv-SE"/>
              </w:rPr>
            </w:pPr>
            <w:r w:rsidRPr="002D3917">
              <w:rPr>
                <w:bCs/>
                <w:iCs/>
                <w:lang w:eastAsia="en-GB"/>
              </w:rPr>
              <w:t>Parameter Trace Recording Session Reference: See TS 32.422 [52]</w:t>
            </w:r>
            <w:r w:rsidRPr="002D3917">
              <w:rPr>
                <w:bCs/>
                <w:iCs/>
                <w:lang w:eastAsia="ko-KR"/>
              </w:rPr>
              <w:t>.</w:t>
            </w:r>
          </w:p>
        </w:tc>
      </w:tr>
    </w:tbl>
    <w:p w14:paraId="5FE2C2F6"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1DF7E6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5E4DE8" w14:textId="77777777" w:rsidR="009068CF" w:rsidRPr="002D3917" w:rsidRDefault="009068CF" w:rsidP="00EA66A3">
            <w:pPr>
              <w:pStyle w:val="TAH"/>
              <w:rPr>
                <w:szCs w:val="22"/>
                <w:lang w:eastAsia="sv-SE"/>
              </w:rPr>
            </w:pPr>
            <w:r w:rsidRPr="002D3917">
              <w:rPr>
                <w:i/>
                <w:lang w:eastAsia="sv-SE"/>
              </w:rPr>
              <w:t>ConnEstFailReport</w:t>
            </w:r>
            <w:r w:rsidRPr="002D3917">
              <w:rPr>
                <w:iCs/>
                <w:lang w:eastAsia="en-GB"/>
              </w:rPr>
              <w:t xml:space="preserve"> field descriptions</w:t>
            </w:r>
          </w:p>
        </w:tc>
      </w:tr>
      <w:tr w:rsidR="009068CF" w:rsidRPr="002D3917" w14:paraId="5FC9044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600BC9D" w14:textId="77777777" w:rsidR="009068CF" w:rsidRPr="002D3917" w:rsidRDefault="009068CF" w:rsidP="00EA66A3">
            <w:pPr>
              <w:pStyle w:val="TAL"/>
              <w:rPr>
                <w:b/>
                <w:i/>
                <w:lang w:eastAsia="ko-KR"/>
              </w:rPr>
            </w:pPr>
            <w:r w:rsidRPr="002D3917">
              <w:rPr>
                <w:b/>
                <w:i/>
                <w:lang w:eastAsia="ko-KR"/>
              </w:rPr>
              <w:t>measResultFailedCell</w:t>
            </w:r>
          </w:p>
          <w:p w14:paraId="6550974B" w14:textId="77777777" w:rsidR="009068CF" w:rsidRPr="002D3917" w:rsidRDefault="009068CF" w:rsidP="00EA66A3">
            <w:pPr>
              <w:pStyle w:val="TAL"/>
              <w:rPr>
                <w:szCs w:val="22"/>
                <w:lang w:eastAsia="sv-SE"/>
              </w:rPr>
            </w:pPr>
            <w:r w:rsidRPr="002D3917">
              <w:rPr>
                <w:bCs/>
                <w:iCs/>
                <w:lang w:eastAsia="ko-KR"/>
              </w:rPr>
              <w:t>This field refers to the last measurement results taken in the cell, where connection establishment failure or connection resume failure happened.</w:t>
            </w:r>
          </w:p>
        </w:tc>
      </w:tr>
      <w:tr w:rsidR="009068CF" w:rsidRPr="002D3917" w14:paraId="63CD474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DB6883D" w14:textId="77777777" w:rsidR="009068CF" w:rsidRPr="002D3917" w:rsidRDefault="009068CF" w:rsidP="00EA66A3">
            <w:pPr>
              <w:pStyle w:val="TAL"/>
              <w:rPr>
                <w:b/>
                <w:i/>
                <w:lang w:eastAsia="sv-SE"/>
              </w:rPr>
            </w:pPr>
            <w:r w:rsidRPr="002D3917">
              <w:rPr>
                <w:b/>
                <w:i/>
                <w:lang w:eastAsia="sv-SE"/>
              </w:rPr>
              <w:t>measResultNeighCells</w:t>
            </w:r>
          </w:p>
          <w:p w14:paraId="1E956195" w14:textId="77777777" w:rsidR="009068CF" w:rsidRPr="002D3917" w:rsidRDefault="009068CF" w:rsidP="00EA66A3">
            <w:pPr>
              <w:pStyle w:val="TAL"/>
              <w:rPr>
                <w:szCs w:val="22"/>
                <w:lang w:eastAsia="sv-SE"/>
              </w:rPr>
            </w:pPr>
            <w:r w:rsidRPr="002D3917">
              <w:rPr>
                <w:lang w:eastAsia="en-GB"/>
              </w:rPr>
              <w:t xml:space="preserve">This field refers to the neighbour cell measurements when </w:t>
            </w:r>
            <w:r w:rsidRPr="002D3917">
              <w:rPr>
                <w:bCs/>
                <w:iCs/>
                <w:lang w:eastAsia="ko-KR"/>
              </w:rPr>
              <w:t>connection establishment failure or connection resume failure happened.</w:t>
            </w:r>
          </w:p>
        </w:tc>
      </w:tr>
      <w:tr w:rsidR="009068CF" w:rsidRPr="002D3917" w14:paraId="6D44F1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5353B53" w14:textId="77777777" w:rsidR="009068CF" w:rsidRPr="002D3917" w:rsidRDefault="009068CF" w:rsidP="00EA66A3">
            <w:pPr>
              <w:pStyle w:val="TAL"/>
              <w:rPr>
                <w:b/>
                <w:i/>
                <w:lang w:eastAsia="ko-KR"/>
              </w:rPr>
            </w:pPr>
            <w:r w:rsidRPr="002D3917">
              <w:rPr>
                <w:b/>
                <w:i/>
                <w:lang w:eastAsia="ko-KR"/>
              </w:rPr>
              <w:t>numberOfConnFail</w:t>
            </w:r>
          </w:p>
          <w:p w14:paraId="7631BDA2" w14:textId="77777777" w:rsidR="009068CF" w:rsidRPr="002D3917" w:rsidRDefault="009068CF" w:rsidP="00EA66A3">
            <w:pPr>
              <w:pStyle w:val="TAL"/>
              <w:rPr>
                <w:b/>
                <w:i/>
                <w:lang w:eastAsia="sv-SE"/>
              </w:rPr>
            </w:pPr>
            <w:r w:rsidRPr="002D3917">
              <w:t>This field is used to indicate the latest number of consecutive failed RRCSetup or RRCResume procedures in the same cell independent of RRC state transition.</w:t>
            </w:r>
          </w:p>
        </w:tc>
      </w:tr>
      <w:tr w:rsidR="009068CF" w:rsidRPr="002D3917" w14:paraId="2A1190D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901F787" w14:textId="77777777" w:rsidR="009068CF" w:rsidRPr="002D3917" w:rsidRDefault="009068CF" w:rsidP="00EA66A3">
            <w:pPr>
              <w:pStyle w:val="TAL"/>
              <w:rPr>
                <w:b/>
                <w:i/>
                <w:lang w:eastAsia="sv-SE"/>
              </w:rPr>
            </w:pPr>
            <w:r w:rsidRPr="002D3917">
              <w:rPr>
                <w:b/>
                <w:i/>
                <w:lang w:eastAsia="sv-SE"/>
              </w:rPr>
              <w:t>timeSinceFailure</w:t>
            </w:r>
          </w:p>
          <w:p w14:paraId="2B81B536" w14:textId="77777777" w:rsidR="009068CF" w:rsidRPr="002D3917" w:rsidRDefault="009068CF" w:rsidP="00EA66A3">
            <w:pPr>
              <w:pStyle w:val="TAL"/>
              <w:rPr>
                <w:b/>
                <w:i/>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(establishment or resume) failure.</w:t>
            </w:r>
            <w:r w:rsidRPr="002D3917">
              <w:rPr>
                <w:lang w:eastAsia="sv-SE"/>
              </w:rPr>
              <w:t xml:space="preserve"> </w:t>
            </w:r>
            <w:r w:rsidRPr="002D3917">
              <w:rPr>
                <w:bCs/>
                <w:iCs/>
                <w:lang w:eastAsia="ko-KR"/>
              </w:rPr>
              <w:t>Value in seconds. The maximum value 172800 means 172800s or longer.</w:t>
            </w:r>
          </w:p>
        </w:tc>
      </w:tr>
    </w:tbl>
    <w:p w14:paraId="7EED5E3D"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458774D8" w14:textId="77777777" w:rsidTr="00EA66A3">
        <w:tc>
          <w:tcPr>
            <w:tcW w:w="14175" w:type="dxa"/>
            <w:shd w:val="clear" w:color="auto" w:fill="auto"/>
            <w:hideMark/>
          </w:tcPr>
          <w:p w14:paraId="734552D4" w14:textId="77777777" w:rsidR="009068CF" w:rsidRPr="002D3917" w:rsidRDefault="009068CF" w:rsidP="00EA66A3">
            <w:pPr>
              <w:pStyle w:val="TAH"/>
              <w:rPr>
                <w:szCs w:val="22"/>
                <w:lang w:eastAsia="sv-SE"/>
              </w:rPr>
            </w:pPr>
            <w:r w:rsidRPr="002D3917">
              <w:rPr>
                <w:i/>
                <w:iCs/>
                <w:lang w:eastAsia="ko-KR"/>
              </w:rPr>
              <w:t>RA-InformationCommon</w:t>
            </w:r>
            <w:r w:rsidRPr="002D3917">
              <w:rPr>
                <w:iCs/>
                <w:lang w:eastAsia="en-GB"/>
              </w:rPr>
              <w:t xml:space="preserve"> field descriptions</w:t>
            </w:r>
          </w:p>
        </w:tc>
      </w:tr>
      <w:tr w:rsidR="009068CF" w:rsidRPr="002D3917" w14:paraId="2A36EA5D" w14:textId="77777777" w:rsidTr="00EA66A3">
        <w:tc>
          <w:tcPr>
            <w:tcW w:w="14175" w:type="dxa"/>
            <w:shd w:val="clear" w:color="auto" w:fill="auto"/>
            <w:hideMark/>
          </w:tcPr>
          <w:p w14:paraId="789A569C" w14:textId="77777777" w:rsidR="009068CF" w:rsidRPr="002D3917" w:rsidRDefault="009068CF" w:rsidP="00EA66A3">
            <w:pPr>
              <w:pStyle w:val="TAL"/>
              <w:rPr>
                <w:b/>
                <w:i/>
                <w:lang w:eastAsia="en-GB"/>
              </w:rPr>
            </w:pPr>
            <w:r w:rsidRPr="002D3917">
              <w:rPr>
                <w:b/>
                <w:i/>
                <w:lang w:eastAsia="en-GB"/>
              </w:rPr>
              <w:t>absoluteFrequencyPointA</w:t>
            </w:r>
          </w:p>
          <w:p w14:paraId="53F99E33" w14:textId="77777777" w:rsidR="009068CF" w:rsidRPr="002D3917" w:rsidRDefault="009068CF" w:rsidP="00EA66A3">
            <w:pPr>
              <w:pStyle w:val="TAL"/>
              <w:rPr>
                <w:szCs w:val="22"/>
                <w:lang w:eastAsia="sv-SE"/>
              </w:rPr>
            </w:pPr>
            <w:r w:rsidRPr="002D3917">
              <w:rPr>
                <w:lang w:eastAsia="en-GB"/>
              </w:rPr>
              <w:t xml:space="preserve">This field indicates the </w:t>
            </w:r>
            <w:r w:rsidRPr="002D3917">
              <w:rPr>
                <w:lang w:eastAsia="sv-SE"/>
              </w:rPr>
              <w:t>a</w:t>
            </w:r>
            <w:r w:rsidRPr="002D3917">
              <w:rPr>
                <w:szCs w:val="22"/>
                <w:lang w:eastAsia="sv-SE"/>
              </w:rPr>
              <w:t>bsolute frequency position of the reference resource block (Common RB 0)</w:t>
            </w:r>
            <w:r w:rsidRPr="002D3917">
              <w:rPr>
                <w:lang w:eastAsia="en-GB"/>
              </w:rPr>
              <w:t>.</w:t>
            </w:r>
          </w:p>
        </w:tc>
      </w:tr>
      <w:tr w:rsidR="009068CF" w:rsidRPr="002D3917" w14:paraId="34FC31A9"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17C9B17A" w14:textId="77777777" w:rsidR="009068CF" w:rsidRPr="002D3917" w:rsidRDefault="009068CF" w:rsidP="00EA66A3">
            <w:pPr>
              <w:pStyle w:val="TAL"/>
              <w:rPr>
                <w:rFonts w:eastAsia="DengXian"/>
                <w:b/>
                <w:i/>
                <w:iCs/>
                <w:lang w:eastAsia="sv-SE"/>
              </w:rPr>
            </w:pPr>
            <w:r w:rsidRPr="002D3917">
              <w:rPr>
                <w:rFonts w:eastAsia="DengXian"/>
                <w:b/>
                <w:i/>
                <w:iCs/>
                <w:lang w:eastAsia="sv-SE"/>
              </w:rPr>
              <w:t>allPreamblesBlocked</w:t>
            </w:r>
          </w:p>
          <w:p w14:paraId="2FAA57EF" w14:textId="77777777" w:rsidR="009068CF" w:rsidRPr="002D3917" w:rsidRDefault="009068CF" w:rsidP="00EA66A3">
            <w:pPr>
              <w:pStyle w:val="TAL"/>
              <w:rPr>
                <w:bCs/>
                <w:iCs/>
                <w:lang w:eastAsia="en-GB"/>
              </w:rPr>
            </w:pPr>
            <w:r w:rsidRPr="002D3917">
              <w:rPr>
                <w:rFonts w:eastAsia="DengXian"/>
                <w:lang w:eastAsia="sv-SE"/>
              </w:rPr>
              <w:t>This field is included when the all the preamble transmission attempts in the corresponding beam (SSB or CSI-RS) are blocked by failed LBT.</w:t>
            </w:r>
          </w:p>
        </w:tc>
      </w:tr>
      <w:tr w:rsidR="009068CF" w:rsidRPr="002D3917" w14:paraId="680DC1C8" w14:textId="77777777" w:rsidTr="00EA66A3">
        <w:tc>
          <w:tcPr>
            <w:tcW w:w="14175" w:type="dxa"/>
            <w:shd w:val="clear" w:color="auto" w:fill="auto"/>
          </w:tcPr>
          <w:p w14:paraId="4A09DEF6" w14:textId="77777777" w:rsidR="009068CF" w:rsidRPr="002D3917" w:rsidRDefault="009068CF" w:rsidP="00EA66A3">
            <w:pPr>
              <w:pStyle w:val="TAL"/>
              <w:rPr>
                <w:b/>
                <w:i/>
                <w:lang w:eastAsia="en-GB"/>
              </w:rPr>
            </w:pPr>
            <w:r w:rsidRPr="002D3917">
              <w:rPr>
                <w:b/>
                <w:i/>
                <w:lang w:eastAsia="en-GB"/>
              </w:rPr>
              <w:t>attemptedBWP-InfoList</w:t>
            </w:r>
          </w:p>
          <w:p w14:paraId="77BB508A" w14:textId="77777777" w:rsidR="009068CF" w:rsidRPr="002D3917" w:rsidRDefault="009068CF" w:rsidP="00EA66A3">
            <w:pPr>
              <w:pStyle w:val="TAL"/>
              <w:rPr>
                <w:b/>
                <w:i/>
                <w:lang w:eastAsia="en-GB"/>
              </w:rPr>
            </w:pPr>
            <w:r w:rsidRPr="002D3917">
              <w:rPr>
                <w:lang w:eastAsia="en-GB"/>
              </w:rPr>
              <w:t xml:space="preserve">This field indicates </w:t>
            </w:r>
            <w:r w:rsidRPr="002D3917">
              <w:rPr>
                <w:i/>
              </w:rPr>
              <w:t>locationAndBandwidth</w:t>
            </w:r>
            <w:r w:rsidRPr="002D3917">
              <w:t xml:space="preserve"> and </w:t>
            </w:r>
            <w:r w:rsidRPr="002D3917">
              <w:rPr>
                <w:i/>
              </w:rPr>
              <w:t>subcarrierSpacing</w:t>
            </w:r>
            <w:r w:rsidRPr="002D3917">
              <w:t xml:space="preserve"> </w:t>
            </w:r>
            <w:r w:rsidRPr="002D3917">
              <w:rPr>
                <w:lang w:eastAsia="en-GB"/>
              </w:rPr>
              <w:t xml:space="preserve">of </w:t>
            </w:r>
            <w:r w:rsidRPr="002D3917">
              <w:t>all the bandwidth parts in which the consistent LBT failures are triggered at the moment of successful RA completion.</w:t>
            </w:r>
          </w:p>
        </w:tc>
      </w:tr>
      <w:tr w:rsidR="009068CF" w:rsidRPr="002D3917" w14:paraId="0A03F680" w14:textId="77777777" w:rsidTr="00EA66A3">
        <w:tc>
          <w:tcPr>
            <w:tcW w:w="14175" w:type="dxa"/>
            <w:shd w:val="clear" w:color="auto" w:fill="auto"/>
            <w:hideMark/>
          </w:tcPr>
          <w:p w14:paraId="72CFF50A" w14:textId="77777777" w:rsidR="009068CF" w:rsidRPr="002D3917" w:rsidRDefault="009068CF" w:rsidP="00EA66A3">
            <w:pPr>
              <w:pStyle w:val="TAL"/>
              <w:rPr>
                <w:b/>
                <w:i/>
                <w:lang w:eastAsia="en-GB"/>
              </w:rPr>
            </w:pPr>
            <w:r w:rsidRPr="002D3917">
              <w:rPr>
                <w:b/>
                <w:i/>
                <w:lang w:eastAsia="en-GB"/>
              </w:rPr>
              <w:t>locationAndBandwidth</w:t>
            </w:r>
          </w:p>
          <w:p w14:paraId="2EF8633D" w14:textId="77777777" w:rsidR="009068CF" w:rsidRPr="002D3917" w:rsidRDefault="009068CF" w:rsidP="00EA66A3">
            <w:pPr>
              <w:pStyle w:val="TAL"/>
              <w:rPr>
                <w:bCs/>
                <w:iCs/>
                <w:lang w:eastAsia="en-GB"/>
              </w:rPr>
            </w:pPr>
            <w:r w:rsidRPr="002D3917">
              <w:rPr>
                <w:bCs/>
                <w:iCs/>
                <w:lang w:eastAsia="en-GB"/>
              </w:rPr>
              <w:t xml:space="preserve">Frequency domain location and bandwidth of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509F48A8" w14:textId="77777777" w:rsidTr="00EA66A3">
        <w:tc>
          <w:tcPr>
            <w:tcW w:w="14175" w:type="dxa"/>
            <w:shd w:val="clear" w:color="auto" w:fill="auto"/>
          </w:tcPr>
          <w:p w14:paraId="551450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numberOfLBT-Failures</w:t>
            </w:r>
          </w:p>
          <w:p w14:paraId="07512FB1" w14:textId="77777777" w:rsidR="009068CF" w:rsidRPr="002D3917" w:rsidRDefault="009068CF" w:rsidP="00EA66A3">
            <w:pPr>
              <w:pStyle w:val="TAL"/>
              <w:rPr>
                <w:b/>
                <w:i/>
                <w:lang w:eastAsia="en-GB"/>
              </w:rPr>
            </w:pPr>
            <w:r w:rsidRPr="002D3917">
              <w:rPr>
                <w:rFonts w:eastAsia="DengXian"/>
                <w:lang w:eastAsia="sv-SE"/>
              </w:rPr>
              <w:t>This field is used to indicate the total number of preamble transmission attempts for which LBT failure indication is received in the RA procedure.</w:t>
            </w:r>
            <w:r w:rsidRPr="002D3917">
              <w:rPr>
                <w:rFonts w:eastAsia="DengXian"/>
                <w:lang w:eastAsia="zh-CN"/>
              </w:rPr>
              <w:t xml:space="preserve"> If the number of LBT failure indications received from lower layers during the RA procedure exceeds or equals to 128, UE sets</w:t>
            </w:r>
            <w:r w:rsidRPr="002D3917">
              <w:rPr>
                <w:rFonts w:eastAsia="DengXian"/>
                <w:lang w:eastAsia="sv-SE"/>
              </w:rPr>
              <w:t xml:space="preserve"> </w:t>
            </w:r>
            <w:r w:rsidRPr="002D3917">
              <w:rPr>
                <w:rFonts w:eastAsia="DengXian"/>
                <w:lang w:eastAsia="zh-CN"/>
              </w:rPr>
              <w:t>the field to 128.</w:t>
            </w:r>
            <w:r w:rsidRPr="002D3917">
              <w:rPr>
                <w:rFonts w:eastAsia="DengXian"/>
                <w:lang w:eastAsia="sv-SE"/>
              </w:rPr>
              <w:t>This field is optional present when there is at least one preamble transmission attempt for which LBT failure indication is received during the RA procedure, otherwise it is absent.</w:t>
            </w:r>
          </w:p>
        </w:tc>
      </w:tr>
      <w:tr w:rsidR="009068CF" w:rsidRPr="002D3917" w14:paraId="43E4F856" w14:textId="77777777" w:rsidTr="00EA66A3">
        <w:tc>
          <w:tcPr>
            <w:tcW w:w="14175" w:type="dxa"/>
            <w:shd w:val="clear" w:color="auto" w:fill="auto"/>
          </w:tcPr>
          <w:p w14:paraId="09B32715" w14:textId="77777777" w:rsidR="009068CF" w:rsidRPr="002D3917" w:rsidRDefault="009068CF" w:rsidP="00EA66A3">
            <w:pPr>
              <w:pStyle w:val="af4"/>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numberOfPreamblesPerSSB-ForThisPartition</w:t>
            </w:r>
          </w:p>
          <w:p w14:paraId="38EF0022"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This field</w:t>
            </w:r>
            <w:r w:rsidRPr="002D3917">
              <w:rPr>
                <w:rFonts w:cs="Arial"/>
                <w:bCs/>
                <w:iCs/>
                <w:szCs w:val="18"/>
                <w:lang w:eastAsia="sv" w:bidi="ar"/>
              </w:rPr>
              <w:t xml:space="preserve"> determines how many consecutive preambles are associated to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 starting from the starting preamble(s) per SSB</w:t>
            </w:r>
            <w:r w:rsidRPr="002D3917">
              <w:rPr>
                <w:rFonts w:eastAsia="SimSun" w:cs="Arial"/>
                <w:bCs/>
                <w:iCs/>
                <w:szCs w:val="18"/>
                <w:lang w:eastAsia="zh-CN" w:bidi="ar"/>
              </w:rPr>
              <w:t>.</w:t>
            </w:r>
          </w:p>
        </w:tc>
      </w:tr>
      <w:tr w:rsidR="009068CF" w:rsidRPr="002D3917" w14:paraId="7FB0EF2E" w14:textId="77777777" w:rsidTr="00EA66A3">
        <w:tc>
          <w:tcPr>
            <w:tcW w:w="14175" w:type="dxa"/>
            <w:shd w:val="clear" w:color="auto" w:fill="auto"/>
            <w:hideMark/>
          </w:tcPr>
          <w:p w14:paraId="4217C8DE" w14:textId="77777777" w:rsidR="009068CF" w:rsidRPr="002D3917" w:rsidRDefault="009068CF" w:rsidP="00EA66A3">
            <w:pPr>
              <w:pStyle w:val="TAL"/>
              <w:rPr>
                <w:b/>
                <w:i/>
                <w:lang w:eastAsia="en-GB"/>
              </w:rPr>
            </w:pPr>
            <w:r w:rsidRPr="002D3917">
              <w:rPr>
                <w:b/>
                <w:i/>
                <w:lang w:eastAsia="en-GB"/>
              </w:rPr>
              <w:t>perRAInfoList, perRAInfoList-v1660</w:t>
            </w:r>
          </w:p>
          <w:p w14:paraId="2581CD62" w14:textId="77777777" w:rsidR="009068CF" w:rsidRPr="002D3917" w:rsidRDefault="009068CF" w:rsidP="00EA66A3">
            <w:pPr>
              <w:pStyle w:val="TAL"/>
            </w:pPr>
            <w:r w:rsidRPr="002D3917">
              <w:t xml:space="preserve">This field provides detailed information about each of the </w:t>
            </w:r>
            <w:proofErr w:type="gramStart"/>
            <w:r w:rsidRPr="002D3917">
              <w:t>random access</w:t>
            </w:r>
            <w:proofErr w:type="gramEnd"/>
            <w:r w:rsidRPr="002D3917">
              <w:t xml:space="preserve"> attempts in the chronological order of the random access attempts. If</w:t>
            </w:r>
            <w:r w:rsidRPr="002D3917">
              <w:rPr>
                <w:rStyle w:val="af5"/>
              </w:rPr>
              <w:t xml:space="preserve"> perRAInfoList-v1660</w:t>
            </w:r>
            <w:r w:rsidRPr="002D3917">
              <w:t xml:space="preserve"> is present, it shall contain the same number of entries, listed in the same order as in </w:t>
            </w:r>
            <w:r w:rsidRPr="002D3917">
              <w:rPr>
                <w:rStyle w:val="af5"/>
              </w:rPr>
              <w:t>perRAInfoList-r16</w:t>
            </w:r>
            <w:r w:rsidRPr="002D3917">
              <w:t>.</w:t>
            </w:r>
          </w:p>
        </w:tc>
      </w:tr>
      <w:tr w:rsidR="009068CF" w:rsidRPr="002D3917" w14:paraId="1E13EB92"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1D4BBF6" w14:textId="77777777" w:rsidR="009068CF" w:rsidRPr="002D3917" w:rsidRDefault="009068CF" w:rsidP="00EA66A3">
            <w:pPr>
              <w:pStyle w:val="af4"/>
              <w:keepNext/>
              <w:keepLines/>
              <w:spacing w:before="0" w:beforeAutospacing="0" w:after="0" w:afterAutospacing="0"/>
              <w:rPr>
                <w:rFonts w:ascii="Arial" w:hAnsi="Arial"/>
                <w:b/>
                <w:i/>
                <w:sz w:val="18"/>
                <w:szCs w:val="20"/>
                <w:lang w:eastAsia="en-US" w:bidi="ar"/>
              </w:rPr>
            </w:pPr>
            <w:r w:rsidRPr="002D3917">
              <w:rPr>
                <w:rFonts w:ascii="Arial" w:hAnsi="Arial"/>
                <w:b/>
                <w:i/>
                <w:sz w:val="18"/>
                <w:szCs w:val="20"/>
                <w:lang w:eastAsia="en-US" w:bidi="ar"/>
              </w:rPr>
              <w:t>startPreambleForThisPartition</w:t>
            </w:r>
          </w:p>
          <w:p w14:paraId="193B96C6" w14:textId="77777777" w:rsidR="009068CF" w:rsidRPr="002D3917" w:rsidRDefault="009068CF" w:rsidP="00EA66A3">
            <w:pPr>
              <w:pStyle w:val="TAL"/>
              <w:rPr>
                <w:rFonts w:eastAsia="DengXian"/>
                <w:b/>
                <w:i/>
                <w:iCs/>
                <w:lang w:eastAsia="sv-SE"/>
              </w:rPr>
            </w:pPr>
            <w:r w:rsidRPr="002D3917">
              <w:rPr>
                <w:rFonts w:eastAsia="SimSun" w:cs="Arial"/>
                <w:bCs/>
                <w:iCs/>
                <w:szCs w:val="18"/>
                <w:lang w:eastAsia="zh-CN" w:bidi="ar"/>
              </w:rPr>
              <w:t xml:space="preserve">This field indicates </w:t>
            </w:r>
            <w:r w:rsidRPr="002D3917">
              <w:rPr>
                <w:rFonts w:cs="Arial"/>
                <w:bCs/>
                <w:iCs/>
                <w:szCs w:val="18"/>
                <w:lang w:eastAsia="sv" w:bidi="ar"/>
              </w:rPr>
              <w:t>the first preamble associated with the</w:t>
            </w:r>
            <w:r w:rsidRPr="002D3917">
              <w:rPr>
                <w:rFonts w:eastAsia="SimSun" w:cs="Arial"/>
                <w:bCs/>
                <w:iCs/>
                <w:szCs w:val="18"/>
                <w:lang w:eastAsia="zh-CN" w:bidi="ar"/>
              </w:rPr>
              <w:t xml:space="preserve"> used</w:t>
            </w:r>
            <w:r w:rsidRPr="002D3917">
              <w:rPr>
                <w:rFonts w:cs="Arial"/>
                <w:bCs/>
                <w:iCs/>
                <w:szCs w:val="18"/>
                <w:lang w:eastAsia="sv" w:bidi="ar"/>
              </w:rPr>
              <w:t xml:space="preserve"> feature or combination of features.</w:t>
            </w:r>
          </w:p>
        </w:tc>
      </w:tr>
      <w:tr w:rsidR="009068CF" w:rsidRPr="002D3917" w14:paraId="3D99051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7D40F802" w14:textId="77777777" w:rsidR="009068CF" w:rsidRPr="002D3917" w:rsidRDefault="009068CF" w:rsidP="00EA66A3">
            <w:pPr>
              <w:pStyle w:val="TAL"/>
              <w:rPr>
                <w:b/>
                <w:i/>
                <w:lang w:eastAsia="en-GB"/>
              </w:rPr>
            </w:pPr>
            <w:r w:rsidRPr="002D3917">
              <w:rPr>
                <w:b/>
                <w:i/>
                <w:lang w:eastAsia="en-GB"/>
              </w:rPr>
              <w:t>subcarrierSpacing</w:t>
            </w:r>
          </w:p>
          <w:p w14:paraId="407758DE" w14:textId="77777777" w:rsidR="009068CF" w:rsidRPr="002D3917" w:rsidRDefault="009068CF" w:rsidP="00EA66A3">
            <w:pPr>
              <w:pStyle w:val="TAL"/>
              <w:rPr>
                <w:bCs/>
                <w:iCs/>
                <w:lang w:eastAsia="en-GB"/>
              </w:rPr>
            </w:pPr>
            <w:r w:rsidRPr="002D3917">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w:t>
            </w:r>
            <w:proofErr w:type="gramStart"/>
            <w:r w:rsidRPr="002D3917">
              <w:rPr>
                <w:bCs/>
                <w:iCs/>
                <w:lang w:eastAsia="en-GB"/>
              </w:rPr>
              <w:t>random access</w:t>
            </w:r>
            <w:proofErr w:type="gramEnd"/>
            <w:r w:rsidRPr="002D3917">
              <w:rPr>
                <w:bCs/>
                <w:iCs/>
                <w:lang w:eastAsia="en-GB"/>
              </w:rPr>
              <w:t xml:space="preserve"> procedure (if this field is included in </w:t>
            </w:r>
            <w:r w:rsidRPr="002D3917">
              <w:rPr>
                <w:i/>
                <w:lang w:eastAsia="en-GB"/>
              </w:rPr>
              <w:t>attemptedBWP-InfoList</w:t>
            </w:r>
            <w:r w:rsidRPr="002D3917">
              <w:rPr>
                <w:bCs/>
                <w:iCs/>
                <w:lang w:eastAsia="en-GB"/>
              </w:rPr>
              <w:t xml:space="preserve">) or prior to RLF/HOF (if this field is included in </w:t>
            </w:r>
            <w:r w:rsidRPr="002D3917">
              <w:rPr>
                <w:i/>
                <w:lang w:eastAsia="en-GB"/>
              </w:rPr>
              <w:t>attemptedBWP-InfoList</w:t>
            </w:r>
            <w:r w:rsidRPr="002D3917">
              <w:rPr>
                <w:bCs/>
                <w:iCs/>
                <w:lang w:eastAsia="en-GB"/>
              </w:rPr>
              <w:t xml:space="preserve"> or </w:t>
            </w:r>
            <w:r w:rsidRPr="002D3917">
              <w:rPr>
                <w:i/>
                <w:lang w:eastAsia="en-GB"/>
              </w:rPr>
              <w:t>bwp-Info</w:t>
            </w:r>
            <w:r w:rsidRPr="002D3917">
              <w:rPr>
                <w:bCs/>
                <w:iCs/>
                <w:lang w:eastAsia="en-GB"/>
              </w:rPr>
              <w:t>).</w:t>
            </w:r>
          </w:p>
        </w:tc>
      </w:tr>
      <w:tr w:rsidR="009068CF" w:rsidRPr="002D3917" w14:paraId="0B9AA501"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3265A916" w14:textId="77777777" w:rsidR="009068CF" w:rsidRPr="002D3917" w:rsidRDefault="009068CF" w:rsidP="00EA66A3">
            <w:pPr>
              <w:pStyle w:val="TAL"/>
              <w:rPr>
                <w:b/>
                <w:i/>
                <w:lang w:eastAsia="zh-CN"/>
              </w:rPr>
            </w:pPr>
            <w:r w:rsidRPr="002D3917">
              <w:rPr>
                <w:b/>
                <w:i/>
                <w:lang w:eastAsia="zh-CN"/>
              </w:rPr>
              <w:t>triggeredFeatureCombination</w:t>
            </w:r>
          </w:p>
          <w:p w14:paraId="01148764" w14:textId="77777777" w:rsidR="009068CF" w:rsidRPr="002D3917" w:rsidRDefault="009068CF" w:rsidP="00EA66A3">
            <w:pPr>
              <w:pStyle w:val="TAL"/>
              <w:rPr>
                <w:b/>
                <w:i/>
                <w:lang w:eastAsia="en-GB"/>
              </w:rPr>
            </w:pPr>
            <w:r w:rsidRPr="002D3917">
              <w:t>One or more features (</w:t>
            </w:r>
            <w:r w:rsidRPr="002D3917">
              <w:rPr>
                <w:lang w:eastAsia="zh-CN"/>
              </w:rPr>
              <w:t>e</w:t>
            </w:r>
            <w:r w:rsidRPr="002D3917">
              <w:t xml:space="preserve">.g., </w:t>
            </w:r>
            <w:r w:rsidRPr="002D3917">
              <w:rPr>
                <w:i/>
              </w:rPr>
              <w:t>RedCap</w:t>
            </w:r>
            <w:r w:rsidRPr="002D3917">
              <w:t xml:space="preserve">, </w:t>
            </w:r>
            <w:r w:rsidRPr="002D3917">
              <w:rPr>
                <w:i/>
              </w:rPr>
              <w:t>Slicing</w:t>
            </w:r>
            <w:r w:rsidRPr="002D3917">
              <w:t xml:space="preserve">, </w:t>
            </w:r>
            <w:r w:rsidRPr="002D3917">
              <w:rPr>
                <w:i/>
              </w:rPr>
              <w:t>SDT</w:t>
            </w:r>
            <w:r w:rsidRPr="002D3917">
              <w:t xml:space="preserve"> and </w:t>
            </w:r>
            <w:r w:rsidRPr="002D3917">
              <w:rPr>
                <w:i/>
              </w:rPr>
              <w:t>MSG3 repetition)</w:t>
            </w:r>
            <w:r w:rsidRPr="002D3917">
              <w:t xml:space="preserve"> that triggers the random-access procedure. When triggered feature is </w:t>
            </w:r>
            <w:r w:rsidRPr="002D3917">
              <w:rPr>
                <w:i/>
              </w:rPr>
              <w:t>Slicing</w:t>
            </w:r>
            <w:r w:rsidRPr="002D3917">
              <w:t>, UE includes all the S-NSSAIs associated to the slices triggering the access attempt in the random-access procedure.</w:t>
            </w:r>
          </w:p>
        </w:tc>
      </w:tr>
      <w:tr w:rsidR="009068CF" w:rsidRPr="002D3917" w14:paraId="53E7E2BB" w14:textId="77777777" w:rsidTr="00EA66A3">
        <w:tc>
          <w:tcPr>
            <w:tcW w:w="14175" w:type="dxa"/>
            <w:tcBorders>
              <w:top w:val="single" w:sz="4" w:space="0" w:color="auto"/>
              <w:left w:val="single" w:sz="4" w:space="0" w:color="auto"/>
              <w:bottom w:val="single" w:sz="4" w:space="0" w:color="auto"/>
              <w:right w:val="single" w:sz="4" w:space="0" w:color="auto"/>
            </w:tcBorders>
            <w:shd w:val="clear" w:color="auto" w:fill="auto"/>
          </w:tcPr>
          <w:p w14:paraId="46B8C825" w14:textId="77777777" w:rsidR="009068CF" w:rsidRPr="002D3917" w:rsidRDefault="009068CF" w:rsidP="00EA66A3">
            <w:pPr>
              <w:pStyle w:val="TAL"/>
              <w:rPr>
                <w:b/>
                <w:i/>
                <w:lang w:eastAsia="en-GB"/>
              </w:rPr>
            </w:pPr>
            <w:r w:rsidRPr="002D3917">
              <w:rPr>
                <w:b/>
                <w:i/>
                <w:lang w:eastAsia="en-GB"/>
              </w:rPr>
              <w:t>usedFeatureCombination</w:t>
            </w:r>
          </w:p>
          <w:p w14:paraId="39E2FBEF" w14:textId="77777777" w:rsidR="009068CF" w:rsidRPr="002D3917" w:rsidRDefault="009068CF" w:rsidP="00EA66A3">
            <w:pPr>
              <w:pStyle w:val="TAL"/>
              <w:rPr>
                <w:b/>
                <w:i/>
                <w:lang w:eastAsia="en-GB"/>
              </w:rPr>
            </w:pPr>
            <w:r w:rsidRPr="002D3917">
              <w:t>The feature or combination of features (</w:t>
            </w:r>
            <w:r w:rsidRPr="002D3917">
              <w:rPr>
                <w:lang w:eastAsia="zh-CN"/>
              </w:rPr>
              <w:t>e</w:t>
            </w:r>
            <w:r w:rsidRPr="002D3917">
              <w:t xml:space="preserve">.g., </w:t>
            </w:r>
            <w:r w:rsidRPr="002D3917">
              <w:rPr>
                <w:i/>
                <w:lang w:eastAsia="zh-CN"/>
              </w:rPr>
              <w:t>r</w:t>
            </w:r>
            <w:r w:rsidRPr="002D3917">
              <w:rPr>
                <w:i/>
              </w:rPr>
              <w:t>edCap</w:t>
            </w:r>
            <w:r w:rsidRPr="002D3917">
              <w:t xml:space="preserve">, </w:t>
            </w:r>
            <w:r w:rsidRPr="002D3917">
              <w:rPr>
                <w:i/>
              </w:rPr>
              <w:t>smallData</w:t>
            </w:r>
            <w:r w:rsidRPr="002D3917">
              <w:t xml:space="preserve">, </w:t>
            </w:r>
            <w:r w:rsidRPr="002D3917">
              <w:rPr>
                <w:i/>
              </w:rPr>
              <w:t>nsag</w:t>
            </w:r>
            <w:r w:rsidRPr="002D3917">
              <w:t xml:space="preserve"> and </w:t>
            </w:r>
            <w:r w:rsidRPr="002D3917">
              <w:rPr>
                <w:i/>
              </w:rPr>
              <w:t>msg3-Repetitions</w:t>
            </w:r>
            <w:r w:rsidRPr="002D3917">
              <w:t>) associated to the used random-access resources as specified in TS 38.321[3</w:t>
            </w:r>
            <w:r w:rsidRPr="002D3917">
              <w:rPr>
                <w:lang w:eastAsia="zh-CN"/>
              </w:rPr>
              <w:t>].</w:t>
            </w:r>
          </w:p>
        </w:tc>
      </w:tr>
    </w:tbl>
    <w:p w14:paraId="01F1F0C9" w14:textId="77777777" w:rsidR="009068CF" w:rsidRPr="002D3917" w:rsidRDefault="009068CF" w:rsidP="009068CF">
      <w:pPr>
        <w:rPr>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068CF" w:rsidRPr="002D3917" w14:paraId="09F13476"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9AF021F" w14:textId="77777777" w:rsidR="009068CF" w:rsidRPr="002D3917" w:rsidRDefault="009068CF" w:rsidP="00EA66A3">
            <w:pPr>
              <w:pStyle w:val="TAH"/>
              <w:rPr>
                <w:szCs w:val="22"/>
                <w:lang w:eastAsia="sv-SE"/>
              </w:rPr>
            </w:pPr>
            <w:r w:rsidRPr="002D3917">
              <w:rPr>
                <w:i/>
                <w:iCs/>
                <w:lang w:eastAsia="ko-KR"/>
              </w:rPr>
              <w:t>RA-Report</w:t>
            </w:r>
            <w:r w:rsidRPr="002D3917">
              <w:rPr>
                <w:iCs/>
                <w:lang w:eastAsia="en-GB"/>
              </w:rPr>
              <w:t xml:space="preserve"> field descriptions</w:t>
            </w:r>
          </w:p>
        </w:tc>
      </w:tr>
      <w:tr w:rsidR="009068CF" w:rsidRPr="002D3917" w14:paraId="36E338F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5764B24" w14:textId="77777777" w:rsidR="009068CF" w:rsidRPr="002D3917" w:rsidRDefault="009068CF" w:rsidP="00EA66A3">
            <w:pPr>
              <w:pStyle w:val="TAL"/>
              <w:rPr>
                <w:b/>
                <w:i/>
                <w:lang w:eastAsia="en-GB"/>
              </w:rPr>
            </w:pPr>
            <w:r w:rsidRPr="002D3917">
              <w:rPr>
                <w:b/>
                <w:i/>
                <w:lang w:eastAsia="en-GB"/>
              </w:rPr>
              <w:t>cellID</w:t>
            </w:r>
          </w:p>
          <w:p w14:paraId="262D675E" w14:textId="77777777" w:rsidR="009068CF" w:rsidRPr="002D3917" w:rsidRDefault="009068CF" w:rsidP="00EA66A3">
            <w:pPr>
              <w:pStyle w:val="TAL"/>
              <w:rPr>
                <w:b/>
                <w:i/>
                <w:lang w:eastAsia="en-GB"/>
              </w:rPr>
            </w:pPr>
            <w:r w:rsidRPr="002D3917">
              <w:rPr>
                <w:lang w:eastAsia="en-GB"/>
              </w:rPr>
              <w:t xml:space="preserve">This field indicates the CGI of the cell in which the associated </w:t>
            </w:r>
            <w:proofErr w:type="gramStart"/>
            <w:r w:rsidRPr="002D3917">
              <w:rPr>
                <w:lang w:eastAsia="en-GB"/>
              </w:rPr>
              <w:t>random access</w:t>
            </w:r>
            <w:proofErr w:type="gramEnd"/>
            <w:r w:rsidRPr="002D3917">
              <w:rPr>
                <w:lang w:eastAsia="en-GB"/>
              </w:rPr>
              <w:t xml:space="preserve"> procedure was performed.</w:t>
            </w:r>
          </w:p>
        </w:tc>
      </w:tr>
      <w:tr w:rsidR="009068CF" w:rsidRPr="002D3917" w14:paraId="08E46E7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60D684C" w14:textId="77777777" w:rsidR="009068CF" w:rsidRPr="002D3917" w:rsidRDefault="009068CF" w:rsidP="00EA66A3">
            <w:pPr>
              <w:pStyle w:val="TAL"/>
              <w:rPr>
                <w:b/>
                <w:i/>
                <w:lang w:eastAsia="ko-KR"/>
              </w:rPr>
            </w:pPr>
            <w:r w:rsidRPr="002D3917">
              <w:rPr>
                <w:b/>
                <w:i/>
                <w:lang w:eastAsia="ko-KR"/>
              </w:rPr>
              <w:t>contentionDetected</w:t>
            </w:r>
          </w:p>
          <w:p w14:paraId="0B66FC29" w14:textId="77777777" w:rsidR="009068CF" w:rsidRPr="002D3917" w:rsidRDefault="009068CF" w:rsidP="00EA66A3">
            <w:pPr>
              <w:pStyle w:val="TAL"/>
              <w:rPr>
                <w:szCs w:val="22"/>
                <w:lang w:eastAsia="sv-SE"/>
              </w:rPr>
            </w:pPr>
            <w:r w:rsidRPr="002D3917">
              <w:rPr>
                <w:bCs/>
                <w:lang w:eastAsia="en-GB"/>
              </w:rPr>
              <w:t xml:space="preserve">This field is used to indicate that contention was detected for the transmitted preamble in the given </w:t>
            </w:r>
            <w:proofErr w:type="gramStart"/>
            <w:r w:rsidRPr="002D3917">
              <w:rPr>
                <w:bCs/>
                <w:lang w:eastAsia="en-GB"/>
              </w:rPr>
              <w:t>random access</w:t>
            </w:r>
            <w:proofErr w:type="gramEnd"/>
            <w:r w:rsidRPr="002D3917">
              <w:rPr>
                <w:bCs/>
                <w:lang w:eastAsia="en-GB"/>
              </w:rPr>
              <w:t xml:space="preserve"> attempt or not. This field is not included when the UE performs random access attempt is using contention free random-access resources or when the </w:t>
            </w:r>
            <w:r w:rsidRPr="002D3917">
              <w:rPr>
                <w:bCs/>
                <w:i/>
                <w:iCs/>
                <w:lang w:eastAsia="en-GB"/>
              </w:rPr>
              <w:t>raPurpose</w:t>
            </w:r>
            <w:r w:rsidRPr="002D3917">
              <w:rPr>
                <w:bCs/>
                <w:lang w:eastAsia="en-GB"/>
              </w:rPr>
              <w:t xml:space="preserve"> is set to </w:t>
            </w:r>
            <w:r w:rsidRPr="002D3917">
              <w:rPr>
                <w:bCs/>
                <w:i/>
                <w:iCs/>
                <w:lang w:eastAsia="en-GB"/>
              </w:rPr>
              <w:t>requestForOtherSI</w:t>
            </w:r>
            <w:r w:rsidRPr="002D3917">
              <w:rPr>
                <w:bCs/>
                <w:lang w:eastAsia="en-GB"/>
              </w:rPr>
              <w:t xml:space="preserve"> or when the RA attempt is a 2-step RA attempt and fallback to 4-step RA did not occur (i.e. </w:t>
            </w:r>
            <w:r w:rsidRPr="002D3917">
              <w:rPr>
                <w:bCs/>
                <w:i/>
                <w:iCs/>
                <w:lang w:eastAsia="en-GB"/>
              </w:rPr>
              <w:t>fallbackToFourStepRA</w:t>
            </w:r>
            <w:r w:rsidRPr="002D3917">
              <w:rPr>
                <w:bCs/>
                <w:lang w:eastAsia="en-GB"/>
              </w:rPr>
              <w:t xml:space="preserve"> is not included).</w:t>
            </w:r>
          </w:p>
        </w:tc>
      </w:tr>
      <w:tr w:rsidR="009068CF" w:rsidRPr="002D3917" w14:paraId="695E0C12"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E6F70BA" w14:textId="77777777" w:rsidR="009068CF" w:rsidRPr="002D3917" w:rsidRDefault="009068CF" w:rsidP="00EA66A3">
            <w:pPr>
              <w:pStyle w:val="TAL"/>
              <w:rPr>
                <w:b/>
                <w:i/>
                <w:lang w:eastAsia="ko-KR"/>
              </w:rPr>
            </w:pPr>
            <w:r w:rsidRPr="002D3917">
              <w:rPr>
                <w:b/>
                <w:i/>
                <w:lang w:eastAsia="ko-KR"/>
              </w:rPr>
              <w:t>csi-RS-Index, csi-RS-Index-v1660</w:t>
            </w:r>
          </w:p>
          <w:p w14:paraId="544455B4" w14:textId="77777777" w:rsidR="009068CF" w:rsidRPr="002D3917" w:rsidRDefault="009068CF" w:rsidP="00EA66A3">
            <w:pPr>
              <w:pStyle w:val="TAL"/>
              <w:rPr>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CSI-RS index corresponding to the </w:t>
            </w:r>
            <w:proofErr w:type="gramStart"/>
            <w:r w:rsidRPr="002D3917">
              <w:rPr>
                <w:lang w:eastAsia="sv-SE"/>
              </w:rPr>
              <w:t>random access</w:t>
            </w:r>
            <w:proofErr w:type="gramEnd"/>
            <w:r w:rsidRPr="002D3917">
              <w:rPr>
                <w:lang w:eastAsia="sv-SE"/>
              </w:rPr>
              <w:t xml:space="preserve"> attempt.</w:t>
            </w:r>
          </w:p>
          <w:p w14:paraId="5C98B4D4" w14:textId="77777777" w:rsidR="009068CF" w:rsidRPr="002D3917" w:rsidRDefault="009068CF" w:rsidP="00EA66A3">
            <w:pPr>
              <w:pStyle w:val="TAL"/>
              <w:rPr>
                <w:b/>
                <w:i/>
                <w:lang w:eastAsia="ko-KR"/>
              </w:rPr>
            </w:pPr>
            <w:r w:rsidRPr="002D3917">
              <w:rPr>
                <w:lang w:eastAsia="sv-SE"/>
              </w:rPr>
              <w:t xml:space="preserve">If the </w:t>
            </w:r>
            <w:proofErr w:type="gramStart"/>
            <w:r w:rsidRPr="002D3917">
              <w:rPr>
                <w:lang w:eastAsia="sv-SE"/>
              </w:rPr>
              <w:t>random access</w:t>
            </w:r>
            <w:proofErr w:type="gramEnd"/>
            <w:r w:rsidRPr="002D3917">
              <w:rPr>
                <w:lang w:eastAsia="sv-SE"/>
              </w:rPr>
              <w:t xml:space="preserve"> procedure is for beam failure recovery, the field indicates the NZP-CSI-RS-ResourceId. For CSI-RS index larger than maxNrofCSI-RS-ResourcesRRM-1, the index value is the sum of csi-RS-Index (without suffix) and csi-RS-Index-v1660.</w:t>
            </w:r>
          </w:p>
        </w:tc>
      </w:tr>
      <w:tr w:rsidR="009068CF" w:rsidRPr="002D3917" w14:paraId="0B69EAD2" w14:textId="77777777" w:rsidTr="00EA66A3">
        <w:tc>
          <w:tcPr>
            <w:tcW w:w="14178" w:type="dxa"/>
            <w:tcBorders>
              <w:top w:val="single" w:sz="4" w:space="0" w:color="auto"/>
              <w:left w:val="single" w:sz="4" w:space="0" w:color="auto"/>
              <w:bottom w:val="single" w:sz="4" w:space="0" w:color="auto"/>
              <w:right w:val="single" w:sz="4" w:space="0" w:color="auto"/>
            </w:tcBorders>
          </w:tcPr>
          <w:p w14:paraId="5801ED52" w14:textId="77777777" w:rsidR="009068CF" w:rsidRPr="002D3917" w:rsidRDefault="009068CF" w:rsidP="00EA66A3">
            <w:pPr>
              <w:pStyle w:val="TAL"/>
              <w:rPr>
                <w:b/>
                <w:i/>
                <w:lang w:eastAsia="ko-KR"/>
              </w:rPr>
            </w:pPr>
            <w:r w:rsidRPr="002D3917">
              <w:rPr>
                <w:b/>
                <w:i/>
                <w:lang w:eastAsia="ko-KR"/>
              </w:rPr>
              <w:t>dlPathlossRSRP</w:t>
            </w:r>
          </w:p>
          <w:p w14:paraId="5CFA5A60" w14:textId="77777777" w:rsidR="009068CF" w:rsidRPr="002D3917" w:rsidRDefault="009068CF" w:rsidP="00EA66A3">
            <w:pPr>
              <w:pStyle w:val="TAL"/>
              <w:rPr>
                <w:b/>
                <w:i/>
                <w:lang w:eastAsia="ko-KR"/>
              </w:rPr>
            </w:pPr>
            <w:r w:rsidRPr="002D3917">
              <w:rPr>
                <w:lang w:eastAsia="en-GB"/>
              </w:rPr>
              <w:t xml:space="preserve">Measeured RSRP of the DL pathloss reference obtained at the time of </w:t>
            </w:r>
            <w:r w:rsidRPr="002D3917">
              <w:rPr>
                <w:i/>
                <w:iCs/>
                <w:lang w:eastAsia="en-GB"/>
              </w:rPr>
              <w:t>RA_Type</w:t>
            </w:r>
            <w:r w:rsidRPr="002D3917">
              <w:rPr>
                <w:lang w:eastAsia="en-GB"/>
              </w:rPr>
              <w:t xml:space="preserve"> selection stage of the RA procedure as captured in TS 38.321 [3].</w:t>
            </w:r>
          </w:p>
        </w:tc>
      </w:tr>
      <w:tr w:rsidR="009068CF" w:rsidRPr="002D3917" w14:paraId="1292F3C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79623AE0" w14:textId="77777777" w:rsidR="009068CF" w:rsidRPr="002D3917" w:rsidRDefault="009068CF" w:rsidP="00EA66A3">
            <w:pPr>
              <w:pStyle w:val="TAL"/>
              <w:rPr>
                <w:b/>
                <w:i/>
                <w:lang w:eastAsia="ko-KR"/>
              </w:rPr>
            </w:pPr>
            <w:r w:rsidRPr="002D3917">
              <w:rPr>
                <w:b/>
                <w:i/>
                <w:lang w:eastAsia="ko-KR"/>
              </w:rPr>
              <w:t>dlRSRPAboveThreshold</w:t>
            </w:r>
          </w:p>
          <w:p w14:paraId="4879933E" w14:textId="77777777" w:rsidR="009068CF" w:rsidRPr="002D3917" w:rsidRDefault="009068CF" w:rsidP="00EA66A3">
            <w:pPr>
              <w:pStyle w:val="TAL"/>
              <w:rPr>
                <w:lang w:eastAsia="sv-SE"/>
              </w:rPr>
            </w:pPr>
            <w:r w:rsidRPr="002D3917">
              <w:rPr>
                <w:lang w:eastAsia="sv-SE"/>
              </w:rPr>
              <w:t>In 4 step random access procedure,</w:t>
            </w:r>
            <w:r w:rsidRPr="002D3917">
              <w:rPr>
                <w:lang w:eastAsia="en-GB"/>
              </w:rPr>
              <w:t xml:space="preserv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lang w:eastAsia="sv-SE"/>
              </w:rPr>
              <w:t>rsrp-ThresholdSSB</w:t>
            </w:r>
            <w:r w:rsidRPr="002D3917">
              <w:rPr>
                <w:lang w:eastAsia="sv-SE"/>
              </w:rPr>
              <w:t xml:space="preserve"> </w:t>
            </w:r>
            <w:r w:rsidRPr="002D3917">
              <w:rPr>
                <w:rFonts w:eastAsia="맑은 고딕"/>
                <w:lang w:eastAsia="ko-KR"/>
              </w:rPr>
              <w:t xml:space="preserve">in </w:t>
            </w:r>
            <w:r w:rsidRPr="002D3917">
              <w:rPr>
                <w:rFonts w:eastAsia="맑은 고딕"/>
                <w:i/>
                <w:lang w:eastAsia="ko-KR"/>
              </w:rPr>
              <w:t>beamFailureRecoveryConfig</w:t>
            </w:r>
            <w:r w:rsidRPr="002D3917">
              <w:rPr>
                <w:rFonts w:eastAsia="맑은 고딕"/>
                <w:lang w:eastAsia="ko-KR"/>
              </w:rPr>
              <w:t xml:space="preserve"> in UL BWP configuration of UL BWP selected for random access procedure initiated for beam failure recovery; </w:t>
            </w:r>
            <w:r w:rsidRPr="002D3917">
              <w:t xml:space="preserve">Otherwise, </w:t>
            </w:r>
            <w:r w:rsidRPr="002D3917">
              <w:rPr>
                <w:iCs/>
              </w:rPr>
              <w:t>if the UE has received</w:t>
            </w:r>
            <w:r w:rsidRPr="002D3917">
              <w:rPr>
                <w:i/>
              </w:rPr>
              <w:t xml:space="preserve"> </w:t>
            </w:r>
            <w:r w:rsidRPr="002D3917">
              <w:rPr>
                <w:i/>
                <w:iCs/>
              </w:rPr>
              <w:t>rsrp-ThresholdSSB</w:t>
            </w:r>
            <w:r w:rsidRPr="002D3917">
              <w:t xml:space="preserve"> in </w:t>
            </w:r>
            <w:r w:rsidRPr="002D3917">
              <w:rPr>
                <w:i/>
              </w:rPr>
              <w:t xml:space="preserve">FeatureCombinationPreambles </w:t>
            </w:r>
            <w:r w:rsidRPr="002D3917">
              <w:rPr>
                <w:iCs/>
              </w:rPr>
              <w:t xml:space="preserve">used for the feature specific random access, the field is used to indicate whether </w:t>
            </w:r>
            <w:r w:rsidRPr="002D3917">
              <w:rPr>
                <w:iCs/>
                <w:lang w:eastAsia="sv-SE"/>
              </w:rPr>
              <w:t>DL</w:t>
            </w:r>
            <w:r w:rsidRPr="002D3917">
              <w:rPr>
                <w:lang w:eastAsia="sv-SE"/>
              </w:rPr>
              <w:t xml:space="preserve"> beam (SSB) quality associated to the random access attempt was above or below this </w:t>
            </w:r>
            <w:r w:rsidRPr="002D3917">
              <w:rPr>
                <w:i/>
              </w:rPr>
              <w:t>rsrp-ThresholdSSB-r17</w:t>
            </w:r>
            <w:r w:rsidRPr="002D3917">
              <w:rPr>
                <w:lang w:eastAsia="sv-SE"/>
              </w:rPr>
              <w:t xml:space="preserve">, else </w:t>
            </w:r>
            <w:r w:rsidRPr="002D3917">
              <w:rPr>
                <w:i/>
              </w:rPr>
              <w:t>rsrp-ThresholdSSB</w:t>
            </w:r>
            <w:r w:rsidRPr="002D3917">
              <w:rPr>
                <w:rFonts w:eastAsia="맑은 고딕"/>
                <w:lang w:eastAsia="ko-KR"/>
              </w:rPr>
              <w:t xml:space="preserve"> in </w:t>
            </w:r>
            <w:r w:rsidRPr="002D3917">
              <w:rPr>
                <w:i/>
              </w:rPr>
              <w:t>rach-ConfigCommon</w:t>
            </w:r>
            <w:r w:rsidRPr="002D3917">
              <w:rPr>
                <w:rFonts w:eastAsia="맑은 고딕"/>
                <w:lang w:eastAsia="ko-KR"/>
              </w:rPr>
              <w:t xml:space="preserve"> in UL BWP configuration of UL BWP selected for random access procedure</w:t>
            </w:r>
            <w:r w:rsidRPr="002D3917">
              <w:rPr>
                <w:lang w:eastAsia="sv-SE"/>
              </w:rPr>
              <w:t>.</w:t>
            </w:r>
          </w:p>
          <w:p w14:paraId="7B1292B4" w14:textId="77777777" w:rsidR="009068CF" w:rsidRPr="002D3917" w:rsidRDefault="009068CF" w:rsidP="00EA66A3">
            <w:pPr>
              <w:pStyle w:val="TAL"/>
              <w:rPr>
                <w:b/>
                <w:i/>
                <w:lang w:eastAsia="ko-KR"/>
              </w:rPr>
            </w:pPr>
            <w:r w:rsidRPr="002D3917">
              <w:rPr>
                <w:lang w:eastAsia="sv-SE"/>
              </w:rPr>
              <w:t xml:space="preserve">In 2 step random access procedure, </w:t>
            </w:r>
            <w:r w:rsidRPr="002D3917">
              <w:t>if the UE has received</w:t>
            </w:r>
            <w:r w:rsidRPr="002D3917">
              <w:rPr>
                <w:i/>
              </w:rPr>
              <w:t xml:space="preserve"> </w:t>
            </w:r>
            <w:r w:rsidRPr="002D3917">
              <w:rPr>
                <w:i/>
                <w:iCs/>
              </w:rPr>
              <w:t>msgA-RSRP-ThresholdSSB</w:t>
            </w:r>
            <w:r w:rsidRPr="002D3917">
              <w:t xml:space="preserve"> in </w:t>
            </w:r>
            <w:r w:rsidRPr="002D3917">
              <w:rPr>
                <w:i/>
              </w:rPr>
              <w:t>FeatureCombinationPreambles</w:t>
            </w:r>
            <w:r w:rsidRPr="002D3917">
              <w:rPr>
                <w:iCs/>
              </w:rPr>
              <w:t xml:space="preserve"> used for the feature specific random access, the field is used to indicate whether</w:t>
            </w:r>
            <w:r w:rsidRPr="002D3917">
              <w:rPr>
                <w:i/>
              </w:rPr>
              <w:t xml:space="preserve"> </w:t>
            </w:r>
            <w:r w:rsidRPr="002D3917">
              <w:rPr>
                <w:lang w:eastAsia="sv-SE"/>
              </w:rPr>
              <w:t xml:space="preserve">DL beam (SSB) quality associated to the random access attempt was above or below this </w:t>
            </w:r>
            <w:r w:rsidRPr="002D3917">
              <w:rPr>
                <w:i/>
                <w:iCs/>
              </w:rPr>
              <w:t>rsrp-ThresholdSSB-r17</w:t>
            </w:r>
            <w:r w:rsidRPr="002D3917">
              <w:rPr>
                <w:iCs/>
                <w:lang w:eastAsia="zh-CN"/>
              </w:rPr>
              <w:t xml:space="preserve">, else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whether the DL beam (SSB) quality associated to the random access attempt was above or below the threshold </w:t>
            </w:r>
            <w:r w:rsidRPr="002D3917">
              <w:rPr>
                <w:i/>
                <w:iCs/>
              </w:rPr>
              <w:t xml:space="preserve">msgA-RSRP-ThresholdSSB </w:t>
            </w:r>
            <w:r w:rsidRPr="002D3917">
              <w:rPr>
                <w:rFonts w:eastAsia="맑은 고딕"/>
                <w:lang w:eastAsia="ko-KR"/>
              </w:rPr>
              <w:t xml:space="preserve">in </w:t>
            </w:r>
            <w:r w:rsidRPr="002D3917">
              <w:rPr>
                <w:i/>
              </w:rPr>
              <w:t>rach-ConfigCommonTwoStepRA</w:t>
            </w:r>
            <w:r w:rsidRPr="002D3917">
              <w:rPr>
                <w:rFonts w:eastAsia="맑은 고딕"/>
                <w:lang w:eastAsia="ko-KR"/>
              </w:rPr>
              <w:t xml:space="preserve"> in UL BWP configuration of UL BWP selected for random access procedure</w:t>
            </w:r>
            <w:r w:rsidRPr="002D3917">
              <w:rPr>
                <w:lang w:eastAsia="sv-SE"/>
              </w:rPr>
              <w:t>.</w:t>
            </w:r>
          </w:p>
        </w:tc>
      </w:tr>
      <w:tr w:rsidR="009068CF" w:rsidRPr="002D3917" w14:paraId="6C3CF2C8" w14:textId="77777777" w:rsidTr="00EA66A3">
        <w:tc>
          <w:tcPr>
            <w:tcW w:w="14178" w:type="dxa"/>
            <w:tcBorders>
              <w:top w:val="single" w:sz="4" w:space="0" w:color="auto"/>
              <w:left w:val="single" w:sz="4" w:space="0" w:color="auto"/>
              <w:bottom w:val="single" w:sz="4" w:space="0" w:color="auto"/>
              <w:right w:val="single" w:sz="4" w:space="0" w:color="auto"/>
            </w:tcBorders>
          </w:tcPr>
          <w:p w14:paraId="2A9F2B2E" w14:textId="77777777" w:rsidR="009068CF" w:rsidRPr="002D3917" w:rsidRDefault="009068CF" w:rsidP="00EA66A3">
            <w:pPr>
              <w:pStyle w:val="TAL"/>
              <w:rPr>
                <w:b/>
                <w:i/>
                <w:lang w:eastAsia="ko-KR"/>
              </w:rPr>
            </w:pPr>
            <w:r w:rsidRPr="002D3917">
              <w:rPr>
                <w:b/>
                <w:i/>
                <w:lang w:eastAsia="ko-KR"/>
              </w:rPr>
              <w:t>fallbackToFourStepRA</w:t>
            </w:r>
          </w:p>
          <w:p w14:paraId="3748504A" w14:textId="77777777" w:rsidR="009068CF" w:rsidRPr="002D3917" w:rsidRDefault="009068CF" w:rsidP="00EA66A3">
            <w:pPr>
              <w:pStyle w:val="TAL"/>
              <w:rPr>
                <w:b/>
                <w:i/>
                <w:lang w:eastAsia="ko-KR"/>
              </w:rPr>
            </w:pPr>
            <w:r w:rsidRPr="002D3917">
              <w:rPr>
                <w:bCs/>
                <w:iCs/>
                <w:lang w:eastAsia="ko-KR"/>
              </w:rPr>
              <w:t>This field indicates if a fallback indication in MsgB is received (according to TS 38.321 [3]) for the 2-step random access attempt.</w:t>
            </w:r>
          </w:p>
        </w:tc>
      </w:tr>
      <w:tr w:rsidR="009068CF" w:rsidRPr="002D3917" w14:paraId="7AF78192" w14:textId="77777777" w:rsidTr="00EA66A3">
        <w:tc>
          <w:tcPr>
            <w:tcW w:w="14178" w:type="dxa"/>
            <w:tcBorders>
              <w:top w:val="single" w:sz="4" w:space="0" w:color="auto"/>
              <w:left w:val="single" w:sz="4" w:space="0" w:color="auto"/>
              <w:bottom w:val="single" w:sz="4" w:space="0" w:color="auto"/>
              <w:right w:val="single" w:sz="4" w:space="0" w:color="auto"/>
            </w:tcBorders>
          </w:tcPr>
          <w:p w14:paraId="793AE2EE" w14:textId="77777777" w:rsidR="009068CF" w:rsidRPr="002D3917" w:rsidRDefault="009068CF" w:rsidP="00EA66A3">
            <w:pPr>
              <w:pStyle w:val="TAL"/>
              <w:rPr>
                <w:b/>
                <w:bCs/>
                <w:i/>
                <w:iCs/>
              </w:rPr>
            </w:pPr>
            <w:r w:rsidRPr="002D3917">
              <w:rPr>
                <w:b/>
                <w:bCs/>
                <w:i/>
                <w:iCs/>
              </w:rPr>
              <w:t>intendedSIBs</w:t>
            </w:r>
          </w:p>
          <w:p w14:paraId="6320C376" w14:textId="77777777" w:rsidR="009068CF" w:rsidRPr="002D3917" w:rsidRDefault="009068CF" w:rsidP="00EA66A3">
            <w:pPr>
              <w:pStyle w:val="TAL"/>
              <w:rPr>
                <w:b/>
                <w:i/>
                <w:lang w:eastAsia="ko-KR"/>
              </w:rPr>
            </w:pPr>
            <w:r w:rsidRPr="002D3917">
              <w:t xml:space="preserve">This field indicates the SIB(s) the UE wanted to receive as a result of the </w:t>
            </w:r>
            <w:proofErr w:type="gramStart"/>
            <w:r w:rsidRPr="002D3917">
              <w:t>on demand</w:t>
            </w:r>
            <w:proofErr w:type="gramEnd"/>
            <w:r w:rsidRPr="002D3917">
              <w:t xml:space="preserve"> SI request (when the RA procedure is a used as a SI request) initiated by the UE. That is, it indicates the one(s) of the SIB(s) in the SI message(s) requested to be broadcast that the UE was interested in.</w:t>
            </w:r>
          </w:p>
        </w:tc>
      </w:tr>
      <w:tr w:rsidR="009068CF" w:rsidRPr="002D3917" w14:paraId="30B9DD87" w14:textId="77777777" w:rsidTr="00EA66A3">
        <w:tc>
          <w:tcPr>
            <w:tcW w:w="14178" w:type="dxa"/>
            <w:tcBorders>
              <w:top w:val="single" w:sz="4" w:space="0" w:color="auto"/>
              <w:left w:val="single" w:sz="4" w:space="0" w:color="auto"/>
              <w:bottom w:val="single" w:sz="4" w:space="0" w:color="auto"/>
              <w:right w:val="single" w:sz="4" w:space="0" w:color="auto"/>
            </w:tcBorders>
          </w:tcPr>
          <w:p w14:paraId="0432B9F9" w14:textId="77777777" w:rsidR="009068CF" w:rsidRPr="002D3917" w:rsidRDefault="009068CF" w:rsidP="00EA66A3">
            <w:pPr>
              <w:pStyle w:val="TAL"/>
              <w:rPr>
                <w:b/>
                <w:bCs/>
                <w:i/>
                <w:iCs/>
              </w:rPr>
            </w:pPr>
            <w:r w:rsidRPr="002D3917">
              <w:rPr>
                <w:b/>
                <w:bCs/>
                <w:i/>
                <w:iCs/>
              </w:rPr>
              <w:t>lbt-Detected</w:t>
            </w:r>
          </w:p>
          <w:p w14:paraId="291549B8" w14:textId="77777777" w:rsidR="009068CF" w:rsidRPr="002D3917" w:rsidRDefault="009068CF" w:rsidP="00EA66A3">
            <w:pPr>
              <w:pStyle w:val="TAL"/>
              <w:rPr>
                <w:b/>
                <w:bCs/>
                <w:i/>
                <w:iCs/>
              </w:rPr>
            </w:pPr>
            <w:r w:rsidRPr="002D3917">
              <w:t>This field is included when there is at least one LBT failure indication received prior to change of beam for preamble transmission during RA procedure, otherwise this field is absent.</w:t>
            </w:r>
          </w:p>
        </w:tc>
      </w:tr>
      <w:tr w:rsidR="009068CF" w:rsidRPr="002D3917" w14:paraId="7EAC6578" w14:textId="77777777" w:rsidTr="00EA66A3">
        <w:tc>
          <w:tcPr>
            <w:tcW w:w="14178" w:type="dxa"/>
            <w:tcBorders>
              <w:top w:val="single" w:sz="4" w:space="0" w:color="auto"/>
              <w:left w:val="single" w:sz="4" w:space="0" w:color="auto"/>
              <w:bottom w:val="single" w:sz="4" w:space="0" w:color="auto"/>
              <w:right w:val="single" w:sz="4" w:space="0" w:color="auto"/>
            </w:tcBorders>
          </w:tcPr>
          <w:p w14:paraId="65745B08" w14:textId="77777777" w:rsidR="009068CF" w:rsidRPr="002D3917" w:rsidRDefault="009068CF" w:rsidP="00EA66A3">
            <w:pPr>
              <w:pStyle w:val="TAL"/>
              <w:rPr>
                <w:b/>
                <w:bCs/>
                <w:i/>
                <w:iCs/>
                <w:lang w:eastAsia="ko-KR"/>
              </w:rPr>
            </w:pPr>
            <w:r w:rsidRPr="002D3917">
              <w:rPr>
                <w:b/>
                <w:bCs/>
                <w:i/>
                <w:iCs/>
                <w:lang w:eastAsia="ko-KR"/>
              </w:rPr>
              <w:t>msg1-SCS-From-prach-ConfigurationIndex</w:t>
            </w:r>
          </w:p>
          <w:p w14:paraId="3BD53DB0"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for CBRA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sidDel="007D582A">
              <w:rPr>
                <w:szCs w:val="22"/>
                <w:lang w:eastAsia="sv-SE"/>
              </w:rPr>
              <w:t xml:space="preserve"> </w:t>
            </w:r>
            <w:r w:rsidRPr="002D3917">
              <w:rPr>
                <w:szCs w:val="22"/>
                <w:lang w:eastAsia="sv-SE"/>
              </w:rPr>
              <w:t xml:space="preserve">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317CA887" w14:textId="77777777" w:rsidTr="00EA66A3">
        <w:tc>
          <w:tcPr>
            <w:tcW w:w="14178" w:type="dxa"/>
            <w:tcBorders>
              <w:top w:val="single" w:sz="4" w:space="0" w:color="auto"/>
              <w:left w:val="single" w:sz="4" w:space="0" w:color="auto"/>
              <w:bottom w:val="single" w:sz="4" w:space="0" w:color="auto"/>
              <w:right w:val="single" w:sz="4" w:space="0" w:color="auto"/>
            </w:tcBorders>
          </w:tcPr>
          <w:p w14:paraId="36BDB94F" w14:textId="77777777" w:rsidR="009068CF" w:rsidRPr="002D3917" w:rsidRDefault="009068CF" w:rsidP="00EA66A3">
            <w:pPr>
              <w:keepNext/>
              <w:keepLines/>
              <w:spacing w:after="0"/>
              <w:rPr>
                <w:rFonts w:ascii="Arial" w:hAnsi="Arial"/>
                <w:b/>
                <w:i/>
                <w:sz w:val="18"/>
                <w:lang w:eastAsia="ko-KR"/>
              </w:rPr>
            </w:pPr>
            <w:r w:rsidRPr="002D3917">
              <w:rPr>
                <w:rFonts w:ascii="Arial" w:hAnsi="Arial"/>
                <w:b/>
                <w:i/>
                <w:sz w:val="18"/>
                <w:lang w:eastAsia="ko-KR"/>
              </w:rPr>
              <w:t>msg1-SCS-From-prach-ConfigurationIndexCFRA</w:t>
            </w:r>
          </w:p>
          <w:p w14:paraId="277AEA56" w14:textId="77777777" w:rsidR="009068CF" w:rsidRPr="002D3917" w:rsidRDefault="009068CF" w:rsidP="00EA66A3">
            <w:pPr>
              <w:pStyle w:val="TAL"/>
              <w:rPr>
                <w:b/>
                <w:bCs/>
                <w:i/>
                <w:iCs/>
                <w:lang w:eastAsia="ko-KR"/>
              </w:rPr>
            </w:pPr>
            <w:r w:rsidRPr="002D3917">
              <w:rPr>
                <w:szCs w:val="22"/>
                <w:lang w:eastAsia="sv-SE"/>
              </w:rPr>
              <w:t xml:space="preserve">This field is set by the UE with the corresponding SCS for CFRA as derived from the </w:t>
            </w:r>
            <w:r w:rsidRPr="002D3917">
              <w:rPr>
                <w:i/>
                <w:szCs w:val="22"/>
                <w:lang w:eastAsia="sv-SE"/>
              </w:rPr>
              <w:t>prach-ConfigurationIndex</w:t>
            </w:r>
            <w:r w:rsidRPr="002D3917">
              <w:rPr>
                <w:szCs w:val="22"/>
                <w:lang w:eastAsia="sv-SE"/>
              </w:rPr>
              <w:t xml:space="preserve"> in </w:t>
            </w:r>
            <w:r w:rsidRPr="002D3917">
              <w:rPr>
                <w:i/>
                <w:szCs w:val="22"/>
                <w:lang w:eastAsia="sv-SE"/>
              </w:rPr>
              <w:t>RACH-ConfigGeneric</w:t>
            </w:r>
            <w:r w:rsidRPr="002D3917">
              <w:rPr>
                <w:szCs w:val="22"/>
                <w:lang w:eastAsia="sv-SE"/>
              </w:rPr>
              <w:t xml:space="preserve"> when the </w:t>
            </w:r>
            <w:r w:rsidRPr="002D3917">
              <w:rPr>
                <w:i/>
                <w:szCs w:val="22"/>
                <w:lang w:eastAsia="sv-SE"/>
              </w:rPr>
              <w:t>msg1-SubcarrierSpacing</w:t>
            </w:r>
            <w:r w:rsidRPr="002D3917">
              <w:rPr>
                <w:szCs w:val="22"/>
                <w:lang w:eastAsia="sv-SE"/>
              </w:rPr>
              <w:t xml:space="preserve"> is absent; otherwise, this field is absent.</w:t>
            </w:r>
          </w:p>
        </w:tc>
      </w:tr>
      <w:tr w:rsidR="009068CF" w:rsidRPr="002D3917" w14:paraId="5C7A11FA" w14:textId="77777777" w:rsidTr="00EA66A3">
        <w:tc>
          <w:tcPr>
            <w:tcW w:w="14178" w:type="dxa"/>
            <w:tcBorders>
              <w:top w:val="single" w:sz="4" w:space="0" w:color="auto"/>
              <w:left w:val="single" w:sz="4" w:space="0" w:color="auto"/>
              <w:bottom w:val="single" w:sz="4" w:space="0" w:color="auto"/>
              <w:right w:val="single" w:sz="4" w:space="0" w:color="auto"/>
            </w:tcBorders>
          </w:tcPr>
          <w:p w14:paraId="165A213B" w14:textId="77777777" w:rsidR="009068CF" w:rsidRPr="002D3917" w:rsidRDefault="009068CF" w:rsidP="00EA66A3">
            <w:pPr>
              <w:pStyle w:val="TAL"/>
              <w:rPr>
                <w:b/>
                <w:bCs/>
                <w:i/>
                <w:iCs/>
                <w:lang w:eastAsia="ko-KR"/>
              </w:rPr>
            </w:pPr>
            <w:r w:rsidRPr="002D3917">
              <w:rPr>
                <w:b/>
                <w:bCs/>
                <w:i/>
                <w:iCs/>
                <w:lang w:eastAsia="ko-KR"/>
              </w:rPr>
              <w:t>msgA-PUSCH-PayloadSize</w:t>
            </w:r>
          </w:p>
          <w:p w14:paraId="1AB99446" w14:textId="77777777" w:rsidR="009068CF" w:rsidRPr="002D3917" w:rsidRDefault="009068CF" w:rsidP="00EA66A3">
            <w:pPr>
              <w:pStyle w:val="TAL"/>
              <w:rPr>
                <w:rFonts w:cs="Arial"/>
                <w:szCs w:val="18"/>
              </w:rPr>
            </w:pPr>
            <w:r w:rsidRPr="002D3917">
              <w:rPr>
                <w:rFonts w:cs="Arial"/>
                <w:szCs w:val="18"/>
              </w:rPr>
              <w:t>This field indicates the size of the overall payload available in the UE buffer at the time of initiating the 2 step RA procedure.</w:t>
            </w:r>
            <w:r w:rsidRPr="002D3917">
              <w:rPr>
                <w:lang w:eastAsia="en-GB"/>
              </w:rPr>
              <w:t xml:space="preserve"> The value refers to the index of TS 38.321 [3], table 6.1.3.1-1, corresponding to the UE buffer size</w:t>
            </w:r>
            <w:r w:rsidRPr="002D3917">
              <w:rPr>
                <w:rFonts w:cs="Arial"/>
                <w:szCs w:val="18"/>
              </w:rPr>
              <w:t>.</w:t>
            </w:r>
          </w:p>
        </w:tc>
      </w:tr>
      <w:tr w:rsidR="009068CF" w:rsidRPr="002D3917" w14:paraId="26C5D2CE" w14:textId="77777777" w:rsidTr="00EA66A3">
        <w:tc>
          <w:tcPr>
            <w:tcW w:w="14178" w:type="dxa"/>
            <w:tcBorders>
              <w:top w:val="single" w:sz="4" w:space="0" w:color="auto"/>
              <w:left w:val="single" w:sz="4" w:space="0" w:color="auto"/>
              <w:bottom w:val="single" w:sz="4" w:space="0" w:color="auto"/>
              <w:right w:val="single" w:sz="4" w:space="0" w:color="auto"/>
            </w:tcBorders>
          </w:tcPr>
          <w:p w14:paraId="521087C6" w14:textId="77777777" w:rsidR="009068CF" w:rsidRPr="002D3917" w:rsidRDefault="009068CF" w:rsidP="00EA66A3">
            <w:pPr>
              <w:pStyle w:val="TAL"/>
              <w:rPr>
                <w:b/>
                <w:i/>
                <w:lang w:eastAsia="sv-SE"/>
              </w:rPr>
            </w:pPr>
            <w:r w:rsidRPr="002D3917">
              <w:rPr>
                <w:b/>
                <w:i/>
                <w:lang w:eastAsia="sv-SE"/>
              </w:rPr>
              <w:t>msgA-RO-FDM</w:t>
            </w:r>
          </w:p>
          <w:p w14:paraId="5F359C9B"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 xml:space="preserve">number of msgA PRACH transmission occasions Frequency-Division Multiplexed in one time instance for the PRACH resources configured for 2-step </w:t>
            </w:r>
            <w:proofErr w:type="gramStart"/>
            <w:r w:rsidRPr="002D3917">
              <w:rPr>
                <w:lang w:eastAsia="sv-SE"/>
              </w:rPr>
              <w:t>CBRA..</w:t>
            </w:r>
            <w:proofErr w:type="gramEnd"/>
          </w:p>
        </w:tc>
      </w:tr>
      <w:tr w:rsidR="009068CF" w:rsidRPr="002D3917" w14:paraId="72B3AED4" w14:textId="77777777" w:rsidTr="00EA66A3">
        <w:tc>
          <w:tcPr>
            <w:tcW w:w="14178" w:type="dxa"/>
            <w:tcBorders>
              <w:top w:val="single" w:sz="4" w:space="0" w:color="auto"/>
              <w:left w:val="single" w:sz="4" w:space="0" w:color="auto"/>
              <w:bottom w:val="single" w:sz="4" w:space="0" w:color="auto"/>
              <w:right w:val="single" w:sz="4" w:space="0" w:color="auto"/>
            </w:tcBorders>
          </w:tcPr>
          <w:p w14:paraId="0E350347" w14:textId="77777777" w:rsidR="009068CF" w:rsidRPr="002D3917" w:rsidRDefault="009068CF" w:rsidP="00EA66A3">
            <w:pPr>
              <w:pStyle w:val="TAL"/>
              <w:rPr>
                <w:b/>
                <w:i/>
                <w:lang w:eastAsia="sv-SE"/>
              </w:rPr>
            </w:pPr>
            <w:r w:rsidRPr="002D3917">
              <w:rPr>
                <w:b/>
                <w:i/>
                <w:lang w:eastAsia="sv-SE"/>
              </w:rPr>
              <w:t>msgA-RO-FDMCFRA</w:t>
            </w:r>
          </w:p>
          <w:p w14:paraId="22CB777D" w14:textId="77777777" w:rsidR="009068CF" w:rsidRPr="002D3917" w:rsidRDefault="009068CF" w:rsidP="00EA66A3">
            <w:pPr>
              <w:pStyle w:val="TAL"/>
              <w:rPr>
                <w:b/>
                <w:i/>
                <w:lang w:eastAsia="ko-KR"/>
              </w:rPr>
            </w:pPr>
            <w:r w:rsidRPr="002D3917">
              <w:rPr>
                <w:bCs/>
                <w:iCs/>
                <w:lang w:eastAsia="sv-SE"/>
              </w:rPr>
              <w:t xml:space="preserve">This field indicates the </w:t>
            </w:r>
            <w:r w:rsidRPr="002D3917">
              <w:rPr>
                <w:lang w:eastAsia="sv-SE"/>
              </w:rPr>
              <w:t xml:space="preserve">number of msgA PRACH transmission occasions Frequency-Division Multiplexed in </w:t>
            </w:r>
            <w:proofErr w:type="gramStart"/>
            <w:r w:rsidRPr="002D3917">
              <w:rPr>
                <w:lang w:eastAsia="sv-SE"/>
              </w:rPr>
              <w:t>one time</w:t>
            </w:r>
            <w:proofErr w:type="gramEnd"/>
            <w:r w:rsidRPr="002D3917">
              <w:rPr>
                <w:lang w:eastAsia="sv-SE"/>
              </w:rPr>
              <w:t xml:space="preserve"> instance for the PRACH resources configured for 2-step CFRA.</w:t>
            </w:r>
          </w:p>
        </w:tc>
      </w:tr>
      <w:tr w:rsidR="009068CF" w:rsidRPr="002D3917" w14:paraId="742E927D" w14:textId="77777777" w:rsidTr="00EA66A3">
        <w:tc>
          <w:tcPr>
            <w:tcW w:w="14178" w:type="dxa"/>
            <w:tcBorders>
              <w:top w:val="single" w:sz="4" w:space="0" w:color="auto"/>
              <w:left w:val="single" w:sz="4" w:space="0" w:color="auto"/>
              <w:bottom w:val="single" w:sz="4" w:space="0" w:color="auto"/>
              <w:right w:val="single" w:sz="4" w:space="0" w:color="auto"/>
            </w:tcBorders>
          </w:tcPr>
          <w:p w14:paraId="7246F299" w14:textId="77777777" w:rsidR="009068CF" w:rsidRPr="002D3917" w:rsidRDefault="009068CF" w:rsidP="00EA66A3">
            <w:pPr>
              <w:pStyle w:val="TAL"/>
              <w:rPr>
                <w:b/>
                <w:i/>
                <w:lang w:eastAsia="sv-SE"/>
              </w:rPr>
            </w:pPr>
            <w:r w:rsidRPr="002D3917">
              <w:rPr>
                <w:b/>
                <w:i/>
                <w:lang w:eastAsia="sv-SE"/>
              </w:rPr>
              <w:t>msgA-RO-FrequencyStart</w:t>
            </w:r>
          </w:p>
          <w:p w14:paraId="26D5D3E4" w14:textId="77777777" w:rsidR="009068CF" w:rsidRPr="002D3917" w:rsidRDefault="009068CF" w:rsidP="00EA66A3">
            <w:pPr>
              <w:pStyle w:val="TAL"/>
              <w:rPr>
                <w:b/>
                <w:i/>
                <w:lang w:eastAsia="ko-KR"/>
              </w:rPr>
            </w:pPr>
            <w:r w:rsidRPr="002D3917">
              <w:rPr>
                <w:lang w:eastAsia="ko-KR"/>
              </w:rPr>
              <w:t>This field indicates the lowest resource block of the contention based random-access resources for 2-step CBRA</w:t>
            </w:r>
            <w:r w:rsidRPr="002D3917">
              <w:t xml:space="preserve"> in the random-access procedure. The indication has the form of the o</w:t>
            </w:r>
            <w:r w:rsidRPr="002D3917">
              <w:rPr>
                <w:lang w:eastAsia="sv-SE"/>
              </w:rPr>
              <w:t>ffset of the lowest PRACH transmissions occasion with respect to PRB 0 in the frequency domain.</w:t>
            </w:r>
          </w:p>
        </w:tc>
      </w:tr>
      <w:tr w:rsidR="009068CF" w:rsidRPr="002D3917" w14:paraId="3F01A98D" w14:textId="77777777" w:rsidTr="00EA66A3">
        <w:tc>
          <w:tcPr>
            <w:tcW w:w="14178" w:type="dxa"/>
            <w:tcBorders>
              <w:top w:val="single" w:sz="4" w:space="0" w:color="auto"/>
              <w:left w:val="single" w:sz="4" w:space="0" w:color="auto"/>
              <w:bottom w:val="single" w:sz="4" w:space="0" w:color="auto"/>
              <w:right w:val="single" w:sz="4" w:space="0" w:color="auto"/>
            </w:tcBorders>
          </w:tcPr>
          <w:p w14:paraId="39B6BC3F" w14:textId="77777777" w:rsidR="009068CF" w:rsidRPr="002D3917" w:rsidRDefault="009068CF" w:rsidP="00EA66A3">
            <w:pPr>
              <w:pStyle w:val="TAL"/>
              <w:rPr>
                <w:b/>
                <w:i/>
                <w:lang w:eastAsia="sv-SE"/>
              </w:rPr>
            </w:pPr>
            <w:r w:rsidRPr="002D3917">
              <w:rPr>
                <w:b/>
                <w:i/>
                <w:lang w:eastAsia="sv-SE"/>
              </w:rPr>
              <w:t>msgA-RO-FrequencyStartCFRA</w:t>
            </w:r>
          </w:p>
          <w:p w14:paraId="32609A06" w14:textId="77777777" w:rsidR="009068CF" w:rsidRPr="002D3917" w:rsidRDefault="009068CF" w:rsidP="00EA66A3">
            <w:pPr>
              <w:pStyle w:val="TAL"/>
              <w:rPr>
                <w:b/>
                <w:i/>
                <w:lang w:eastAsia="ko-KR"/>
              </w:rPr>
            </w:pPr>
            <w:r w:rsidRPr="002D3917">
              <w:rPr>
                <w:lang w:eastAsia="ko-KR"/>
              </w:rPr>
              <w:t xml:space="preserve">This field indicates the lowest resource block of the contention free random-access resources for the 2-step CFRA in </w:t>
            </w:r>
            <w:r w:rsidRPr="002D3917">
              <w:t>the random-access procedure. The indication has the form of the o</w:t>
            </w:r>
            <w:r w:rsidRPr="002D3917">
              <w:rPr>
                <w:lang w:eastAsia="sv-SE"/>
              </w:rPr>
              <w:t>ffset of the lowest PRACH transmissions occasion with respect to PRB 0 in the frequency domain.</w:t>
            </w:r>
          </w:p>
        </w:tc>
      </w:tr>
      <w:tr w:rsidR="009068CF" w:rsidRPr="002D3917" w14:paraId="65B936C9" w14:textId="77777777" w:rsidTr="00EA66A3">
        <w:tc>
          <w:tcPr>
            <w:tcW w:w="14178" w:type="dxa"/>
            <w:tcBorders>
              <w:top w:val="single" w:sz="4" w:space="0" w:color="auto"/>
              <w:left w:val="single" w:sz="4" w:space="0" w:color="auto"/>
              <w:bottom w:val="single" w:sz="4" w:space="0" w:color="auto"/>
              <w:right w:val="single" w:sz="4" w:space="0" w:color="auto"/>
            </w:tcBorders>
          </w:tcPr>
          <w:p w14:paraId="3DD26A1A" w14:textId="77777777" w:rsidR="009068CF" w:rsidRPr="002D3917" w:rsidRDefault="009068CF" w:rsidP="00EA66A3">
            <w:pPr>
              <w:pStyle w:val="TAL"/>
              <w:rPr>
                <w:b/>
                <w:bCs/>
                <w:i/>
                <w:iCs/>
                <w:lang w:eastAsia="ko-KR"/>
              </w:rPr>
            </w:pPr>
            <w:r w:rsidRPr="002D3917">
              <w:rPr>
                <w:b/>
                <w:bCs/>
                <w:i/>
                <w:iCs/>
                <w:lang w:eastAsia="ko-KR"/>
              </w:rPr>
              <w:t>msgA-SCS-From-prach-ConfigurationIndex</w:t>
            </w:r>
          </w:p>
          <w:p w14:paraId="4C3D4627" w14:textId="77777777" w:rsidR="009068CF" w:rsidRPr="002D3917" w:rsidRDefault="009068CF" w:rsidP="00EA66A3">
            <w:pPr>
              <w:pStyle w:val="TAL"/>
              <w:rPr>
                <w:lang w:eastAsia="ko-KR"/>
              </w:rPr>
            </w:pPr>
            <w:r w:rsidRPr="002D3917">
              <w:rPr>
                <w:szCs w:val="22"/>
                <w:lang w:eastAsia="sv-SE"/>
              </w:rPr>
              <w:t xml:space="preserve">This field is set by the UE with the corresponding SCS as derived from the </w:t>
            </w:r>
            <w:r w:rsidRPr="002D3917">
              <w:rPr>
                <w:i/>
                <w:szCs w:val="22"/>
                <w:lang w:eastAsia="sv-SE"/>
              </w:rPr>
              <w:t>msgA-</w:t>
            </w:r>
            <w:r w:rsidRPr="002D3917">
              <w:rPr>
                <w:i/>
                <w:lang w:eastAsia="sv-SE"/>
              </w:rPr>
              <w:t>PRACH-ConfigurationIndex</w:t>
            </w:r>
            <w:r w:rsidRPr="002D3917">
              <w:rPr>
                <w:lang w:eastAsia="sv-SE"/>
              </w:rPr>
              <w:t xml:space="preserve"> in </w:t>
            </w:r>
            <w:r w:rsidRPr="002D3917">
              <w:rPr>
                <w:i/>
                <w:lang w:eastAsia="sv-SE"/>
              </w:rPr>
              <w:t>RACH-ConfigGeneric</w:t>
            </w:r>
            <w:r w:rsidRPr="002D3917">
              <w:rPr>
                <w:i/>
                <w:szCs w:val="22"/>
                <w:lang w:eastAsia="sv-SE"/>
              </w:rPr>
              <w:t>TwoStepRA</w:t>
            </w:r>
            <w:r w:rsidRPr="002D3917" w:rsidDel="007D582A">
              <w:rPr>
                <w:szCs w:val="22"/>
                <w:lang w:eastAsia="sv-SE"/>
              </w:rPr>
              <w:t xml:space="preserve"> </w:t>
            </w:r>
            <w:r w:rsidRPr="002D3917">
              <w:rPr>
                <w:szCs w:val="22"/>
                <w:lang w:eastAsia="zh-CN"/>
              </w:rPr>
              <w:t>(</w:t>
            </w:r>
            <w:r w:rsidRPr="002D3917">
              <w:rPr>
                <w:lang w:eastAsia="sv-SE"/>
              </w:rPr>
              <w:t>see tables Table 6.3.3.1-1, Table 6.3.3.1-2, Table 6.3.3.2-2 and Table 6.3.3.2-3, TS 38.211 [16]</w:t>
            </w:r>
            <w:r w:rsidRPr="002D3917">
              <w:rPr>
                <w:szCs w:val="22"/>
                <w:lang w:eastAsia="zh-CN"/>
              </w:rPr>
              <w:t xml:space="preserve">) </w:t>
            </w:r>
            <w:r w:rsidRPr="002D3917">
              <w:rPr>
                <w:szCs w:val="22"/>
                <w:lang w:eastAsia="sv-SE"/>
              </w:rPr>
              <w:t xml:space="preserve">when the </w:t>
            </w:r>
            <w:r w:rsidRPr="002D3917">
              <w:rPr>
                <w:i/>
                <w:szCs w:val="22"/>
                <w:lang w:eastAsia="sv-SE"/>
              </w:rPr>
              <w:t>msgA-SubcarrierSpacing</w:t>
            </w:r>
            <w:r w:rsidRPr="002D3917">
              <w:rPr>
                <w:szCs w:val="22"/>
                <w:lang w:eastAsia="sv-SE"/>
              </w:rPr>
              <w:t xml:space="preserve"> is absent and when only 2-step random-access resources are available in the UL BWP used in the random-access procedure; otherwise, this field is absent.</w:t>
            </w:r>
          </w:p>
        </w:tc>
      </w:tr>
      <w:tr w:rsidR="009068CF" w:rsidRPr="002D3917" w14:paraId="5811A947"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0D779716"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numberOfPreamblesSentOnCSI-RS</w:t>
            </w:r>
          </w:p>
          <w:p w14:paraId="3FEBE735"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CSI-RS.</w:t>
            </w:r>
          </w:p>
        </w:tc>
      </w:tr>
      <w:tr w:rsidR="009068CF" w:rsidRPr="002D3917" w14:paraId="6696F765"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3897FE82" w14:textId="77777777" w:rsidR="009068CF" w:rsidRPr="002D3917" w:rsidRDefault="009068CF" w:rsidP="00EA66A3">
            <w:pPr>
              <w:pStyle w:val="TAL"/>
              <w:rPr>
                <w:rFonts w:eastAsia="DengXian"/>
                <w:b/>
                <w:i/>
                <w:iCs/>
                <w:lang w:eastAsia="sv-SE"/>
              </w:rPr>
            </w:pPr>
            <w:r w:rsidRPr="002D3917">
              <w:rPr>
                <w:rFonts w:eastAsia="DengXian"/>
                <w:b/>
                <w:i/>
                <w:iCs/>
                <w:lang w:eastAsia="sv-SE"/>
              </w:rPr>
              <w:t>numberOfPreamblesSentOnSSB</w:t>
            </w:r>
          </w:p>
          <w:p w14:paraId="3A0B826A" w14:textId="77777777" w:rsidR="009068CF" w:rsidRPr="002D3917" w:rsidRDefault="009068CF" w:rsidP="00EA66A3">
            <w:pPr>
              <w:pStyle w:val="TAL"/>
              <w:rPr>
                <w:b/>
                <w:i/>
                <w:szCs w:val="22"/>
                <w:lang w:eastAsia="sv-SE"/>
              </w:rPr>
            </w:pPr>
            <w:r w:rsidRPr="002D3917">
              <w:rPr>
                <w:rFonts w:eastAsia="DengXian"/>
                <w:lang w:eastAsia="sv-SE"/>
              </w:rPr>
              <w:t>This field is used to indicate the total number of successive RA preambles that were transmitted on the corresponding SS/PBCH block.</w:t>
            </w:r>
          </w:p>
        </w:tc>
      </w:tr>
      <w:tr w:rsidR="009068CF" w:rsidRPr="002D3917" w14:paraId="2D1CF62E" w14:textId="77777777" w:rsidTr="00EA66A3">
        <w:tc>
          <w:tcPr>
            <w:tcW w:w="14178" w:type="dxa"/>
            <w:tcBorders>
              <w:top w:val="single" w:sz="4" w:space="0" w:color="auto"/>
              <w:left w:val="single" w:sz="4" w:space="0" w:color="auto"/>
              <w:bottom w:val="single" w:sz="4" w:space="0" w:color="auto"/>
              <w:right w:val="single" w:sz="4" w:space="0" w:color="auto"/>
            </w:tcBorders>
          </w:tcPr>
          <w:p w14:paraId="489DC431" w14:textId="77777777" w:rsidR="009068CF" w:rsidRPr="002D3917" w:rsidRDefault="009068CF" w:rsidP="00EA66A3">
            <w:pPr>
              <w:pStyle w:val="TAL"/>
              <w:rPr>
                <w:rFonts w:eastAsia="DengXian"/>
                <w:b/>
                <w:i/>
                <w:iCs/>
                <w:lang w:eastAsia="sv-SE"/>
              </w:rPr>
            </w:pPr>
            <w:r w:rsidRPr="002D3917">
              <w:rPr>
                <w:rFonts w:eastAsia="DengXian"/>
                <w:b/>
                <w:i/>
                <w:iCs/>
                <w:lang w:eastAsia="sv-SE"/>
              </w:rPr>
              <w:t>onDemandSISuccess</w:t>
            </w:r>
          </w:p>
          <w:p w14:paraId="677C7838" w14:textId="77777777" w:rsidR="009068CF" w:rsidRPr="002D3917" w:rsidRDefault="009068CF" w:rsidP="00EA66A3">
            <w:pPr>
              <w:pStyle w:val="TAL"/>
              <w:rPr>
                <w:b/>
                <w:i/>
                <w:lang w:eastAsia="en-GB"/>
              </w:rPr>
            </w:pPr>
            <w:r w:rsidRPr="002D3917">
              <w:rPr>
                <w:rFonts w:eastAsia="DengXian"/>
                <w:lang w:eastAsia="sv-SE"/>
              </w:rPr>
              <w:t xml:space="preserve">This field is set to </w:t>
            </w:r>
            <w:r w:rsidRPr="002D3917">
              <w:rPr>
                <w:rFonts w:eastAsia="DengXian"/>
                <w:i/>
                <w:iCs/>
                <w:lang w:eastAsia="sv-SE"/>
              </w:rPr>
              <w:t>true</w:t>
            </w:r>
            <w:r w:rsidRPr="002D3917">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068CF" w:rsidRPr="002D3917" w14:paraId="7C18E91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4B1D0386" w14:textId="77777777" w:rsidR="009068CF" w:rsidRPr="002D3917" w:rsidRDefault="009068CF" w:rsidP="00EA66A3">
            <w:pPr>
              <w:pStyle w:val="TAL"/>
              <w:rPr>
                <w:b/>
                <w:i/>
                <w:lang w:eastAsia="en-GB"/>
              </w:rPr>
            </w:pPr>
            <w:r w:rsidRPr="002D3917">
              <w:rPr>
                <w:b/>
                <w:i/>
                <w:lang w:eastAsia="en-GB"/>
              </w:rPr>
              <w:t>perRAAttemptInfoList</w:t>
            </w:r>
          </w:p>
          <w:p w14:paraId="331D0A17" w14:textId="77777777" w:rsidR="009068CF" w:rsidRPr="002D3917" w:rsidRDefault="009068CF" w:rsidP="00EA66A3">
            <w:pPr>
              <w:pStyle w:val="TAL"/>
              <w:rPr>
                <w:rFonts w:eastAsia="DengXian"/>
                <w:b/>
                <w:i/>
                <w:iCs/>
                <w:lang w:eastAsia="sv-SE"/>
              </w:rPr>
            </w:pPr>
            <w:r w:rsidRPr="002D3917">
              <w:rPr>
                <w:lang w:eastAsia="en-GB"/>
              </w:rPr>
              <w:t xml:space="preserve">This field provides detailed information about a </w:t>
            </w:r>
            <w:proofErr w:type="gramStart"/>
            <w:r w:rsidRPr="002D3917">
              <w:rPr>
                <w:lang w:eastAsia="en-GB"/>
              </w:rPr>
              <w:t>random access</w:t>
            </w:r>
            <w:proofErr w:type="gramEnd"/>
            <w:r w:rsidRPr="002D3917">
              <w:rPr>
                <w:lang w:eastAsia="en-GB"/>
              </w:rPr>
              <w:t xml:space="preserve"> attempt.</w:t>
            </w:r>
          </w:p>
        </w:tc>
      </w:tr>
      <w:tr w:rsidR="009068CF" w:rsidRPr="002D3917" w14:paraId="07B76489"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62B34EA1" w14:textId="77777777" w:rsidR="009068CF" w:rsidRPr="002D3917" w:rsidRDefault="009068CF" w:rsidP="00EA66A3">
            <w:pPr>
              <w:pStyle w:val="TAL"/>
              <w:rPr>
                <w:rFonts w:eastAsia="DengXian"/>
                <w:b/>
                <w:i/>
                <w:lang w:eastAsia="sv-SE"/>
              </w:rPr>
            </w:pPr>
            <w:r w:rsidRPr="002D3917">
              <w:rPr>
                <w:rFonts w:eastAsia="DengXian"/>
                <w:b/>
                <w:i/>
                <w:lang w:eastAsia="sv-SE"/>
              </w:rPr>
              <w:t>perRACSI-RSInfoList</w:t>
            </w:r>
          </w:p>
          <w:p w14:paraId="13DC5BB8" w14:textId="77777777" w:rsidR="009068CF" w:rsidRPr="002D3917" w:rsidRDefault="009068CF" w:rsidP="00EA66A3">
            <w:pPr>
              <w:pStyle w:val="TAL"/>
              <w:rPr>
                <w:b/>
                <w:i/>
                <w:szCs w:val="22"/>
                <w:lang w:eastAsia="sv-SE"/>
              </w:rPr>
            </w:pPr>
            <w:r w:rsidRPr="002D3917">
              <w:rPr>
                <w:rFonts w:eastAsia="DengXian"/>
                <w:lang w:eastAsia="sv-SE"/>
              </w:rPr>
              <w:t xml:space="preserve">This field provides detailed information about the successive </w:t>
            </w:r>
            <w:proofErr w:type="gramStart"/>
            <w:r w:rsidRPr="002D3917">
              <w:rPr>
                <w:rFonts w:eastAsia="DengXian"/>
                <w:lang w:eastAsia="sv-SE"/>
              </w:rPr>
              <w:t>random access</w:t>
            </w:r>
            <w:proofErr w:type="gramEnd"/>
            <w:r w:rsidRPr="002D3917">
              <w:rPr>
                <w:rFonts w:eastAsia="DengXian"/>
                <w:lang w:eastAsia="sv-SE"/>
              </w:rPr>
              <w:t xml:space="preserve"> attempts associated to the same CSI-RS.</w:t>
            </w:r>
          </w:p>
        </w:tc>
      </w:tr>
      <w:tr w:rsidR="009068CF" w:rsidRPr="002D3917" w14:paraId="7F838F5C"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1988236" w14:textId="77777777" w:rsidR="009068CF" w:rsidRPr="002D3917" w:rsidRDefault="009068CF" w:rsidP="00EA66A3">
            <w:pPr>
              <w:pStyle w:val="TAL"/>
              <w:rPr>
                <w:rFonts w:eastAsia="DengXian"/>
                <w:b/>
                <w:i/>
                <w:lang w:eastAsia="sv-SE"/>
              </w:rPr>
            </w:pPr>
            <w:r w:rsidRPr="002D3917">
              <w:rPr>
                <w:rFonts w:eastAsia="DengXian"/>
                <w:b/>
                <w:i/>
                <w:lang w:eastAsia="sv-SE"/>
              </w:rPr>
              <w:t>perRASSBInfoList</w:t>
            </w:r>
          </w:p>
          <w:p w14:paraId="72C80C0F" w14:textId="77777777" w:rsidR="009068CF" w:rsidRPr="002D3917" w:rsidRDefault="009068CF" w:rsidP="00EA66A3">
            <w:pPr>
              <w:pStyle w:val="TAL"/>
              <w:rPr>
                <w:b/>
                <w:i/>
                <w:szCs w:val="22"/>
                <w:lang w:eastAsia="sv-SE"/>
              </w:rPr>
            </w:pPr>
            <w:r w:rsidRPr="002D3917">
              <w:rPr>
                <w:rFonts w:eastAsia="DengXian"/>
                <w:lang w:eastAsia="sv-SE"/>
              </w:rPr>
              <w:t xml:space="preserve">This field provides detailed information about the successive </w:t>
            </w:r>
            <w:proofErr w:type="gramStart"/>
            <w:r w:rsidRPr="002D3917">
              <w:rPr>
                <w:rFonts w:eastAsia="DengXian"/>
                <w:lang w:eastAsia="sv-SE"/>
              </w:rPr>
              <w:t>random access</w:t>
            </w:r>
            <w:proofErr w:type="gramEnd"/>
            <w:r w:rsidRPr="002D3917">
              <w:rPr>
                <w:rFonts w:eastAsia="DengXian"/>
                <w:lang w:eastAsia="sv-SE"/>
              </w:rPr>
              <w:t xml:space="preserve"> attempts associated to the same SS/PBCH block.</w:t>
            </w:r>
          </w:p>
        </w:tc>
      </w:tr>
      <w:tr w:rsidR="009068CF" w:rsidRPr="002D3917" w14:paraId="1564A673" w14:textId="77777777" w:rsidTr="00EA66A3">
        <w:tc>
          <w:tcPr>
            <w:tcW w:w="14178" w:type="dxa"/>
            <w:tcBorders>
              <w:top w:val="single" w:sz="4" w:space="0" w:color="auto"/>
              <w:left w:val="single" w:sz="4" w:space="0" w:color="auto"/>
              <w:bottom w:val="single" w:sz="4" w:space="0" w:color="auto"/>
              <w:right w:val="single" w:sz="4" w:space="0" w:color="auto"/>
            </w:tcBorders>
          </w:tcPr>
          <w:p w14:paraId="751FBC9F" w14:textId="77777777" w:rsidR="009068CF" w:rsidRPr="002D3917" w:rsidRDefault="009068CF" w:rsidP="00EA66A3">
            <w:pPr>
              <w:pStyle w:val="TAL"/>
              <w:rPr>
                <w:b/>
                <w:i/>
                <w:lang w:eastAsia="sv-SE"/>
              </w:rPr>
            </w:pPr>
            <w:r w:rsidRPr="002D3917">
              <w:rPr>
                <w:b/>
                <w:i/>
                <w:lang w:eastAsia="sv-SE"/>
              </w:rPr>
              <w:t>ra-InformationCommon</w:t>
            </w:r>
          </w:p>
          <w:p w14:paraId="5D9417DF" w14:textId="77777777" w:rsidR="009068CF" w:rsidRPr="002D3917" w:rsidRDefault="009068CF" w:rsidP="00EA66A3">
            <w:pPr>
              <w:pStyle w:val="TAL"/>
              <w:rPr>
                <w:bCs/>
                <w:iCs/>
                <w:lang w:eastAsia="sv-SE"/>
              </w:rPr>
            </w:pPr>
            <w:r w:rsidRPr="002D3917">
              <w:t>This field is used to provide information on random access attempts</w:t>
            </w:r>
            <w:r w:rsidRPr="002D3917">
              <w:rPr>
                <w:bCs/>
                <w:iCs/>
                <w:lang w:eastAsia="sv-SE"/>
              </w:rPr>
              <w:t>. This field is mandatory present.</w:t>
            </w:r>
          </w:p>
        </w:tc>
      </w:tr>
      <w:tr w:rsidR="009068CF" w:rsidRPr="002D3917" w14:paraId="78F03CB3"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5152347C" w14:textId="77777777" w:rsidR="009068CF" w:rsidRPr="002D3917" w:rsidRDefault="009068CF" w:rsidP="00EA66A3">
            <w:pPr>
              <w:pStyle w:val="TAL"/>
              <w:rPr>
                <w:b/>
                <w:i/>
                <w:lang w:eastAsia="sv-SE"/>
              </w:rPr>
            </w:pPr>
            <w:r w:rsidRPr="002D3917">
              <w:rPr>
                <w:b/>
                <w:i/>
                <w:lang w:eastAsia="sv-SE"/>
              </w:rPr>
              <w:t>raPurpose</w:t>
            </w:r>
          </w:p>
          <w:p w14:paraId="59B4676A"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the RA scenario for which the RA report entry is triggered. The RA accesses associated to Initial access from RRC_IDLE, RRC re-establishment procedure, transition from RRC-INACTIVE.</w:t>
            </w:r>
            <w:r w:rsidRPr="002D3917">
              <w:t xml:space="preserve"> The indicator </w:t>
            </w:r>
            <w:r w:rsidRPr="002D3917">
              <w:rPr>
                <w:i/>
                <w:iCs/>
              </w:rPr>
              <w:t>beamFailureRecovery</w:t>
            </w:r>
            <w:r w:rsidRPr="002D3917">
              <w:t xml:space="preserve"> is used </w:t>
            </w:r>
            <w:r w:rsidRPr="002D3917">
              <w:rPr>
                <w:lang w:eastAsia="zh-CN"/>
              </w:rPr>
              <w:t xml:space="preserve">in case of </w:t>
            </w:r>
            <w:r w:rsidRPr="002D3917">
              <w:rPr>
                <w:rFonts w:cs="Arial"/>
                <w:lang w:eastAsia="sv-SE"/>
              </w:rPr>
              <w:t xml:space="preserve">successful </w:t>
            </w:r>
            <w:r w:rsidRPr="002D3917">
              <w:rPr>
                <w:lang w:eastAsia="zh-CN"/>
              </w:rPr>
              <w:t xml:space="preserve">beam failure recovery </w:t>
            </w:r>
            <w:r w:rsidRPr="002D3917">
              <w:rPr>
                <w:rFonts w:cs="Arial"/>
                <w:lang w:eastAsia="sv-SE"/>
              </w:rPr>
              <w:t xml:space="preserve">related RA procedure </w:t>
            </w:r>
            <w:r w:rsidRPr="002D3917">
              <w:rPr>
                <w:lang w:eastAsia="zh-CN"/>
              </w:rPr>
              <w:t xml:space="preserve">in the SpCell [3]. The indicator </w:t>
            </w:r>
            <w:r w:rsidRPr="002D3917">
              <w:rPr>
                <w:i/>
                <w:iCs/>
              </w:rPr>
              <w:t>reconfigurationWithSync</w:t>
            </w:r>
            <w:r w:rsidRPr="002D3917">
              <w:rPr>
                <w:lang w:eastAsia="zh-CN"/>
              </w:rPr>
              <w:t xml:space="preserve"> is used if the UE </w:t>
            </w:r>
            <w:r w:rsidRPr="002D3917">
              <w:t xml:space="preserve">executes a reconfiguration with sync. The indicator </w:t>
            </w:r>
            <w:r w:rsidRPr="002D3917">
              <w:rPr>
                <w:i/>
                <w:iCs/>
              </w:rPr>
              <w:t>ulUnSynchronized</w:t>
            </w:r>
            <w:r w:rsidRPr="002D3917">
              <w:t xml:space="preserve"> is used if the </w:t>
            </w:r>
            <w:proofErr w:type="gramStart"/>
            <w:r w:rsidRPr="002D3917">
              <w:t>r</w:t>
            </w:r>
            <w:r w:rsidRPr="002D3917">
              <w:rPr>
                <w:lang w:eastAsia="ko-KR"/>
              </w:rPr>
              <w:t>andom access</w:t>
            </w:r>
            <w:proofErr w:type="gramEnd"/>
            <w:r w:rsidRPr="002D3917">
              <w:rPr>
                <w:lang w:eastAsia="ko-KR"/>
              </w:rPr>
              <w:t xml:space="preserve"> procedure is initiated in a SpCell by DL or UL data arrival during RRC_CONNECTED when the timeAlignmentTimer is not running in the PTAG or </w:t>
            </w:r>
            <w:r w:rsidRPr="002D3917">
              <w:rPr>
                <w:rFonts w:cs="Arial"/>
                <w:lang w:eastAsia="sv-SE"/>
              </w:rPr>
              <w:t>if the RA procedure is initiated</w:t>
            </w:r>
            <w:r w:rsidRPr="002D3917">
              <w:rPr>
                <w:lang w:eastAsia="ko-KR"/>
              </w:rPr>
              <w:t xml:space="preserve"> in a serving cell by a PDCCH order </w:t>
            </w:r>
            <w:r w:rsidRPr="002D3917">
              <w:rPr>
                <w:lang w:eastAsia="zh-CN"/>
              </w:rPr>
              <w:t>[3]</w:t>
            </w:r>
            <w:r w:rsidRPr="002D3917">
              <w:rPr>
                <w:lang w:eastAsia="ko-KR"/>
              </w:rPr>
              <w:t xml:space="preserve">. The indicator </w:t>
            </w:r>
            <w:r w:rsidRPr="002D3917">
              <w:rPr>
                <w:i/>
                <w:iCs/>
              </w:rPr>
              <w:t>schedulingRequestFailure</w:t>
            </w:r>
            <w:r w:rsidRPr="002D3917">
              <w:t xml:space="preserve"> is used in case of SR failures </w:t>
            </w:r>
            <w:r w:rsidRPr="002D3917">
              <w:rPr>
                <w:lang w:eastAsia="zh-CN"/>
              </w:rPr>
              <w:t>[3]</w:t>
            </w:r>
            <w:r w:rsidRPr="002D3917">
              <w:t xml:space="preserve">. The indicator </w:t>
            </w:r>
            <w:r w:rsidRPr="002D3917">
              <w:rPr>
                <w:i/>
                <w:iCs/>
              </w:rPr>
              <w:t>noPUCCHResourceAvailable</w:t>
            </w:r>
            <w:r w:rsidRPr="002D3917">
              <w:t xml:space="preserve"> is used when the UE has no valid SR PUCCH resources configured </w:t>
            </w:r>
            <w:r w:rsidRPr="002D3917">
              <w:rPr>
                <w:lang w:eastAsia="zh-CN"/>
              </w:rPr>
              <w:t>[3]</w:t>
            </w:r>
            <w:r w:rsidRPr="002D3917">
              <w:t xml:space="preserve">. The indicator </w:t>
            </w:r>
            <w:r w:rsidRPr="002D3917">
              <w:rPr>
                <w:i/>
                <w:iCs/>
              </w:rPr>
              <w:t>requestForOtherSI</w:t>
            </w:r>
            <w:r w:rsidRPr="002D3917">
              <w:rPr>
                <w:noProof/>
              </w:rPr>
              <w:t xml:space="preserve"> is used for MSG1 based on demand SI request.</w:t>
            </w:r>
            <w:r w:rsidRPr="002D3917">
              <w:t xml:space="preserve"> The indicator </w:t>
            </w:r>
            <w:r w:rsidRPr="002D3917">
              <w:rPr>
                <w:i/>
              </w:rPr>
              <w:t>msg3RequestForOtherSI</w:t>
            </w:r>
            <w:r w:rsidRPr="002D3917">
              <w:t xml:space="preserve"> is used in case of MSG3 based SI request. The indication </w:t>
            </w:r>
            <w:r w:rsidRPr="002D3917">
              <w:rPr>
                <w:i/>
              </w:rPr>
              <w:t>lbtFailure</w:t>
            </w:r>
            <w:r w:rsidRPr="002D3917">
              <w:t xml:space="preserve"> is used when the UE initiates RACH in SpCell </w:t>
            </w:r>
            <w:r w:rsidRPr="002D3917">
              <w:rPr>
                <w:rFonts w:eastAsia="맑은 고딕"/>
              </w:rPr>
              <w:t>due to consistent uplink LBT failures [3].</w:t>
            </w:r>
            <w:r w:rsidRPr="002D3917">
              <w:t xml:space="preserve"> The field can also be used for the SCG-related RA-Report when the </w:t>
            </w:r>
            <w:r w:rsidRPr="002D3917">
              <w:rPr>
                <w:i/>
                <w:iCs/>
              </w:rPr>
              <w:t>raPurpose</w:t>
            </w:r>
            <w:r w:rsidRPr="002D3917">
              <w:t xml:space="preserve"> is set to </w:t>
            </w:r>
            <w:r w:rsidRPr="002D3917">
              <w:rPr>
                <w:i/>
                <w:iCs/>
              </w:rPr>
              <w:t>beamFailureRecovery</w:t>
            </w:r>
            <w:r w:rsidRPr="002D3917">
              <w:t xml:space="preserve">, </w:t>
            </w:r>
            <w:r w:rsidRPr="002D3917">
              <w:rPr>
                <w:i/>
                <w:iCs/>
              </w:rPr>
              <w:t>reconfigurationWithSync</w:t>
            </w:r>
            <w:r w:rsidRPr="002D3917">
              <w:t xml:space="preserve">, </w:t>
            </w:r>
            <w:r w:rsidRPr="002D3917">
              <w:rPr>
                <w:i/>
                <w:iCs/>
              </w:rPr>
              <w:t>ulUnSynchronized</w:t>
            </w:r>
            <w:r w:rsidRPr="002D3917">
              <w:t xml:space="preserve">, </w:t>
            </w:r>
            <w:r w:rsidRPr="002D3917">
              <w:rPr>
                <w:i/>
                <w:iCs/>
              </w:rPr>
              <w:t>schedulingRequestFailure</w:t>
            </w:r>
            <w:r w:rsidRPr="002D3917">
              <w:t xml:space="preserve">, </w:t>
            </w:r>
            <w:r w:rsidRPr="002D3917">
              <w:rPr>
                <w:i/>
                <w:iCs/>
              </w:rPr>
              <w:t xml:space="preserve">noPUCCHResourceAvailable </w:t>
            </w:r>
            <w:r w:rsidRPr="002D3917">
              <w:t xml:space="preserve">and </w:t>
            </w:r>
            <w:r w:rsidRPr="002D3917">
              <w:rPr>
                <w:i/>
                <w:iCs/>
              </w:rPr>
              <w:t>lbtFailure</w:t>
            </w:r>
            <w:r w:rsidRPr="002D3917">
              <w:t>.</w:t>
            </w:r>
          </w:p>
        </w:tc>
      </w:tr>
      <w:tr w:rsidR="009068CF" w:rsidRPr="002D3917" w14:paraId="17EEB200" w14:textId="77777777" w:rsidTr="00EA66A3">
        <w:tc>
          <w:tcPr>
            <w:tcW w:w="14178" w:type="dxa"/>
            <w:tcBorders>
              <w:top w:val="single" w:sz="4" w:space="0" w:color="auto"/>
              <w:left w:val="single" w:sz="4" w:space="0" w:color="auto"/>
              <w:bottom w:val="single" w:sz="4" w:space="0" w:color="auto"/>
              <w:right w:val="single" w:sz="4" w:space="0" w:color="auto"/>
            </w:tcBorders>
          </w:tcPr>
          <w:p w14:paraId="33558E26" w14:textId="77777777" w:rsidR="009068CF" w:rsidRPr="002D3917" w:rsidRDefault="009068CF" w:rsidP="00EA66A3">
            <w:pPr>
              <w:pStyle w:val="TAL"/>
              <w:rPr>
                <w:rFonts w:eastAsia="DengXian"/>
                <w:b/>
                <w:i/>
                <w:iCs/>
                <w:lang w:eastAsia="sv-SE"/>
              </w:rPr>
            </w:pPr>
            <w:r w:rsidRPr="002D3917">
              <w:rPr>
                <w:rFonts w:eastAsia="DengXian"/>
                <w:b/>
                <w:i/>
                <w:iCs/>
                <w:lang w:eastAsia="sv-SE"/>
              </w:rPr>
              <w:t>sdt-Failed</w:t>
            </w:r>
          </w:p>
          <w:p w14:paraId="743B09AA" w14:textId="77777777" w:rsidR="009068CF" w:rsidRPr="002D3917" w:rsidRDefault="009068CF" w:rsidP="00EA66A3">
            <w:pPr>
              <w:pStyle w:val="TAL"/>
              <w:rPr>
                <w:b/>
                <w:i/>
                <w:lang w:eastAsia="sv-SE"/>
              </w:rPr>
            </w:pPr>
            <w:r w:rsidRPr="002D3917">
              <w:rPr>
                <w:rFonts w:eastAsia="DengXian"/>
                <w:lang w:eastAsia="sv-SE"/>
              </w:rPr>
              <w:t>This field is included when the RA report entry is included because of SDT and if the SDT transmission failed. Otherwise, the field is absent.</w:t>
            </w:r>
          </w:p>
        </w:tc>
      </w:tr>
      <w:tr w:rsidR="009068CF" w:rsidRPr="002D3917" w14:paraId="61C3C71B" w14:textId="77777777" w:rsidTr="00EA66A3">
        <w:tc>
          <w:tcPr>
            <w:tcW w:w="14178" w:type="dxa"/>
            <w:tcBorders>
              <w:top w:val="single" w:sz="4" w:space="0" w:color="auto"/>
              <w:left w:val="single" w:sz="4" w:space="0" w:color="auto"/>
              <w:bottom w:val="single" w:sz="4" w:space="0" w:color="auto"/>
              <w:right w:val="single" w:sz="4" w:space="0" w:color="auto"/>
            </w:tcBorders>
          </w:tcPr>
          <w:p w14:paraId="3B2F6B90" w14:textId="77777777" w:rsidR="009068CF" w:rsidRPr="002D3917" w:rsidRDefault="009068CF" w:rsidP="00EA66A3">
            <w:pPr>
              <w:pStyle w:val="TAL"/>
              <w:rPr>
                <w:b/>
                <w:i/>
                <w:lang w:eastAsia="sv-SE"/>
              </w:rPr>
            </w:pPr>
            <w:r w:rsidRPr="002D3917">
              <w:rPr>
                <w:b/>
                <w:i/>
                <w:lang w:eastAsia="sv-SE"/>
              </w:rPr>
              <w:t>spCellID</w:t>
            </w:r>
          </w:p>
          <w:p w14:paraId="253E4AAE"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w:t>
            </w:r>
            <w:r w:rsidRPr="002D3917">
              <w:rPr>
                <w:lang w:eastAsia="en-GB"/>
              </w:rPr>
              <w:t xml:space="preserve">CGI of the SpCell of the cell group associated to the SCell in which the associated </w:t>
            </w:r>
            <w:proofErr w:type="gramStart"/>
            <w:r w:rsidRPr="002D3917">
              <w:rPr>
                <w:lang w:eastAsia="en-GB"/>
              </w:rPr>
              <w:t>random access</w:t>
            </w:r>
            <w:proofErr w:type="gramEnd"/>
            <w:r w:rsidRPr="002D3917">
              <w:rPr>
                <w:lang w:eastAsia="en-GB"/>
              </w:rPr>
              <w:t xml:space="preserve"> procedure was performed</w:t>
            </w:r>
            <w:r w:rsidRPr="002D3917">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068CF" w:rsidRPr="002D3917" w14:paraId="1EE0395D"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2EBA451B" w14:textId="77777777" w:rsidR="009068CF" w:rsidRPr="002D3917" w:rsidRDefault="009068CF" w:rsidP="00EA66A3">
            <w:pPr>
              <w:pStyle w:val="TAL"/>
              <w:rPr>
                <w:b/>
                <w:i/>
                <w:lang w:eastAsia="sv-SE"/>
              </w:rPr>
            </w:pPr>
            <w:r w:rsidRPr="002D3917">
              <w:rPr>
                <w:b/>
                <w:i/>
                <w:lang w:eastAsia="sv-SE"/>
              </w:rPr>
              <w:t>ssb-Index</w:t>
            </w:r>
          </w:p>
          <w:p w14:paraId="3AF9DEAC"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SS/PBCH index of the SS/PBCH block corresponding to the </w:t>
            </w:r>
            <w:proofErr w:type="gramStart"/>
            <w:r w:rsidRPr="002D3917">
              <w:rPr>
                <w:lang w:eastAsia="sv-SE"/>
              </w:rPr>
              <w:t>random access</w:t>
            </w:r>
            <w:proofErr w:type="gramEnd"/>
            <w:r w:rsidRPr="002D3917">
              <w:rPr>
                <w:lang w:eastAsia="sv-SE"/>
              </w:rPr>
              <w:t xml:space="preserve"> attempt.</w:t>
            </w:r>
          </w:p>
        </w:tc>
      </w:tr>
      <w:tr w:rsidR="009068CF" w:rsidRPr="002D3917" w14:paraId="47564024" w14:textId="77777777" w:rsidTr="00EA66A3">
        <w:tc>
          <w:tcPr>
            <w:tcW w:w="14178" w:type="dxa"/>
            <w:tcBorders>
              <w:top w:val="single" w:sz="4" w:space="0" w:color="auto"/>
              <w:left w:val="single" w:sz="4" w:space="0" w:color="auto"/>
              <w:bottom w:val="single" w:sz="4" w:space="0" w:color="auto"/>
              <w:right w:val="single" w:sz="4" w:space="0" w:color="auto"/>
            </w:tcBorders>
            <w:hideMark/>
          </w:tcPr>
          <w:p w14:paraId="1B056633" w14:textId="77777777" w:rsidR="009068CF" w:rsidRPr="002D3917" w:rsidRDefault="009068CF" w:rsidP="00EA66A3">
            <w:pPr>
              <w:pStyle w:val="TAL"/>
              <w:rPr>
                <w:b/>
                <w:i/>
                <w:lang w:eastAsia="sv-SE"/>
              </w:rPr>
            </w:pPr>
            <w:r w:rsidRPr="002D3917">
              <w:rPr>
                <w:b/>
                <w:i/>
                <w:lang w:eastAsia="sv-SE"/>
              </w:rPr>
              <w:t>ssbsForSI-Acquisition</w:t>
            </w:r>
          </w:p>
          <w:p w14:paraId="392E7BF5" w14:textId="77777777" w:rsidR="009068CF" w:rsidRPr="002D3917" w:rsidRDefault="009068CF" w:rsidP="00EA66A3">
            <w:pPr>
              <w:pStyle w:val="TAL"/>
              <w:rPr>
                <w:bCs/>
                <w:iCs/>
                <w:lang w:eastAsia="sv-SE"/>
              </w:rPr>
            </w:pPr>
            <w:r w:rsidRPr="002D3917">
              <w:rPr>
                <w:bCs/>
                <w:iCs/>
                <w:lang w:eastAsia="sv-SE"/>
              </w:rPr>
              <w:t xml:space="preserve">This field indicates the SSB(s) (in the form of SSB index(es)) that the UE used to receive the requested SI message(s). The field is present if the purpose of the </w:t>
            </w:r>
            <w:proofErr w:type="gramStart"/>
            <w:r w:rsidRPr="002D3917">
              <w:rPr>
                <w:bCs/>
                <w:iCs/>
                <w:lang w:eastAsia="sv-SE"/>
              </w:rPr>
              <w:t>random access</w:t>
            </w:r>
            <w:proofErr w:type="gramEnd"/>
            <w:r w:rsidRPr="002D3917">
              <w:rPr>
                <w:bCs/>
                <w:iCs/>
                <w:lang w:eastAsia="sv-SE"/>
              </w:rPr>
              <w:t xml:space="preserve"> procedure was to request on-demand SI (i.e. if the </w:t>
            </w:r>
            <w:r w:rsidRPr="002D3917">
              <w:rPr>
                <w:bCs/>
                <w:i/>
                <w:lang w:eastAsia="sv-SE"/>
              </w:rPr>
              <w:t>raPurpose</w:t>
            </w:r>
            <w:r w:rsidRPr="002D3917">
              <w:rPr>
                <w:bCs/>
                <w:iCs/>
                <w:lang w:eastAsia="sv-SE"/>
              </w:rPr>
              <w:t xml:space="preserve"> is set to </w:t>
            </w:r>
            <w:r w:rsidRPr="002D3917">
              <w:rPr>
                <w:bCs/>
                <w:i/>
                <w:lang w:eastAsia="sv-SE"/>
              </w:rPr>
              <w:t>requestForOtherSI</w:t>
            </w:r>
            <w:r w:rsidRPr="002D3917">
              <w:rPr>
                <w:bCs/>
                <w:iCs/>
                <w:lang w:eastAsia="sv-SE"/>
              </w:rPr>
              <w:t xml:space="preserve"> or </w:t>
            </w:r>
            <w:r w:rsidRPr="002D3917">
              <w:rPr>
                <w:bCs/>
                <w:i/>
                <w:lang w:eastAsia="sv-SE"/>
              </w:rPr>
              <w:t>msg3RequestForOtherSI</w:t>
            </w:r>
            <w:r w:rsidRPr="002D3917">
              <w:rPr>
                <w:bCs/>
                <w:iCs/>
                <w:lang w:eastAsia="sv-SE"/>
              </w:rPr>
              <w:t>). Otherwise, the field is absent.</w:t>
            </w:r>
          </w:p>
        </w:tc>
      </w:tr>
    </w:tbl>
    <w:p w14:paraId="52E7929F" w14:textId="77777777" w:rsidR="009068CF" w:rsidRPr="002D3917" w:rsidRDefault="009068CF" w:rsidP="009068CF">
      <w:pPr>
        <w:rPr>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68F67BA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8F0CD08" w14:textId="77777777" w:rsidR="009068CF" w:rsidRPr="002D3917" w:rsidRDefault="009068CF" w:rsidP="00EA66A3">
            <w:pPr>
              <w:pStyle w:val="TAH"/>
              <w:rPr>
                <w:szCs w:val="22"/>
                <w:lang w:eastAsia="sv-SE"/>
              </w:rPr>
            </w:pPr>
            <w:r w:rsidRPr="002D3917">
              <w:rPr>
                <w:i/>
                <w:iCs/>
                <w:lang w:eastAsia="ko-KR"/>
              </w:rPr>
              <w:t>RLF-Report</w:t>
            </w:r>
            <w:r w:rsidRPr="002D3917">
              <w:rPr>
                <w:iCs/>
                <w:lang w:eastAsia="en-GB"/>
              </w:rPr>
              <w:t xml:space="preserve"> field descriptions</w:t>
            </w:r>
          </w:p>
        </w:tc>
      </w:tr>
      <w:tr w:rsidR="009068CF" w:rsidRPr="002D3917" w14:paraId="6EA9C4F4" w14:textId="77777777" w:rsidTr="00EA66A3">
        <w:tc>
          <w:tcPr>
            <w:tcW w:w="14175" w:type="dxa"/>
            <w:tcBorders>
              <w:top w:val="single" w:sz="4" w:space="0" w:color="auto"/>
              <w:left w:val="single" w:sz="4" w:space="0" w:color="auto"/>
              <w:bottom w:val="single" w:sz="4" w:space="0" w:color="auto"/>
              <w:right w:val="single" w:sz="4" w:space="0" w:color="auto"/>
            </w:tcBorders>
          </w:tcPr>
          <w:p w14:paraId="52F1B384" w14:textId="77777777" w:rsidR="009068CF" w:rsidRPr="002D3917" w:rsidRDefault="009068CF" w:rsidP="00EA66A3">
            <w:pPr>
              <w:pStyle w:val="TAL"/>
              <w:rPr>
                <w:b/>
                <w:i/>
              </w:rPr>
            </w:pPr>
            <w:r w:rsidRPr="002D3917">
              <w:rPr>
                <w:b/>
                <w:i/>
              </w:rPr>
              <w:t>bwp-Info</w:t>
            </w:r>
          </w:p>
          <w:p w14:paraId="1D80BB9A" w14:textId="77777777" w:rsidR="009068CF" w:rsidRPr="002D3917" w:rsidRDefault="009068CF" w:rsidP="00EA66A3">
            <w:pPr>
              <w:pStyle w:val="TAL"/>
              <w:rPr>
                <w:lang w:eastAsia="ko-KR"/>
              </w:rPr>
            </w:pPr>
            <w:r w:rsidRPr="002D3917">
              <w:rPr>
                <w:bCs/>
                <w:iCs/>
              </w:rPr>
              <w:t xml:space="preserve">This field is used to indicate the BWP information in which the UE detected consistent uplink LBT failure. This field is set only when the detected consistent uplink LBT failure did not trigger the </w:t>
            </w:r>
            <w:proofErr w:type="gramStart"/>
            <w:r w:rsidRPr="002D3917">
              <w:rPr>
                <w:bCs/>
                <w:iCs/>
              </w:rPr>
              <w:t>random access</w:t>
            </w:r>
            <w:proofErr w:type="gramEnd"/>
            <w:r w:rsidRPr="002D3917">
              <w:rPr>
                <w:bCs/>
                <w:iCs/>
              </w:rPr>
              <w:t xml:space="preserve"> procedure.</w:t>
            </w:r>
          </w:p>
        </w:tc>
      </w:tr>
      <w:tr w:rsidR="009068CF" w:rsidRPr="002D3917" w14:paraId="00DAF30D" w14:textId="77777777" w:rsidTr="00EA66A3">
        <w:tc>
          <w:tcPr>
            <w:tcW w:w="14175" w:type="dxa"/>
            <w:tcBorders>
              <w:top w:val="single" w:sz="4" w:space="0" w:color="auto"/>
              <w:left w:val="single" w:sz="4" w:space="0" w:color="auto"/>
              <w:bottom w:val="single" w:sz="4" w:space="0" w:color="auto"/>
              <w:right w:val="single" w:sz="4" w:space="0" w:color="auto"/>
            </w:tcBorders>
          </w:tcPr>
          <w:p w14:paraId="01F5C5D2" w14:textId="77777777" w:rsidR="009068CF" w:rsidRPr="002D3917" w:rsidRDefault="009068CF" w:rsidP="00EA66A3">
            <w:pPr>
              <w:pStyle w:val="TAL"/>
              <w:rPr>
                <w:b/>
                <w:i/>
              </w:rPr>
            </w:pPr>
            <w:r w:rsidRPr="002D3917">
              <w:rPr>
                <w:b/>
                <w:i/>
              </w:rPr>
              <w:t>choCandidateCellList</w:t>
            </w:r>
          </w:p>
          <w:p w14:paraId="4CB2C275" w14:textId="77777777" w:rsidR="009068CF" w:rsidRPr="002D3917" w:rsidRDefault="009068CF" w:rsidP="00EA66A3">
            <w:pPr>
              <w:pStyle w:val="TAL"/>
            </w:pPr>
            <w:r w:rsidRPr="002D3917">
              <w:rPr>
                <w:lang w:eastAsia="ko-KR"/>
              </w:rPr>
              <w:t xml:space="preserve">This field is used to indicate the list of candidate target cells </w:t>
            </w:r>
            <w:r w:rsidRPr="002D3917">
              <w:rPr>
                <w:lang w:eastAsia="en-GB"/>
              </w:rPr>
              <w:t>for conditional handover</w:t>
            </w:r>
            <w:r w:rsidRPr="002D3917">
              <w:t xml:space="preserve"> included in </w:t>
            </w:r>
            <w:r w:rsidRPr="002D3917">
              <w:rPr>
                <w:i/>
              </w:rPr>
              <w:t>condRRCReconfig</w:t>
            </w:r>
            <w:r w:rsidRPr="002D3917">
              <w:t xml:space="preserve"> at the time of connection failure. The field does not include the candidate target cells included in </w:t>
            </w:r>
            <w:r w:rsidRPr="002D3917">
              <w:rPr>
                <w:i/>
                <w:iCs/>
              </w:rPr>
              <w:t>measResultNeighCells</w:t>
            </w:r>
            <w:r w:rsidRPr="002D3917">
              <w:t>.</w:t>
            </w:r>
          </w:p>
        </w:tc>
      </w:tr>
      <w:tr w:rsidR="009068CF" w:rsidRPr="002D3917" w14:paraId="38E43EA8" w14:textId="77777777" w:rsidTr="00EA66A3">
        <w:tc>
          <w:tcPr>
            <w:tcW w:w="14175" w:type="dxa"/>
            <w:tcBorders>
              <w:top w:val="single" w:sz="4" w:space="0" w:color="auto"/>
              <w:left w:val="single" w:sz="4" w:space="0" w:color="auto"/>
              <w:bottom w:val="single" w:sz="4" w:space="0" w:color="auto"/>
              <w:right w:val="single" w:sz="4" w:space="0" w:color="auto"/>
            </w:tcBorders>
          </w:tcPr>
          <w:p w14:paraId="6AAAFD75" w14:textId="77777777" w:rsidR="009068CF" w:rsidRPr="002D3917" w:rsidRDefault="009068CF" w:rsidP="00EA66A3">
            <w:pPr>
              <w:pStyle w:val="TAL"/>
              <w:rPr>
                <w:b/>
                <w:i/>
              </w:rPr>
            </w:pPr>
            <w:r w:rsidRPr="002D3917">
              <w:rPr>
                <w:b/>
                <w:i/>
              </w:rPr>
              <w:t>choCellId</w:t>
            </w:r>
          </w:p>
          <w:p w14:paraId="3CCA5323" w14:textId="77777777" w:rsidR="009068CF" w:rsidRPr="002D3917" w:rsidRDefault="009068CF" w:rsidP="00EA66A3">
            <w:pPr>
              <w:pStyle w:val="TAL"/>
              <w:rPr>
                <w:b/>
                <w:i/>
              </w:rPr>
            </w:pPr>
            <w:r w:rsidRPr="002D3917">
              <w:rPr>
                <w:lang w:eastAsia="en-GB"/>
              </w:rPr>
              <w:t xml:space="preserve">This field is used to indicate </w:t>
            </w:r>
            <w:r w:rsidRPr="002D3917">
              <w:t xml:space="preserve">the </w:t>
            </w:r>
            <w:r w:rsidRPr="002D3917">
              <w:rPr>
                <w:lang w:eastAsia="en-GB"/>
              </w:rPr>
              <w:t>candidate target cell for conditional handover</w:t>
            </w:r>
            <w:r w:rsidRPr="002D3917">
              <w:t xml:space="preserve"> included in </w:t>
            </w:r>
            <w:r w:rsidRPr="002D3917">
              <w:rPr>
                <w:i/>
              </w:rPr>
              <w:t>condRRCReconfig</w:t>
            </w:r>
            <w:r w:rsidRPr="002D3917">
              <w:t xml:space="preserve"> that the UE selected for CHO based recovery while T311 is running.</w:t>
            </w:r>
          </w:p>
        </w:tc>
      </w:tr>
      <w:tr w:rsidR="009068CF" w:rsidRPr="002D3917" w14:paraId="26BFA6F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7447DD0" w14:textId="77777777" w:rsidR="009068CF" w:rsidRPr="002D3917" w:rsidRDefault="009068CF" w:rsidP="00EA66A3">
            <w:pPr>
              <w:pStyle w:val="TAL"/>
              <w:rPr>
                <w:b/>
                <w:i/>
                <w:lang w:eastAsia="sv-SE"/>
              </w:rPr>
            </w:pPr>
            <w:r w:rsidRPr="002D3917">
              <w:rPr>
                <w:b/>
                <w:i/>
                <w:lang w:eastAsia="sv-SE"/>
              </w:rPr>
              <w:t>connectionFailureType</w:t>
            </w:r>
          </w:p>
          <w:p w14:paraId="099B52AF" w14:textId="77777777" w:rsidR="009068CF" w:rsidRPr="002D3917" w:rsidRDefault="009068CF" w:rsidP="00EA66A3">
            <w:pPr>
              <w:pStyle w:val="TAL"/>
              <w:rPr>
                <w:szCs w:val="22"/>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whether the connection failure is due to radio link failure or handover failure.</w:t>
            </w:r>
          </w:p>
        </w:tc>
      </w:tr>
      <w:tr w:rsidR="009068CF" w:rsidRPr="002D3917" w14:paraId="158D9B4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743B34" w14:textId="77777777" w:rsidR="009068CF" w:rsidRPr="002D3917" w:rsidRDefault="009068CF" w:rsidP="00EA66A3">
            <w:pPr>
              <w:pStyle w:val="TAL"/>
              <w:rPr>
                <w:b/>
                <w:i/>
                <w:lang w:eastAsia="sv-SE"/>
              </w:rPr>
            </w:pPr>
            <w:r w:rsidRPr="002D3917">
              <w:rPr>
                <w:b/>
                <w:i/>
                <w:lang w:eastAsia="sv-SE"/>
              </w:rPr>
              <w:t>csi-</w:t>
            </w:r>
            <w:proofErr w:type="gramStart"/>
            <w:r w:rsidRPr="002D3917">
              <w:rPr>
                <w:b/>
                <w:i/>
                <w:lang w:eastAsia="sv-SE"/>
              </w:rPr>
              <w:t>rsRLMConfigBitmap</w:t>
            </w:r>
            <w:r w:rsidRPr="002D3917">
              <w:rPr>
                <w:rFonts w:ascii="SimSun" w:eastAsia="SimSun" w:hAnsi="SimSun" w:cs="SimSun"/>
                <w:b/>
                <w:i/>
              </w:rPr>
              <w:t>,</w:t>
            </w:r>
            <w:r w:rsidRPr="002D3917">
              <w:rPr>
                <w:b/>
                <w:i/>
                <w:lang w:eastAsia="sv-SE"/>
              </w:rPr>
              <w:t>csi</w:t>
            </w:r>
            <w:proofErr w:type="gramEnd"/>
            <w:r w:rsidRPr="002D3917">
              <w:rPr>
                <w:b/>
                <w:i/>
                <w:lang w:eastAsia="sv-SE"/>
              </w:rPr>
              <w:t>-rsRLMConfigBitmap-v1650</w:t>
            </w:r>
          </w:p>
          <w:p w14:paraId="030FF098" w14:textId="77777777" w:rsidR="009068CF" w:rsidRPr="002D3917" w:rsidRDefault="009068CF" w:rsidP="00EA66A3">
            <w:pPr>
              <w:pStyle w:val="TAL"/>
              <w:rPr>
                <w:b/>
                <w:i/>
                <w:lang w:eastAsia="sv-SE"/>
              </w:rPr>
            </w:pPr>
            <w:r w:rsidRPr="002D3917">
              <w:rPr>
                <w:lang w:eastAsia="sv-SE"/>
              </w:rPr>
              <w:t>T</w:t>
            </w:r>
            <w:r w:rsidRPr="002D3917">
              <w:rPr>
                <w:lang w:eastAsia="en-GB"/>
              </w:rPr>
              <w:t>hese fie</w:t>
            </w:r>
            <w:r w:rsidRPr="002D3917">
              <w:rPr>
                <w:lang w:eastAsia="sv-SE"/>
              </w:rPr>
              <w:t>l</w:t>
            </w:r>
            <w:r w:rsidRPr="002D3917">
              <w:rPr>
                <w:lang w:eastAsia="en-GB"/>
              </w:rPr>
              <w:t xml:space="preserve">ds are used to indicate the CSI-RS indexes configured in the </w:t>
            </w:r>
            <w:r w:rsidRPr="002D3917">
              <w:rPr>
                <w:lang w:eastAsia="sv-SE"/>
              </w:rPr>
              <w:t xml:space="preserve">RLM configurations for the active BWP when the UE declares RLF or HOF. The UE first fills in the </w:t>
            </w:r>
            <w:r w:rsidRPr="002D3917">
              <w:rPr>
                <w:i/>
                <w:lang w:eastAsia="sv-SE"/>
              </w:rPr>
              <w:t>csi-rsRLMConfigBitmap-r16</w:t>
            </w:r>
            <w:r w:rsidRPr="002D3917">
              <w:rPr>
                <w:lang w:eastAsia="sv-SE"/>
              </w:rPr>
              <w:t xml:space="preserve"> to indicate the first 96 CSI-RS indexes and then </w:t>
            </w:r>
            <w:r w:rsidRPr="002D3917">
              <w:rPr>
                <w:i/>
                <w:lang w:eastAsia="sv-SE"/>
              </w:rPr>
              <w:t>csi-rsRLMConfigBitmap-v1650</w:t>
            </w:r>
            <w:r w:rsidRPr="002D3917">
              <w:rPr>
                <w:lang w:eastAsia="sv-SE"/>
              </w:rPr>
              <w:t xml:space="preserve"> to indicate the latter 96 CSI-RS indexes. The first/leftmost bit in </w:t>
            </w:r>
            <w:r w:rsidRPr="002D3917">
              <w:rPr>
                <w:i/>
                <w:lang w:eastAsia="sv-SE"/>
              </w:rPr>
              <w:t xml:space="preserve">csi-rsRLMConfigBitmap-r16 </w:t>
            </w:r>
            <w:r w:rsidRPr="002D3917">
              <w:rPr>
                <w:lang w:eastAsia="sv-SE"/>
              </w:rPr>
              <w:t xml:space="preserve">corresponds to CSI-RS index 0, the second bit corresponds to CSI-RS index 1. The first/leftmost bit in </w:t>
            </w:r>
            <w:r w:rsidRPr="002D3917">
              <w:rPr>
                <w:i/>
                <w:lang w:eastAsia="sv-SE"/>
              </w:rPr>
              <w:t xml:space="preserve">csi-rsRLMConfigBitmap-v1650 </w:t>
            </w:r>
            <w:r w:rsidRPr="002D3917">
              <w:rPr>
                <w:lang w:eastAsia="sv-SE"/>
              </w:rPr>
              <w:t xml:space="preserve">corresponds to CSI-RS index 96, the second bit corresponds to CSI-RS index 97. These fields are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540C8F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748A1AFA" w14:textId="77777777" w:rsidR="009068CF" w:rsidRPr="002D3917" w:rsidRDefault="009068CF" w:rsidP="00EA66A3">
            <w:pPr>
              <w:pStyle w:val="TAL"/>
              <w:rPr>
                <w:b/>
                <w:i/>
                <w:lang w:eastAsia="en-GB"/>
              </w:rPr>
            </w:pPr>
            <w:r w:rsidRPr="002D3917">
              <w:rPr>
                <w:b/>
                <w:i/>
                <w:lang w:eastAsia="en-GB"/>
              </w:rPr>
              <w:t>c-RNTI</w:t>
            </w:r>
          </w:p>
          <w:p w14:paraId="7139DE28" w14:textId="77777777" w:rsidR="009068CF" w:rsidRPr="002D3917" w:rsidRDefault="009068CF" w:rsidP="00EA66A3">
            <w:pPr>
              <w:pStyle w:val="TAL"/>
              <w:rPr>
                <w:szCs w:val="22"/>
                <w:lang w:eastAsia="sv-SE"/>
              </w:rPr>
            </w:pPr>
            <w:r w:rsidRPr="002D3917">
              <w:rPr>
                <w:lang w:eastAsia="en-GB"/>
              </w:rPr>
              <w:t>This field indicates the C-RNTI used in the PCell upon detecting radio link failure or the C-RNTI used in the source PCell upon handover failure.</w:t>
            </w:r>
          </w:p>
        </w:tc>
      </w:tr>
      <w:tr w:rsidR="009068CF" w:rsidRPr="002D3917" w14:paraId="44E20464" w14:textId="77777777" w:rsidTr="00EA66A3">
        <w:tc>
          <w:tcPr>
            <w:tcW w:w="14175" w:type="dxa"/>
            <w:tcBorders>
              <w:top w:val="single" w:sz="4" w:space="0" w:color="auto"/>
              <w:left w:val="single" w:sz="4" w:space="0" w:color="auto"/>
              <w:bottom w:val="single" w:sz="4" w:space="0" w:color="auto"/>
              <w:right w:val="single" w:sz="4" w:space="0" w:color="auto"/>
            </w:tcBorders>
          </w:tcPr>
          <w:p w14:paraId="00F3B642" w14:textId="77777777" w:rsidR="009068CF" w:rsidRPr="002D3917" w:rsidRDefault="009068CF" w:rsidP="00EA66A3">
            <w:pPr>
              <w:pStyle w:val="TAL"/>
              <w:rPr>
                <w:b/>
                <w:bCs/>
                <w:i/>
                <w:iCs/>
              </w:rPr>
            </w:pPr>
            <w:r w:rsidRPr="002D3917">
              <w:rPr>
                <w:b/>
                <w:bCs/>
                <w:i/>
                <w:iCs/>
              </w:rPr>
              <w:t>elapsedTimeSCG-Failure</w:t>
            </w:r>
          </w:p>
          <w:p w14:paraId="20A3BEF8" w14:textId="77777777" w:rsidR="009068CF" w:rsidRPr="002D3917" w:rsidRDefault="009068CF" w:rsidP="00EA66A3">
            <w:pPr>
              <w:pStyle w:val="TAL"/>
              <w:rPr>
                <w:b/>
                <w:i/>
                <w:lang w:eastAsia="en-GB"/>
              </w:rPr>
            </w:pPr>
            <w:r w:rsidRPr="002D3917">
              <w:rPr>
                <w:bCs/>
                <w:iCs/>
                <w:lang w:eastAsia="en-GB"/>
              </w:rPr>
              <w:t xml:space="preserve">This field is used </w:t>
            </w:r>
            <w:r w:rsidRPr="002D3917">
              <w:rPr>
                <w:bCs/>
                <w:lang w:eastAsia="ko-KR"/>
              </w:rPr>
              <w:t xml:space="preserve">to indicate the time elapsed between the SCG failure and the MCG failure. </w:t>
            </w:r>
            <w:r w:rsidRPr="002D3917">
              <w:rPr>
                <w:lang w:eastAsia="sv-SE"/>
              </w:rPr>
              <w:t xml:space="preserve">The maximum value </w:t>
            </w:r>
            <w:r w:rsidRPr="002D3917">
              <w:rPr>
                <w:i/>
                <w:iCs/>
                <w:lang w:eastAsia="sv-SE"/>
              </w:rPr>
              <w:t>1023</w:t>
            </w:r>
            <w:r w:rsidRPr="002D3917">
              <w:rPr>
                <w:lang w:eastAsia="sv-SE"/>
              </w:rPr>
              <w:t xml:space="preserve"> means 1023ms or longer</w:t>
            </w:r>
            <w:r w:rsidRPr="002D3917">
              <w:rPr>
                <w:bCs/>
                <w:iCs/>
                <w:lang w:eastAsia="ko-KR"/>
              </w:rPr>
              <w:t>.</w:t>
            </w:r>
          </w:p>
        </w:tc>
      </w:tr>
      <w:tr w:rsidR="009068CF" w:rsidRPr="002D3917" w14:paraId="557F048B" w14:textId="77777777" w:rsidTr="00EA66A3">
        <w:tc>
          <w:tcPr>
            <w:tcW w:w="14175" w:type="dxa"/>
            <w:tcBorders>
              <w:top w:val="single" w:sz="4" w:space="0" w:color="auto"/>
              <w:left w:val="single" w:sz="4" w:space="0" w:color="auto"/>
              <w:bottom w:val="single" w:sz="4" w:space="0" w:color="auto"/>
              <w:right w:val="single" w:sz="4" w:space="0" w:color="auto"/>
            </w:tcBorders>
          </w:tcPr>
          <w:p w14:paraId="2DCF3C92" w14:textId="77777777" w:rsidR="009068CF" w:rsidRPr="002D3917" w:rsidRDefault="009068CF" w:rsidP="00EA66A3">
            <w:pPr>
              <w:pStyle w:val="TAL"/>
              <w:rPr>
                <w:b/>
                <w:bCs/>
                <w:i/>
                <w:iCs/>
              </w:rPr>
            </w:pPr>
            <w:r w:rsidRPr="002D3917">
              <w:rPr>
                <w:b/>
                <w:bCs/>
                <w:i/>
                <w:iCs/>
              </w:rPr>
              <w:t>elapsedTimeT316</w:t>
            </w:r>
          </w:p>
          <w:p w14:paraId="02536CBB" w14:textId="77777777" w:rsidR="009068CF" w:rsidRPr="002D3917" w:rsidRDefault="009068CF" w:rsidP="00EA66A3">
            <w:pPr>
              <w:pStyle w:val="TAL"/>
              <w:rPr>
                <w:b/>
                <w:i/>
                <w:lang w:eastAsia="en-GB"/>
              </w:rPr>
            </w:pPr>
            <w:r w:rsidRPr="002D3917">
              <w:rPr>
                <w:bCs/>
                <w:iCs/>
                <w:lang w:eastAsia="en-GB"/>
              </w:rPr>
              <w:t>This field is used to indicate the value of the elapsed time of the timer T316</w:t>
            </w:r>
            <w:r w:rsidRPr="002D3917">
              <w:rPr>
                <w:bCs/>
                <w:lang w:eastAsia="ko-KR"/>
              </w:rPr>
              <w:t xml:space="preserve">. </w:t>
            </w:r>
            <w:r w:rsidRPr="002D3917">
              <w:rPr>
                <w:bCs/>
                <w:iCs/>
                <w:lang w:eastAsia="ko-KR"/>
              </w:rPr>
              <w:t>Value in milliseconds.</w:t>
            </w:r>
          </w:p>
        </w:tc>
      </w:tr>
      <w:tr w:rsidR="009068CF" w:rsidRPr="002D3917" w14:paraId="0096CF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04DE34B3" w14:textId="77777777" w:rsidR="009068CF" w:rsidRPr="002D3917" w:rsidRDefault="009068CF" w:rsidP="00EA66A3">
            <w:pPr>
              <w:pStyle w:val="TAL"/>
              <w:rPr>
                <w:b/>
                <w:i/>
                <w:lang w:eastAsia="en-GB"/>
              </w:rPr>
            </w:pPr>
            <w:r w:rsidRPr="002D3917">
              <w:rPr>
                <w:b/>
                <w:i/>
                <w:lang w:eastAsia="en-GB"/>
              </w:rPr>
              <w:t>failedPCellId</w:t>
            </w:r>
          </w:p>
          <w:p w14:paraId="5B98663B" w14:textId="77777777" w:rsidR="009068CF" w:rsidRPr="002D3917" w:rsidRDefault="009068CF" w:rsidP="00EA66A3">
            <w:pPr>
              <w:pStyle w:val="TAL"/>
              <w:rPr>
                <w:b/>
                <w:i/>
                <w:szCs w:val="22"/>
                <w:lang w:eastAsia="sv-SE"/>
              </w:rPr>
            </w:pPr>
            <w:r w:rsidRPr="002D3917">
              <w:rPr>
                <w:lang w:eastAsia="en-GB"/>
              </w:rPr>
              <w:t xml:space="preserve">This field is used to indicate the PCell in which RLF is detected or the target PCell of the failed handover. For intra-NR handover </w:t>
            </w:r>
            <w:r w:rsidRPr="002D3917">
              <w:rPr>
                <w:i/>
                <w:iCs/>
              </w:rPr>
              <w:t>nrFailedPCellId</w:t>
            </w:r>
            <w:r w:rsidRPr="002D3917">
              <w:t xml:space="preserve"> is included and for the handover from NR to EUTRA </w:t>
            </w:r>
            <w:r w:rsidRPr="002D3917">
              <w:rPr>
                <w:i/>
                <w:iCs/>
              </w:rPr>
              <w:t>eutraFailedPCellId</w:t>
            </w:r>
            <w:r w:rsidRPr="002D3917">
              <w:t xml:space="preserve"> is included.</w:t>
            </w:r>
            <w:r w:rsidRPr="002D3917">
              <w:rPr>
                <w:lang w:eastAsia="en-GB"/>
              </w:rPr>
              <w:t xml:space="preserve"> The UE sets the ARFCN according to the frequency band used for transmission/ reception when the failure occurred.</w:t>
            </w:r>
          </w:p>
        </w:tc>
      </w:tr>
      <w:tr w:rsidR="009068CF" w:rsidRPr="002D3917" w14:paraId="696D407B"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4B2D564" w14:textId="77777777" w:rsidR="009068CF" w:rsidRPr="002D3917" w:rsidRDefault="009068CF" w:rsidP="00EA66A3">
            <w:pPr>
              <w:pStyle w:val="TAL"/>
              <w:rPr>
                <w:b/>
                <w:i/>
                <w:lang w:eastAsia="en-GB"/>
              </w:rPr>
            </w:pPr>
            <w:r w:rsidRPr="002D3917">
              <w:rPr>
                <w:b/>
                <w:i/>
                <w:lang w:eastAsia="en-GB"/>
              </w:rPr>
              <w:t>failedPCellId-EUTRA</w:t>
            </w:r>
          </w:p>
          <w:p w14:paraId="4BB13C90" w14:textId="77777777" w:rsidR="009068CF" w:rsidRPr="002D3917" w:rsidRDefault="009068CF" w:rsidP="00EA66A3">
            <w:pPr>
              <w:pStyle w:val="TAL"/>
              <w:rPr>
                <w:b/>
                <w:i/>
                <w:lang w:eastAsia="en-GB"/>
              </w:rPr>
            </w:pPr>
            <w:r w:rsidRPr="002D3917">
              <w:rPr>
                <w:lang w:eastAsia="en-GB"/>
              </w:rPr>
              <w:t>This field is used to indicate the PCell in which RLF is detected or the source PCell of the failed handover in an E-UTRA RLF report.</w:t>
            </w:r>
          </w:p>
        </w:tc>
      </w:tr>
      <w:tr w:rsidR="009068CF" w:rsidRPr="002D3917" w14:paraId="1C701A8E" w14:textId="77777777" w:rsidTr="00EA66A3">
        <w:tc>
          <w:tcPr>
            <w:tcW w:w="14175" w:type="dxa"/>
            <w:tcBorders>
              <w:top w:val="single" w:sz="4" w:space="0" w:color="auto"/>
              <w:left w:val="single" w:sz="4" w:space="0" w:color="auto"/>
              <w:bottom w:val="single" w:sz="4" w:space="0" w:color="auto"/>
              <w:right w:val="single" w:sz="4" w:space="0" w:color="auto"/>
            </w:tcBorders>
          </w:tcPr>
          <w:p w14:paraId="1F4FA0E0" w14:textId="77777777" w:rsidR="009068CF" w:rsidRPr="002D3917" w:rsidRDefault="009068CF" w:rsidP="00EA66A3">
            <w:pPr>
              <w:pStyle w:val="TAL"/>
              <w:rPr>
                <w:b/>
                <w:i/>
                <w:lang w:eastAsia="ko-KR"/>
              </w:rPr>
            </w:pPr>
            <w:r w:rsidRPr="002D3917">
              <w:rPr>
                <w:b/>
                <w:i/>
                <w:lang w:eastAsia="ko-KR"/>
              </w:rPr>
              <w:t>lastHO-Type</w:t>
            </w:r>
          </w:p>
          <w:p w14:paraId="4CDB8452" w14:textId="77777777" w:rsidR="009068CF" w:rsidRPr="002D3917" w:rsidRDefault="009068CF" w:rsidP="00EA66A3">
            <w:pPr>
              <w:pStyle w:val="TAL"/>
              <w:rPr>
                <w:bCs/>
                <w:iCs/>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type of the last executed handover before the last detected connection failure. The field is set to </w:t>
            </w:r>
            <w:r w:rsidRPr="002D3917">
              <w:rPr>
                <w:i/>
                <w:iCs/>
                <w:lang w:eastAsia="sv-SE"/>
              </w:rPr>
              <w:t>cho</w:t>
            </w:r>
            <w:r w:rsidRPr="002D3917">
              <w:rPr>
                <w:lang w:eastAsia="sv-SE"/>
              </w:rPr>
              <w:t xml:space="preserve"> if the last executed handover was initiated by a conditional reconfiguration execution. The field is set to </w:t>
            </w:r>
            <w:r w:rsidRPr="002D3917">
              <w:rPr>
                <w:i/>
                <w:iCs/>
                <w:lang w:eastAsia="sv-SE"/>
              </w:rPr>
              <w:t>daps</w:t>
            </w:r>
            <w:r w:rsidRPr="002D3917">
              <w:rPr>
                <w:lang w:eastAsia="sv-SE"/>
              </w:rPr>
              <w:t xml:space="preserve"> if the last executed handover was a DAPS handover.</w:t>
            </w:r>
          </w:p>
        </w:tc>
      </w:tr>
      <w:tr w:rsidR="009068CF" w:rsidRPr="002D3917" w14:paraId="7D26B1A6" w14:textId="77777777" w:rsidTr="00EA66A3">
        <w:tc>
          <w:tcPr>
            <w:tcW w:w="14175" w:type="dxa"/>
            <w:tcBorders>
              <w:top w:val="single" w:sz="4" w:space="0" w:color="auto"/>
              <w:left w:val="single" w:sz="4" w:space="0" w:color="auto"/>
              <w:bottom w:val="single" w:sz="4" w:space="0" w:color="auto"/>
              <w:right w:val="single" w:sz="4" w:space="0" w:color="auto"/>
            </w:tcBorders>
          </w:tcPr>
          <w:p w14:paraId="13B7681F" w14:textId="77777777" w:rsidR="009068CF" w:rsidRPr="002D3917" w:rsidRDefault="009068CF" w:rsidP="00EA66A3">
            <w:pPr>
              <w:pStyle w:val="TAL"/>
              <w:rPr>
                <w:b/>
                <w:bCs/>
                <w:i/>
                <w:iCs/>
              </w:rPr>
            </w:pPr>
            <w:r w:rsidRPr="002D3917">
              <w:rPr>
                <w:b/>
                <w:bCs/>
                <w:i/>
                <w:iCs/>
              </w:rPr>
              <w:t>mcgRecoveryFailureCause</w:t>
            </w:r>
          </w:p>
          <w:p w14:paraId="7E221904" w14:textId="77777777" w:rsidR="009068CF" w:rsidRPr="002D3917" w:rsidRDefault="009068CF" w:rsidP="00EA66A3">
            <w:pPr>
              <w:pStyle w:val="TAL"/>
              <w:rPr>
                <w:bCs/>
                <w:iCs/>
                <w:lang w:eastAsia="ko-KR"/>
              </w:rPr>
            </w:pPr>
            <w:r w:rsidRPr="002D3917">
              <w:rPr>
                <w:bCs/>
                <w:iCs/>
                <w:lang w:eastAsia="ko-KR"/>
              </w:rPr>
              <w:t>This field is used to indicate the cause of the fast MCG recovery failure.</w:t>
            </w:r>
          </w:p>
        </w:tc>
      </w:tr>
      <w:tr w:rsidR="009068CF" w:rsidRPr="002D3917" w14:paraId="470FB6C1"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07A2F9B" w14:textId="77777777" w:rsidR="009068CF" w:rsidRPr="002D3917" w:rsidRDefault="009068CF" w:rsidP="00EA66A3">
            <w:pPr>
              <w:pStyle w:val="TAL"/>
              <w:rPr>
                <w:b/>
                <w:i/>
                <w:lang w:eastAsia="ko-KR"/>
              </w:rPr>
            </w:pPr>
            <w:r w:rsidRPr="002D3917">
              <w:rPr>
                <w:b/>
                <w:i/>
                <w:lang w:eastAsia="ko-KR"/>
              </w:rPr>
              <w:t>measResultListEUTRA</w:t>
            </w:r>
          </w:p>
          <w:p w14:paraId="7A812259" w14:textId="77777777" w:rsidR="009068CF" w:rsidRPr="002D3917" w:rsidRDefault="009068CF" w:rsidP="00EA66A3">
            <w:pPr>
              <w:pStyle w:val="TAL"/>
              <w:rPr>
                <w:b/>
                <w:i/>
                <w:szCs w:val="22"/>
                <w:lang w:eastAsia="sv-SE"/>
              </w:rPr>
            </w:pPr>
            <w:r w:rsidRPr="002D3917">
              <w:rPr>
                <w:bCs/>
                <w:iCs/>
                <w:lang w:eastAsia="ko-KR"/>
              </w:rPr>
              <w:t>This field refers to the last measurement results taken in the neighboring EUTRA Cells, when the radio link failure or handover failure happened.</w:t>
            </w:r>
          </w:p>
        </w:tc>
      </w:tr>
      <w:tr w:rsidR="009068CF" w:rsidRPr="002D3917" w14:paraId="569C8AE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0E2DEDC" w14:textId="77777777" w:rsidR="009068CF" w:rsidRPr="002D3917" w:rsidRDefault="009068CF" w:rsidP="00EA66A3">
            <w:pPr>
              <w:pStyle w:val="TAL"/>
              <w:rPr>
                <w:b/>
                <w:i/>
                <w:lang w:eastAsia="ko-KR"/>
              </w:rPr>
            </w:pPr>
            <w:r w:rsidRPr="002D3917">
              <w:rPr>
                <w:b/>
                <w:i/>
                <w:lang w:eastAsia="ko-KR"/>
              </w:rPr>
              <w:t>measResultListNR</w:t>
            </w:r>
          </w:p>
          <w:p w14:paraId="5A8C621B" w14:textId="77777777" w:rsidR="009068CF" w:rsidRPr="002D3917" w:rsidRDefault="009068CF" w:rsidP="00EA66A3">
            <w:pPr>
              <w:pStyle w:val="TAL"/>
              <w:rPr>
                <w:b/>
                <w:i/>
                <w:lang w:eastAsia="ko-KR"/>
              </w:rPr>
            </w:pPr>
            <w:r w:rsidRPr="002D3917">
              <w:rPr>
                <w:bCs/>
                <w:iCs/>
                <w:lang w:eastAsia="ko-KR"/>
              </w:rPr>
              <w:t>This field refers to the last measurement results taken in the neighboring NR Cells, when the radio link failure or handover failure happened.</w:t>
            </w:r>
          </w:p>
        </w:tc>
      </w:tr>
      <w:tr w:rsidR="009068CF" w:rsidRPr="002D3917" w14:paraId="377E6842"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E890194" w14:textId="77777777" w:rsidR="009068CF" w:rsidRPr="002D3917" w:rsidRDefault="009068CF" w:rsidP="00EA66A3">
            <w:pPr>
              <w:pStyle w:val="TAL"/>
              <w:rPr>
                <w:b/>
                <w:i/>
                <w:lang w:eastAsia="ko-KR"/>
              </w:rPr>
            </w:pPr>
            <w:r w:rsidRPr="002D3917">
              <w:rPr>
                <w:b/>
                <w:i/>
                <w:lang w:eastAsia="ko-KR"/>
              </w:rPr>
              <w:t>measResultLastServCell</w:t>
            </w:r>
          </w:p>
          <w:p w14:paraId="790E5FCE" w14:textId="77777777" w:rsidR="009068CF" w:rsidRPr="002D3917" w:rsidRDefault="009068CF" w:rsidP="00EA66A3">
            <w:pPr>
              <w:pStyle w:val="TAL"/>
              <w:rPr>
                <w:b/>
                <w:i/>
                <w:szCs w:val="22"/>
                <w:lang w:eastAsia="sv-SE"/>
              </w:rPr>
            </w:pPr>
            <w:r w:rsidRPr="002D3917">
              <w:rPr>
                <w:bCs/>
                <w:iCs/>
                <w:lang w:eastAsia="ko-KR"/>
              </w:rPr>
              <w:t>This field refers to the log measurement results taken in the PCell upon detecting radio link failure or the source PCell upon handover failure.</w:t>
            </w:r>
          </w:p>
        </w:tc>
      </w:tr>
      <w:tr w:rsidR="009068CF" w:rsidRPr="002D3917" w14:paraId="5CC5CA68" w14:textId="77777777" w:rsidTr="00EA66A3">
        <w:tc>
          <w:tcPr>
            <w:tcW w:w="14175" w:type="dxa"/>
            <w:tcBorders>
              <w:top w:val="single" w:sz="4" w:space="0" w:color="auto"/>
              <w:left w:val="single" w:sz="4" w:space="0" w:color="auto"/>
              <w:bottom w:val="single" w:sz="4" w:space="0" w:color="auto"/>
              <w:right w:val="single" w:sz="4" w:space="0" w:color="auto"/>
            </w:tcBorders>
          </w:tcPr>
          <w:p w14:paraId="077280B9" w14:textId="77777777" w:rsidR="009068CF" w:rsidRPr="002D3917" w:rsidRDefault="009068CF" w:rsidP="00EA66A3">
            <w:pPr>
              <w:pStyle w:val="TAL"/>
              <w:rPr>
                <w:b/>
                <w:i/>
                <w:lang w:eastAsia="ko-KR"/>
              </w:rPr>
            </w:pPr>
            <w:r w:rsidRPr="002D3917">
              <w:rPr>
                <w:b/>
                <w:i/>
                <w:lang w:eastAsia="ko-KR"/>
              </w:rPr>
              <w:t>measResultLastServCellRSSI</w:t>
            </w:r>
          </w:p>
          <w:p w14:paraId="4EC0FD64" w14:textId="77777777" w:rsidR="009068CF" w:rsidRPr="002D3917" w:rsidRDefault="009068CF" w:rsidP="00EA66A3">
            <w:pPr>
              <w:pStyle w:val="TAL"/>
              <w:rPr>
                <w:b/>
                <w:i/>
                <w:szCs w:val="22"/>
                <w:lang w:eastAsia="sv-SE"/>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PCell upon detecting radio link failure or source PCell upon detecting handover failure.</w:t>
            </w:r>
          </w:p>
        </w:tc>
      </w:tr>
      <w:tr w:rsidR="009068CF" w:rsidRPr="002D3917" w14:paraId="268B8DDB" w14:textId="77777777" w:rsidTr="00EA66A3">
        <w:tc>
          <w:tcPr>
            <w:tcW w:w="14175" w:type="dxa"/>
            <w:tcBorders>
              <w:top w:val="single" w:sz="4" w:space="0" w:color="auto"/>
              <w:left w:val="single" w:sz="4" w:space="0" w:color="auto"/>
              <w:bottom w:val="single" w:sz="4" w:space="0" w:color="auto"/>
              <w:right w:val="single" w:sz="4" w:space="0" w:color="auto"/>
            </w:tcBorders>
          </w:tcPr>
          <w:p w14:paraId="2AF2D2E5" w14:textId="77777777" w:rsidR="009068CF" w:rsidRPr="002D3917" w:rsidRDefault="009068CF" w:rsidP="00EA66A3">
            <w:pPr>
              <w:pStyle w:val="TAL"/>
              <w:rPr>
                <w:b/>
                <w:bCs/>
                <w:i/>
                <w:iCs/>
              </w:rPr>
            </w:pPr>
            <w:r w:rsidRPr="002D3917">
              <w:rPr>
                <w:b/>
                <w:bCs/>
                <w:i/>
                <w:iCs/>
              </w:rPr>
              <w:t>measResultNeighFreqListRSSI</w:t>
            </w:r>
          </w:p>
          <w:p w14:paraId="4091703C" w14:textId="77777777" w:rsidR="009068CF" w:rsidRPr="002D3917" w:rsidRDefault="009068CF" w:rsidP="00EA66A3">
            <w:pPr>
              <w:pStyle w:val="TAL"/>
              <w:rPr>
                <w:bCs/>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detecting radio link failure or handover failure, when UE operates in shared spectrum.</w:t>
            </w:r>
          </w:p>
        </w:tc>
      </w:tr>
      <w:tr w:rsidR="009068CF" w:rsidRPr="002D3917" w14:paraId="19F53A9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2CDDF27" w14:textId="77777777" w:rsidR="009068CF" w:rsidRPr="002D3917" w:rsidRDefault="009068CF" w:rsidP="00EA66A3">
            <w:pPr>
              <w:pStyle w:val="TAL"/>
              <w:rPr>
                <w:b/>
                <w:i/>
                <w:lang w:eastAsia="ko-KR"/>
              </w:rPr>
            </w:pPr>
            <w:r w:rsidRPr="002D3917">
              <w:rPr>
                <w:b/>
                <w:i/>
                <w:lang w:eastAsia="ko-KR"/>
              </w:rPr>
              <w:t>measResult-RLF-Report-EUTRA</w:t>
            </w:r>
          </w:p>
          <w:p w14:paraId="3EF6B7C8" w14:textId="77777777" w:rsidR="009068CF" w:rsidRPr="002D3917" w:rsidRDefault="009068CF" w:rsidP="00EA66A3">
            <w:pPr>
              <w:pStyle w:val="TAL"/>
              <w:rPr>
                <w:b/>
                <w:i/>
                <w:lang w:eastAsia="ko-KR"/>
              </w:rPr>
            </w:pPr>
            <w:r w:rsidRPr="002D3917">
              <w:rPr>
                <w:bCs/>
                <w:iCs/>
                <w:lang w:eastAsia="ko-KR"/>
              </w:rPr>
              <w:t xml:space="preserve">Includes the E-UTRA </w:t>
            </w:r>
            <w:r w:rsidRPr="002D3917">
              <w:rPr>
                <w:bCs/>
                <w:i/>
                <w:iCs/>
                <w:lang w:eastAsia="ko-KR"/>
              </w:rPr>
              <w:t>RLF-Report-r9</w:t>
            </w:r>
            <w:r w:rsidRPr="002D3917">
              <w:rPr>
                <w:bCs/>
                <w:iCs/>
                <w:lang w:eastAsia="ko-KR"/>
              </w:rPr>
              <w:t xml:space="preserve"> IE as specified in TS 36.331 [10].</w:t>
            </w:r>
          </w:p>
        </w:tc>
      </w:tr>
      <w:tr w:rsidR="009068CF" w:rsidRPr="002D3917" w14:paraId="11110410" w14:textId="77777777" w:rsidTr="00EA66A3">
        <w:tc>
          <w:tcPr>
            <w:tcW w:w="14175" w:type="dxa"/>
            <w:tcBorders>
              <w:top w:val="single" w:sz="4" w:space="0" w:color="auto"/>
              <w:left w:val="single" w:sz="4" w:space="0" w:color="auto"/>
              <w:bottom w:val="single" w:sz="4" w:space="0" w:color="auto"/>
              <w:right w:val="single" w:sz="4" w:space="0" w:color="auto"/>
            </w:tcBorders>
          </w:tcPr>
          <w:p w14:paraId="6FD67365" w14:textId="77777777" w:rsidR="009068CF" w:rsidRPr="002D3917" w:rsidRDefault="009068CF" w:rsidP="00EA66A3">
            <w:pPr>
              <w:pStyle w:val="TAL"/>
              <w:rPr>
                <w:b/>
                <w:i/>
                <w:lang w:eastAsia="ko-KR"/>
              </w:rPr>
            </w:pPr>
            <w:r w:rsidRPr="002D3917">
              <w:rPr>
                <w:b/>
                <w:i/>
                <w:lang w:eastAsia="ko-KR"/>
              </w:rPr>
              <w:t>measResult-RLF-Report-EUTRA-v1690</w:t>
            </w:r>
          </w:p>
          <w:p w14:paraId="1115EC25" w14:textId="77777777" w:rsidR="009068CF" w:rsidRPr="002D3917" w:rsidRDefault="009068CF" w:rsidP="00EA66A3">
            <w:pPr>
              <w:pStyle w:val="TAL"/>
              <w:rPr>
                <w:b/>
                <w:i/>
                <w:lang w:eastAsia="ko-KR"/>
              </w:rPr>
            </w:pPr>
            <w:r w:rsidRPr="002D3917">
              <w:rPr>
                <w:rFonts w:cs="Arial"/>
                <w:bCs/>
                <w:iCs/>
                <w:szCs w:val="18"/>
                <w:lang w:eastAsia="ko-KR"/>
              </w:rPr>
              <w:t xml:space="preserve">Includes the E-UTRA </w:t>
            </w:r>
            <w:r w:rsidRPr="002D3917">
              <w:rPr>
                <w:rFonts w:cs="Arial"/>
                <w:bCs/>
                <w:i/>
                <w:iCs/>
                <w:szCs w:val="18"/>
                <w:lang w:eastAsia="ko-KR"/>
              </w:rPr>
              <w:t>RLF-Report-v9e0</w:t>
            </w:r>
            <w:r w:rsidRPr="002D3917">
              <w:rPr>
                <w:rFonts w:cs="Arial"/>
                <w:bCs/>
                <w:iCs/>
                <w:szCs w:val="18"/>
                <w:lang w:eastAsia="ko-KR"/>
              </w:rPr>
              <w:t xml:space="preserve"> IE as specified in TS 36.331 [10]</w:t>
            </w:r>
            <w:r w:rsidRPr="002D3917">
              <w:rPr>
                <w:bCs/>
                <w:iCs/>
                <w:lang w:eastAsia="ko-KR"/>
              </w:rPr>
              <w:t>.</w:t>
            </w:r>
          </w:p>
        </w:tc>
      </w:tr>
      <w:tr w:rsidR="009068CF" w:rsidRPr="002D3917" w14:paraId="5598F2E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4D58B44" w14:textId="77777777" w:rsidR="009068CF" w:rsidRPr="002D3917" w:rsidRDefault="009068CF" w:rsidP="00EA66A3">
            <w:pPr>
              <w:pStyle w:val="TAL"/>
              <w:rPr>
                <w:b/>
                <w:i/>
                <w:lang w:eastAsia="ko-KR"/>
              </w:rPr>
            </w:pPr>
            <w:r w:rsidRPr="002D3917">
              <w:rPr>
                <w:b/>
                <w:i/>
                <w:lang w:eastAsia="ko-KR"/>
              </w:rPr>
              <w:t>noSuitableCellFound</w:t>
            </w:r>
          </w:p>
          <w:p w14:paraId="1F4C850C" w14:textId="77777777" w:rsidR="009068CF" w:rsidRPr="002D3917" w:rsidRDefault="009068CF" w:rsidP="00EA66A3">
            <w:pPr>
              <w:pStyle w:val="TAL"/>
              <w:rPr>
                <w:b/>
                <w:i/>
                <w:lang w:eastAsia="ko-KR"/>
              </w:rPr>
            </w:pPr>
            <w:r w:rsidRPr="002D3917">
              <w:rPr>
                <w:bCs/>
                <w:iCs/>
                <w:lang w:eastAsia="ko-KR"/>
              </w:rPr>
              <w:t>This field is set by the UE when the T311 expires.</w:t>
            </w:r>
          </w:p>
        </w:tc>
      </w:tr>
      <w:tr w:rsidR="009068CF" w:rsidRPr="002D3917" w14:paraId="6A550C0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AC5892" w14:textId="77777777" w:rsidR="009068CF" w:rsidRPr="002D3917" w:rsidRDefault="009068CF" w:rsidP="00EA66A3">
            <w:pPr>
              <w:pStyle w:val="TAL"/>
              <w:rPr>
                <w:b/>
                <w:i/>
                <w:lang w:eastAsia="en-GB"/>
              </w:rPr>
            </w:pPr>
            <w:r w:rsidRPr="002D3917">
              <w:rPr>
                <w:b/>
                <w:i/>
                <w:lang w:eastAsia="en-GB"/>
              </w:rPr>
              <w:t>previousPCellId</w:t>
            </w:r>
          </w:p>
          <w:p w14:paraId="59CEB726" w14:textId="77777777" w:rsidR="009068CF" w:rsidRPr="002D3917" w:rsidRDefault="009068CF" w:rsidP="00EA66A3">
            <w:pPr>
              <w:pStyle w:val="TAL"/>
              <w:rPr>
                <w:b/>
                <w:i/>
                <w:szCs w:val="22"/>
                <w:lang w:eastAsia="sv-SE"/>
              </w:rPr>
            </w:pPr>
            <w:r w:rsidRPr="002D3917">
              <w:rPr>
                <w:lang w:eastAsia="en-GB"/>
              </w:rPr>
              <w:t xml:space="preserve">This field is used to indicate the source PCell of the last handover (source PCell when the last executed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lang w:eastAsia="en-GB"/>
              </w:rPr>
              <w:t xml:space="preserve"> was received). For intra-NR handover </w:t>
            </w:r>
            <w:r w:rsidRPr="002D3917">
              <w:rPr>
                <w:i/>
                <w:iCs/>
              </w:rPr>
              <w:t>nrPreviousCell</w:t>
            </w:r>
            <w:r w:rsidRPr="002D3917">
              <w:t xml:space="preserve"> is included and for the handover from EUTRA to NR </w:t>
            </w:r>
            <w:r w:rsidRPr="002D3917">
              <w:rPr>
                <w:i/>
                <w:iCs/>
              </w:rPr>
              <w:t>eutraPreviousCell</w:t>
            </w:r>
            <w:r w:rsidRPr="002D3917">
              <w:t xml:space="preserve"> is included.</w:t>
            </w:r>
          </w:p>
        </w:tc>
      </w:tr>
      <w:tr w:rsidR="009068CF" w:rsidRPr="002D3917" w14:paraId="7A7CD36B" w14:textId="77777777" w:rsidTr="00EA66A3">
        <w:tc>
          <w:tcPr>
            <w:tcW w:w="14175" w:type="dxa"/>
            <w:tcBorders>
              <w:top w:val="single" w:sz="4" w:space="0" w:color="auto"/>
              <w:left w:val="single" w:sz="4" w:space="0" w:color="auto"/>
              <w:bottom w:val="single" w:sz="4" w:space="0" w:color="auto"/>
              <w:right w:val="single" w:sz="4" w:space="0" w:color="auto"/>
            </w:tcBorders>
          </w:tcPr>
          <w:p w14:paraId="5BBBB04D" w14:textId="77777777" w:rsidR="009068CF" w:rsidRPr="002D3917" w:rsidRDefault="009068CF" w:rsidP="00EA66A3">
            <w:pPr>
              <w:pStyle w:val="TAL"/>
              <w:rPr>
                <w:b/>
                <w:bCs/>
                <w:i/>
                <w:iCs/>
              </w:rPr>
            </w:pPr>
            <w:r w:rsidRPr="002D3917">
              <w:rPr>
                <w:b/>
                <w:bCs/>
                <w:i/>
                <w:iCs/>
              </w:rPr>
              <w:t>pSCellId</w:t>
            </w:r>
          </w:p>
          <w:p w14:paraId="4A675D8D" w14:textId="77777777" w:rsidR="009068CF" w:rsidRPr="002D3917" w:rsidRDefault="009068CF" w:rsidP="00EA66A3">
            <w:pPr>
              <w:pStyle w:val="TAL"/>
              <w:rPr>
                <w:b/>
                <w:i/>
                <w:lang w:eastAsia="en-GB"/>
              </w:rPr>
            </w:pPr>
            <w:r w:rsidRPr="002D3917">
              <w:t>This field is used to indicate the PSCell in which the UE failed to perform fast MCG recovery procedure or the UE successfully performed fast MCG recovery procedure.</w:t>
            </w:r>
          </w:p>
        </w:tc>
      </w:tr>
      <w:tr w:rsidR="009068CF" w:rsidRPr="002D3917" w14:paraId="3118A95A" w14:textId="77777777" w:rsidTr="00EA66A3">
        <w:tc>
          <w:tcPr>
            <w:tcW w:w="14175" w:type="dxa"/>
            <w:tcBorders>
              <w:top w:val="single" w:sz="4" w:space="0" w:color="auto"/>
              <w:left w:val="single" w:sz="4" w:space="0" w:color="auto"/>
              <w:bottom w:val="single" w:sz="4" w:space="0" w:color="auto"/>
              <w:right w:val="single" w:sz="4" w:space="0" w:color="auto"/>
            </w:tcBorders>
          </w:tcPr>
          <w:p w14:paraId="21C7B0FA" w14:textId="77777777" w:rsidR="009068CF" w:rsidRPr="002D3917" w:rsidRDefault="009068CF" w:rsidP="00EA66A3">
            <w:pPr>
              <w:pStyle w:val="TAL"/>
              <w:rPr>
                <w:b/>
                <w:i/>
                <w:lang w:eastAsia="sv-SE"/>
              </w:rPr>
            </w:pPr>
            <w:r w:rsidRPr="002D3917">
              <w:rPr>
                <w:b/>
                <w:i/>
                <w:lang w:eastAsia="sv-SE"/>
              </w:rPr>
              <w:t>ra-InformationCommon</w:t>
            </w:r>
          </w:p>
          <w:p w14:paraId="04DD191A" w14:textId="77777777" w:rsidR="009068CF" w:rsidRPr="002D3917" w:rsidRDefault="009068CF" w:rsidP="00EA66A3">
            <w:pPr>
              <w:pStyle w:val="TAL"/>
              <w:rPr>
                <w:b/>
                <w:i/>
                <w:lang w:eastAsia="en-GB"/>
              </w:rPr>
            </w:pPr>
            <w:r w:rsidRPr="002D3917">
              <w:rPr>
                <w:bCs/>
                <w:iCs/>
                <w:lang w:eastAsia="sv-SE"/>
              </w:rPr>
              <w:t>This field is optionally included when c</w:t>
            </w:r>
            <w:r w:rsidRPr="002D3917">
              <w:rPr>
                <w:bCs/>
                <w:i/>
                <w:lang w:eastAsia="sv-SE"/>
              </w:rPr>
              <w:t>onnectionFailureType</w:t>
            </w:r>
            <w:r w:rsidRPr="002D3917">
              <w:rPr>
                <w:bCs/>
                <w:iCs/>
                <w:lang w:eastAsia="sv-SE"/>
              </w:rPr>
              <w:t xml:space="preserve"> is set to 'hof' or when </w:t>
            </w:r>
            <w:r w:rsidRPr="002D3917">
              <w:rPr>
                <w:bCs/>
                <w:i/>
                <w:lang w:eastAsia="sv-SE"/>
              </w:rPr>
              <w:t>connectionFailureType</w:t>
            </w:r>
            <w:r w:rsidRPr="002D3917">
              <w:rPr>
                <w:bCs/>
                <w:iCs/>
                <w:lang w:eastAsia="sv-SE"/>
              </w:rPr>
              <w:t xml:space="preserve"> is set to 'rlf' and the </w:t>
            </w:r>
            <w:r w:rsidRPr="002D3917">
              <w:rPr>
                <w:bCs/>
                <w:i/>
                <w:lang w:eastAsia="sv-SE"/>
              </w:rPr>
              <w:t>rlf-Cause</w:t>
            </w:r>
            <w:r w:rsidRPr="002D3917">
              <w:rPr>
                <w:bCs/>
                <w:iCs/>
                <w:lang w:eastAsia="sv-SE"/>
              </w:rPr>
              <w:t xml:space="preserve"> equals to 'randomAccessProblem' or 'beamRecoveryFailure'; otherwise this field is absent.</w:t>
            </w:r>
          </w:p>
        </w:tc>
      </w:tr>
      <w:tr w:rsidR="009068CF" w:rsidRPr="002D3917" w14:paraId="33DDE4D8" w14:textId="77777777" w:rsidTr="00EA66A3">
        <w:tc>
          <w:tcPr>
            <w:tcW w:w="14175" w:type="dxa"/>
            <w:tcBorders>
              <w:top w:val="single" w:sz="4" w:space="0" w:color="auto"/>
              <w:left w:val="single" w:sz="4" w:space="0" w:color="auto"/>
              <w:bottom w:val="single" w:sz="4" w:space="0" w:color="auto"/>
              <w:right w:val="single" w:sz="4" w:space="0" w:color="auto"/>
            </w:tcBorders>
          </w:tcPr>
          <w:p w14:paraId="1A25B04C" w14:textId="77777777" w:rsidR="009068CF" w:rsidRPr="002D3917" w:rsidRDefault="009068CF" w:rsidP="00EA66A3">
            <w:pPr>
              <w:pStyle w:val="TAL"/>
              <w:rPr>
                <w:b/>
                <w:i/>
                <w:lang w:eastAsia="en-GB"/>
              </w:rPr>
            </w:pPr>
            <w:r w:rsidRPr="002D3917">
              <w:rPr>
                <w:b/>
                <w:i/>
                <w:lang w:eastAsia="en-GB"/>
              </w:rPr>
              <w:t>reconnectCellId</w:t>
            </w:r>
          </w:p>
          <w:p w14:paraId="32E91BD7" w14:textId="77777777" w:rsidR="009068CF" w:rsidRPr="002D3917" w:rsidRDefault="009068CF" w:rsidP="00EA66A3">
            <w:pPr>
              <w:pStyle w:val="TAL"/>
              <w:rPr>
                <w:bCs/>
                <w:iCs/>
                <w:lang w:eastAsia="en-GB"/>
              </w:rPr>
            </w:pPr>
            <w:r w:rsidRPr="002D3917">
              <w:rPr>
                <w:bCs/>
                <w:iCs/>
                <w:lang w:eastAsia="en-GB"/>
              </w:rPr>
              <w:t xml:space="preserve">This field is used to indicate the cell in which the UE comes back to connected after connection failure and after failing to perform reestablishment, </w:t>
            </w:r>
            <w:r w:rsidRPr="002D3917">
              <w:t xml:space="preserve">or to indicate </w:t>
            </w:r>
            <w:r w:rsidRPr="002D3917">
              <w:rPr>
                <w:bCs/>
                <w:iCs/>
                <w:lang w:eastAsia="en-GB"/>
              </w:rPr>
              <w:t xml:space="preserve">the suitable cell in which the UE reconnects </w:t>
            </w:r>
            <w:r w:rsidRPr="002D3917">
              <w:t xml:space="preserve">after failure in performing </w:t>
            </w:r>
            <w:r w:rsidRPr="002D3917">
              <w:rPr>
                <w:i/>
                <w:iCs/>
              </w:rPr>
              <w:t xml:space="preserve">MobilityFromNRCommand </w:t>
            </w:r>
            <w:r w:rsidRPr="002D3917">
              <w:t>for voice fallback (without initiating re-establishment procedure)</w:t>
            </w:r>
            <w:r w:rsidRPr="002D3917">
              <w:rPr>
                <w:bCs/>
                <w:iCs/>
                <w:lang w:eastAsia="en-GB"/>
              </w:rPr>
              <w:t xml:space="preserve">. If the UE comes back to RRC CONNECTED in an NR cell then </w:t>
            </w:r>
            <w:r w:rsidRPr="002D3917">
              <w:rPr>
                <w:bCs/>
                <w:i/>
                <w:lang w:eastAsia="en-GB"/>
              </w:rPr>
              <w:t>nrReconnectCellID</w:t>
            </w:r>
            <w:r w:rsidRPr="002D3917">
              <w:rPr>
                <w:bCs/>
                <w:iCs/>
                <w:lang w:eastAsia="en-GB"/>
              </w:rPr>
              <w:t xml:space="preserve"> is included and if the UE comes back to RRC CONNECTED in an LTE cell then </w:t>
            </w:r>
            <w:r w:rsidRPr="002D3917">
              <w:rPr>
                <w:bCs/>
                <w:i/>
                <w:lang w:eastAsia="en-GB"/>
              </w:rPr>
              <w:t>eutraReconnectCellID</w:t>
            </w:r>
            <w:r w:rsidRPr="002D3917">
              <w:rPr>
                <w:bCs/>
                <w:iCs/>
                <w:lang w:eastAsia="en-GB"/>
              </w:rPr>
              <w:t xml:space="preserve"> is included.</w:t>
            </w:r>
          </w:p>
        </w:tc>
      </w:tr>
      <w:tr w:rsidR="009068CF" w:rsidRPr="002D3917" w14:paraId="1C35FAE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2A0EEDC" w14:textId="77777777" w:rsidR="009068CF" w:rsidRPr="002D3917" w:rsidRDefault="009068CF" w:rsidP="00EA66A3">
            <w:pPr>
              <w:pStyle w:val="TAL"/>
              <w:rPr>
                <w:b/>
                <w:i/>
                <w:lang w:eastAsia="sv-SE"/>
              </w:rPr>
            </w:pPr>
            <w:r w:rsidRPr="002D3917">
              <w:rPr>
                <w:b/>
                <w:i/>
                <w:lang w:eastAsia="sv-SE"/>
              </w:rPr>
              <w:t>reestablishmentCellId</w:t>
            </w:r>
          </w:p>
          <w:p w14:paraId="52F85732" w14:textId="77777777" w:rsidR="009068CF" w:rsidRPr="002D3917" w:rsidRDefault="009068CF" w:rsidP="00EA66A3">
            <w:pPr>
              <w:pStyle w:val="TAL"/>
              <w:rPr>
                <w:b/>
                <w:i/>
                <w:lang w:eastAsia="ko-KR"/>
              </w:rPr>
            </w:pPr>
            <w:r w:rsidRPr="002D3917">
              <w:rPr>
                <w:lang w:eastAsia="sv-SE"/>
              </w:rPr>
              <w:t>If the UE was not</w:t>
            </w:r>
            <w:r w:rsidRPr="002D3917">
              <w:t xml:space="preserve"> configured with </w:t>
            </w:r>
            <w:r w:rsidRPr="002D3917">
              <w:rPr>
                <w:i/>
                <w:iCs/>
              </w:rPr>
              <w:t>conditionalReconfiguration</w:t>
            </w:r>
            <w:r w:rsidRPr="002D3917">
              <w:t xml:space="preserve"> at the time of re-establishment attempt</w:t>
            </w:r>
            <w:r w:rsidRPr="002D3917">
              <w:rPr>
                <w:lang w:eastAsia="sv-SE"/>
              </w:rPr>
              <w:t xml:space="preserve">, or if </w:t>
            </w:r>
            <w:r w:rsidRPr="002D3917">
              <w:t xml:space="preserve">the cell selected for the re-establishment attempt is not </w:t>
            </w:r>
            <w:r w:rsidRPr="002D3917">
              <w:rPr>
                <w:bCs/>
                <w:iCs/>
                <w:lang w:eastAsia="ko-KR"/>
              </w:rPr>
              <w:t xml:space="preserve">a candidate target cell for conditional reconfiguration, </w:t>
            </w: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cell in which the re-establishment attempt was made </w:t>
            </w:r>
            <w:r w:rsidRPr="002D3917">
              <w:rPr>
                <w:lang w:eastAsia="sv-SE"/>
              </w:rPr>
              <w:t>after connection failure.</w:t>
            </w:r>
          </w:p>
        </w:tc>
      </w:tr>
      <w:tr w:rsidR="009068CF" w:rsidRPr="002D3917" w14:paraId="3933A7E9"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DE61174" w14:textId="77777777" w:rsidR="009068CF" w:rsidRPr="002D3917" w:rsidRDefault="009068CF" w:rsidP="00EA66A3">
            <w:pPr>
              <w:pStyle w:val="TAL"/>
              <w:rPr>
                <w:b/>
                <w:i/>
                <w:lang w:eastAsia="sv-SE"/>
              </w:rPr>
            </w:pPr>
            <w:r w:rsidRPr="002D3917">
              <w:rPr>
                <w:b/>
                <w:i/>
                <w:lang w:eastAsia="sv-SE"/>
              </w:rPr>
              <w:t>rlf-Cause</w:t>
            </w:r>
          </w:p>
          <w:p w14:paraId="5E38842D" w14:textId="77777777" w:rsidR="009068CF" w:rsidRPr="002D3917" w:rsidRDefault="009068CF" w:rsidP="00EA66A3">
            <w:pPr>
              <w:pStyle w:val="TAL"/>
              <w:rPr>
                <w:b/>
                <w:i/>
                <w:lang w:eastAsia="ko-KR"/>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w:t>
            </w:r>
            <w:r w:rsidRPr="002D3917">
              <w:rPr>
                <w:lang w:eastAsia="sv-SE"/>
              </w:rPr>
              <w:t xml:space="preserve">the cause of the last radio link failure that was detected. In case of handover failure information reporting (i.e., the </w:t>
            </w:r>
            <w:r w:rsidRPr="002D3917">
              <w:rPr>
                <w:i/>
                <w:iCs/>
                <w:lang w:eastAsia="sv-SE"/>
              </w:rPr>
              <w:t>connectionFailureType</w:t>
            </w:r>
            <w:r w:rsidRPr="002D3917">
              <w:rPr>
                <w:lang w:eastAsia="sv-SE"/>
              </w:rPr>
              <w:t xml:space="preserve"> is set to '</w:t>
            </w:r>
            <w:r w:rsidRPr="002D3917">
              <w:rPr>
                <w:i/>
                <w:iCs/>
                <w:lang w:eastAsia="sv-SE"/>
              </w:rPr>
              <w:t>hof</w:t>
            </w:r>
            <w:r w:rsidRPr="002D3917">
              <w:rPr>
                <w:lang w:eastAsia="sv-SE"/>
              </w:rPr>
              <w:t xml:space="preserve">'), the UE is allowed to set this field to any value, except for the case in which </w:t>
            </w:r>
            <w:r w:rsidRPr="002D3917">
              <w:t>a radio link failure was detected in the source PCell while performing a DAPS handover.</w:t>
            </w:r>
          </w:p>
        </w:tc>
      </w:tr>
      <w:tr w:rsidR="009068CF" w:rsidRPr="002D3917" w14:paraId="49906390" w14:textId="77777777" w:rsidTr="00EA66A3">
        <w:tc>
          <w:tcPr>
            <w:tcW w:w="14175" w:type="dxa"/>
            <w:tcBorders>
              <w:top w:val="single" w:sz="4" w:space="0" w:color="auto"/>
              <w:left w:val="single" w:sz="4" w:space="0" w:color="auto"/>
              <w:bottom w:val="single" w:sz="4" w:space="0" w:color="auto"/>
              <w:right w:val="single" w:sz="4" w:space="0" w:color="auto"/>
            </w:tcBorders>
          </w:tcPr>
          <w:p w14:paraId="0DBD6F43" w14:textId="77777777" w:rsidR="009068CF" w:rsidRPr="002D3917" w:rsidRDefault="009068CF" w:rsidP="00EA66A3">
            <w:pPr>
              <w:pStyle w:val="TAL"/>
              <w:rPr>
                <w:b/>
                <w:bCs/>
                <w:i/>
                <w:iCs/>
              </w:rPr>
            </w:pPr>
            <w:r w:rsidRPr="002D3917">
              <w:rPr>
                <w:b/>
                <w:bCs/>
                <w:i/>
                <w:iCs/>
              </w:rPr>
              <w:t>scg-FailedAfterMCG</w:t>
            </w:r>
          </w:p>
          <w:p w14:paraId="37621A1C" w14:textId="77777777" w:rsidR="009068CF" w:rsidRPr="002D3917" w:rsidRDefault="009068CF" w:rsidP="00EA66A3">
            <w:pPr>
              <w:pStyle w:val="TAL"/>
              <w:rPr>
                <w:b/>
                <w:i/>
                <w:lang w:eastAsia="sv-SE"/>
              </w:rPr>
            </w:pPr>
            <w:r w:rsidRPr="002D3917">
              <w:rPr>
                <w:bCs/>
                <w:iCs/>
              </w:rPr>
              <w:t>This field is set if for the SCG failure is detected after MCG failure while T316 is running.</w:t>
            </w:r>
          </w:p>
        </w:tc>
      </w:tr>
      <w:tr w:rsidR="009068CF" w:rsidRPr="002D3917" w14:paraId="1CB0721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4348586A" w14:textId="77777777" w:rsidR="009068CF" w:rsidRPr="002D3917" w:rsidRDefault="009068CF" w:rsidP="00EA66A3">
            <w:pPr>
              <w:pStyle w:val="TAL"/>
              <w:rPr>
                <w:b/>
                <w:i/>
                <w:lang w:eastAsia="sv-SE"/>
              </w:rPr>
            </w:pPr>
            <w:r w:rsidRPr="002D3917">
              <w:rPr>
                <w:b/>
                <w:i/>
                <w:lang w:eastAsia="sv-SE"/>
              </w:rPr>
              <w:t>ssbRLMConfigBitmap</w:t>
            </w:r>
          </w:p>
          <w:p w14:paraId="4974B0D3"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SS/PBCH block indexes configured in the </w:t>
            </w:r>
            <w:r w:rsidRPr="002D3917">
              <w:rPr>
                <w:lang w:eastAsia="sv-SE"/>
              </w:rPr>
              <w:t xml:space="preserve">RLM configurations for the active BWP when the UE declares RLF or HOF.The first/leftmost bit corresponds to SSB index 0, the second bit corresponds to SSB index 1. This field is included only if the </w:t>
            </w:r>
            <w:r w:rsidRPr="002D3917">
              <w:rPr>
                <w:i/>
                <w:lang w:eastAsia="sv-SE"/>
              </w:rPr>
              <w:t>RadioLinkMonitoringConfig</w:t>
            </w:r>
            <w:r w:rsidRPr="002D3917">
              <w:rPr>
                <w:lang w:eastAsia="sv-SE"/>
              </w:rPr>
              <w:t xml:space="preserve"> for the respective BWP is configured.</w:t>
            </w:r>
          </w:p>
        </w:tc>
      </w:tr>
      <w:tr w:rsidR="009068CF" w:rsidRPr="002D3917" w14:paraId="6543D00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8156AE4" w14:textId="77777777" w:rsidR="009068CF" w:rsidRPr="002D3917" w:rsidRDefault="009068CF" w:rsidP="00EA66A3">
            <w:pPr>
              <w:pStyle w:val="TAL"/>
              <w:rPr>
                <w:b/>
                <w:i/>
                <w:lang w:eastAsia="sv-SE"/>
              </w:rPr>
            </w:pPr>
            <w:r w:rsidRPr="002D3917">
              <w:rPr>
                <w:b/>
                <w:i/>
                <w:lang w:eastAsia="sv-SE"/>
              </w:rPr>
              <w:t>timeConnFailure</w:t>
            </w:r>
          </w:p>
          <w:p w14:paraId="28B28FCF"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w:t>
            </w:r>
            <w:r w:rsidRPr="002D3917">
              <w:rPr>
                <w:lang w:eastAsia="en-GB"/>
              </w:rPr>
              <w:t xml:space="preserve">elapsed since the last HO </w:t>
            </w:r>
            <w:r w:rsidRPr="002D3917">
              <w:rPr>
                <w:lang w:eastAsia="sv-SE"/>
              </w:rPr>
              <w:t>execution</w:t>
            </w:r>
            <w:r w:rsidRPr="002D3917">
              <w:rPr>
                <w:lang w:eastAsia="en-GB"/>
              </w:rPr>
              <w:t xml:space="preserve"> until connection failure.</w:t>
            </w:r>
            <w:r w:rsidRPr="002D3917">
              <w:rPr>
                <w:lang w:eastAsia="sv-SE"/>
              </w:rPr>
              <w:t xml:space="preserve"> Actual value = field value * 100ms. The maximum value 1023 means 102.3s or longer.</w:t>
            </w:r>
          </w:p>
        </w:tc>
      </w:tr>
      <w:tr w:rsidR="009068CF" w:rsidRPr="002D3917" w14:paraId="09C9B079" w14:textId="77777777" w:rsidTr="00EA66A3">
        <w:tc>
          <w:tcPr>
            <w:tcW w:w="14175" w:type="dxa"/>
            <w:tcBorders>
              <w:top w:val="single" w:sz="4" w:space="0" w:color="auto"/>
              <w:left w:val="single" w:sz="4" w:space="0" w:color="auto"/>
              <w:bottom w:val="single" w:sz="4" w:space="0" w:color="auto"/>
              <w:right w:val="single" w:sz="4" w:space="0" w:color="auto"/>
            </w:tcBorders>
          </w:tcPr>
          <w:p w14:paraId="758FFECB" w14:textId="77777777" w:rsidR="009068CF" w:rsidRPr="002D3917" w:rsidRDefault="009068CF" w:rsidP="00EA66A3">
            <w:pPr>
              <w:pStyle w:val="TAL"/>
              <w:rPr>
                <w:b/>
                <w:i/>
              </w:rPr>
            </w:pPr>
            <w:r w:rsidRPr="002D3917">
              <w:rPr>
                <w:b/>
                <w:i/>
              </w:rPr>
              <w:t>timeConnSourceDAPS-Failure</w:t>
            </w:r>
          </w:p>
          <w:p w14:paraId="302EADAE" w14:textId="77777777" w:rsidR="009068CF" w:rsidRPr="002D3917" w:rsidRDefault="009068CF" w:rsidP="00EA66A3">
            <w:pPr>
              <w:pStyle w:val="TAL"/>
            </w:pPr>
            <w:r w:rsidRPr="002D3917">
              <w:t>T</w:t>
            </w:r>
            <w:r w:rsidRPr="002D3917">
              <w:rPr>
                <w:lang w:eastAsia="en-GB"/>
              </w:rPr>
              <w:t>his fie</w:t>
            </w:r>
            <w:r w:rsidRPr="002D3917">
              <w:t>l</w:t>
            </w:r>
            <w:r w:rsidRPr="002D3917">
              <w:rPr>
                <w:lang w:eastAsia="en-GB"/>
              </w:rPr>
              <w:t xml:space="preserve">d is used to indicate the </w:t>
            </w:r>
            <w:r w:rsidRPr="002D3917">
              <w:t>time that elapsed between the last DAPS handover execution and the radio link failure detected in the source cell while T304 is running.</w:t>
            </w:r>
            <w:r w:rsidRPr="002D3917">
              <w:rPr>
                <w:bCs/>
                <w:iCs/>
                <w:lang w:eastAsia="ko-KR"/>
              </w:rPr>
              <w:t xml:space="preserve"> Value in milliseconds. </w:t>
            </w:r>
            <w:r w:rsidRPr="002D3917">
              <w:rPr>
                <w:lang w:eastAsia="sv-SE"/>
              </w:rPr>
              <w:t>The maximum value 1023 means 1023ms or longer</w:t>
            </w:r>
            <w:r w:rsidRPr="002D3917">
              <w:rPr>
                <w:bCs/>
                <w:iCs/>
                <w:lang w:eastAsia="ko-KR"/>
              </w:rPr>
              <w:t>.</w:t>
            </w:r>
          </w:p>
        </w:tc>
      </w:tr>
      <w:tr w:rsidR="009068CF" w:rsidRPr="002D3917" w14:paraId="4CB5077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1983D7A5" w14:textId="77777777" w:rsidR="009068CF" w:rsidRPr="002D3917" w:rsidRDefault="009068CF" w:rsidP="00EA66A3">
            <w:pPr>
              <w:pStyle w:val="TAL"/>
              <w:rPr>
                <w:b/>
                <w:i/>
                <w:lang w:eastAsia="sv-SE"/>
              </w:rPr>
            </w:pPr>
            <w:r w:rsidRPr="002D3917">
              <w:rPr>
                <w:b/>
                <w:i/>
                <w:lang w:eastAsia="sv-SE"/>
              </w:rPr>
              <w:t>timeSinceFailure</w:t>
            </w:r>
          </w:p>
          <w:p w14:paraId="71F48591" w14:textId="77777777" w:rsidR="009068CF" w:rsidRPr="002D3917" w:rsidRDefault="009068CF" w:rsidP="00EA66A3">
            <w:pPr>
              <w:pStyle w:val="TAL"/>
              <w:rPr>
                <w:b/>
                <w:i/>
                <w:lang w:eastAsia="sv-SE"/>
              </w:rPr>
            </w:pPr>
            <w:r w:rsidRPr="002D3917">
              <w:rPr>
                <w:lang w:eastAsia="sv-SE"/>
              </w:rPr>
              <w:t>T</w:t>
            </w:r>
            <w:r w:rsidRPr="002D3917">
              <w:rPr>
                <w:lang w:eastAsia="en-GB"/>
              </w:rPr>
              <w:t>his fie</w:t>
            </w:r>
            <w:r w:rsidRPr="002D3917">
              <w:rPr>
                <w:lang w:eastAsia="sv-SE"/>
              </w:rPr>
              <w:t>l</w:t>
            </w:r>
            <w:r w:rsidRPr="002D3917">
              <w:rPr>
                <w:lang w:eastAsia="en-GB"/>
              </w:rPr>
              <w:t xml:space="preserve">d is used to indicate the </w:t>
            </w:r>
            <w:r w:rsidRPr="002D3917">
              <w:rPr>
                <w:lang w:eastAsia="sv-SE"/>
              </w:rPr>
              <w:t xml:space="preserve">time that </w:t>
            </w:r>
            <w:r w:rsidRPr="002D3917">
              <w:rPr>
                <w:lang w:eastAsia="en-GB"/>
              </w:rPr>
              <w:t>elapsed since the connection (radio link or handover) failure.</w:t>
            </w:r>
            <w:r w:rsidRPr="002D3917">
              <w:rPr>
                <w:lang w:eastAsia="sv-SE"/>
              </w:rPr>
              <w:t xml:space="preserve"> </w:t>
            </w:r>
            <w:r w:rsidRPr="002D3917">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9068CF" w:rsidRPr="002D3917" w14:paraId="5ADAC308" w14:textId="77777777" w:rsidTr="00EA66A3">
        <w:tc>
          <w:tcPr>
            <w:tcW w:w="14175" w:type="dxa"/>
            <w:tcBorders>
              <w:top w:val="single" w:sz="4" w:space="0" w:color="auto"/>
              <w:left w:val="single" w:sz="4" w:space="0" w:color="auto"/>
              <w:bottom w:val="single" w:sz="4" w:space="0" w:color="auto"/>
              <w:right w:val="single" w:sz="4" w:space="0" w:color="auto"/>
            </w:tcBorders>
          </w:tcPr>
          <w:p w14:paraId="57EBF00A" w14:textId="77777777" w:rsidR="009068CF" w:rsidRPr="002D3917" w:rsidRDefault="009068CF" w:rsidP="00EA66A3">
            <w:pPr>
              <w:pStyle w:val="TAH"/>
              <w:jc w:val="left"/>
              <w:rPr>
                <w:i/>
              </w:rPr>
            </w:pPr>
            <w:r w:rsidRPr="002D3917">
              <w:rPr>
                <w:i/>
                <w:lang w:eastAsia="sv-SE"/>
              </w:rPr>
              <w:t>timeSinceCHO-Reconfig</w:t>
            </w:r>
          </w:p>
          <w:p w14:paraId="116495FD" w14:textId="77777777" w:rsidR="009068CF" w:rsidRPr="002D3917" w:rsidRDefault="009068CF" w:rsidP="00EA66A3">
            <w:pPr>
              <w:pStyle w:val="TAH"/>
              <w:jc w:val="left"/>
              <w:rPr>
                <w:b w:val="0"/>
                <w:bCs/>
                <w:lang w:eastAsia="ko-KR"/>
              </w:rPr>
            </w:pPr>
            <w:r w:rsidRPr="002D3917">
              <w:rPr>
                <w:b w:val="0"/>
                <w:bCs/>
                <w:lang w:eastAsia="ko-KR"/>
              </w:rPr>
              <w:t xml:space="preserve">In case of handover failure, this field is used to indicate the time elapsed between the initiation of the last </w:t>
            </w:r>
            <w:r w:rsidRPr="002D3917">
              <w:rPr>
                <w:b w:val="0"/>
                <w:lang w:eastAsia="zh-CN"/>
              </w:rPr>
              <w:t>handover</w:t>
            </w:r>
            <w:r w:rsidRPr="002D3917">
              <w:rPr>
                <w:b w:val="0"/>
                <w:bCs/>
                <w:lang w:eastAsia="ko-KR"/>
              </w:rPr>
              <w:t xml:space="preserve"> execution towards the target cell and the reception of the latest conditional reconfiguration.</w:t>
            </w:r>
            <w:r w:rsidRPr="002D3917">
              <w:rPr>
                <w:b w:val="0"/>
                <w:bCs/>
              </w:rPr>
              <w:t xml:space="preserve"> </w:t>
            </w:r>
            <w:r w:rsidRPr="002D3917">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2D3917">
              <w:rPr>
                <w:b w:val="0"/>
                <w:bCs/>
                <w:lang w:eastAsia="sv-SE"/>
              </w:rPr>
              <w:t>Actual value = field value * 100ms</w:t>
            </w:r>
            <w:r w:rsidRPr="002D3917">
              <w:rPr>
                <w:b w:val="0"/>
                <w:bCs/>
                <w:lang w:eastAsia="ko-KR"/>
              </w:rPr>
              <w:t xml:space="preserve">. </w:t>
            </w:r>
            <w:r w:rsidRPr="002D3917">
              <w:rPr>
                <w:b w:val="0"/>
                <w:bCs/>
                <w:lang w:eastAsia="sv-SE"/>
              </w:rPr>
              <w:t>The maximum value 1023 means 102.3s or longer</w:t>
            </w:r>
            <w:r w:rsidRPr="002D3917">
              <w:rPr>
                <w:b w:val="0"/>
                <w:bCs/>
                <w:lang w:eastAsia="ko-KR"/>
              </w:rPr>
              <w:t>.</w:t>
            </w:r>
          </w:p>
        </w:tc>
      </w:tr>
      <w:tr w:rsidR="009068CF" w:rsidRPr="002D3917" w14:paraId="5D44B81B" w14:textId="77777777" w:rsidTr="00EA66A3">
        <w:tc>
          <w:tcPr>
            <w:tcW w:w="14175" w:type="dxa"/>
            <w:tcBorders>
              <w:top w:val="single" w:sz="4" w:space="0" w:color="auto"/>
              <w:left w:val="single" w:sz="4" w:space="0" w:color="auto"/>
              <w:bottom w:val="single" w:sz="4" w:space="0" w:color="auto"/>
              <w:right w:val="single" w:sz="4" w:space="0" w:color="auto"/>
            </w:tcBorders>
          </w:tcPr>
          <w:p w14:paraId="1578E59F" w14:textId="77777777" w:rsidR="009068CF" w:rsidRPr="002D3917" w:rsidRDefault="009068CF" w:rsidP="00EA66A3">
            <w:pPr>
              <w:pStyle w:val="TAL"/>
              <w:rPr>
                <w:b/>
                <w:i/>
              </w:rPr>
            </w:pPr>
            <w:r w:rsidRPr="002D3917">
              <w:rPr>
                <w:b/>
                <w:i/>
              </w:rPr>
              <w:t>timeUntilReconnection</w:t>
            </w:r>
          </w:p>
          <w:p w14:paraId="5A0DC4D3" w14:textId="77777777" w:rsidR="009068CF" w:rsidRPr="002D3917" w:rsidRDefault="009068CF" w:rsidP="00EA66A3">
            <w:pPr>
              <w:pStyle w:val="TAL"/>
              <w:rPr>
                <w:b/>
                <w:i/>
                <w:lang w:eastAsia="sv-SE"/>
              </w:rPr>
            </w:pPr>
            <w:r w:rsidRPr="002D3917">
              <w:t>T</w:t>
            </w:r>
            <w:r w:rsidRPr="002D3917">
              <w:rPr>
                <w:lang w:eastAsia="en-GB"/>
              </w:rPr>
              <w:t>his fie</w:t>
            </w:r>
            <w:r w:rsidRPr="002D3917">
              <w:t>l</w:t>
            </w:r>
            <w:r w:rsidRPr="002D3917">
              <w:rPr>
                <w:lang w:eastAsia="en-GB"/>
              </w:rPr>
              <w:t xml:space="preserve">d is used to indicate the </w:t>
            </w:r>
            <w:r w:rsidRPr="002D3917">
              <w:t xml:space="preserve">time that </w:t>
            </w:r>
            <w:r w:rsidRPr="002D3917">
              <w:rPr>
                <w:lang w:eastAsia="en-GB"/>
              </w:rPr>
              <w:t>elapsed between the connection (radio link or handover) failure and the next time the UE comes to RRC CONNECTED in an NR or EUTRA cell, after failing to perform reestablishment.</w:t>
            </w:r>
            <w:r w:rsidRPr="002D3917">
              <w:t xml:space="preserve"> </w:t>
            </w:r>
            <w:r w:rsidRPr="002D3917">
              <w:rPr>
                <w:bCs/>
                <w:iCs/>
                <w:lang w:eastAsia="ko-KR"/>
              </w:rPr>
              <w:t>Value in seconds. The maximum value 172800 means 172800s or longer.</w:t>
            </w:r>
          </w:p>
        </w:tc>
      </w:tr>
      <w:tr w:rsidR="009068CF" w:rsidRPr="002D3917" w14:paraId="6255997D" w14:textId="77777777" w:rsidTr="00EA66A3">
        <w:tc>
          <w:tcPr>
            <w:tcW w:w="14175" w:type="dxa"/>
            <w:tcBorders>
              <w:top w:val="single" w:sz="4" w:space="0" w:color="auto"/>
              <w:left w:val="single" w:sz="4" w:space="0" w:color="auto"/>
              <w:bottom w:val="single" w:sz="4" w:space="0" w:color="auto"/>
              <w:right w:val="single" w:sz="4" w:space="0" w:color="auto"/>
            </w:tcBorders>
          </w:tcPr>
          <w:p w14:paraId="3057BB67" w14:textId="77777777" w:rsidR="009068CF" w:rsidRPr="002D3917" w:rsidRDefault="009068CF" w:rsidP="00EA66A3">
            <w:pPr>
              <w:pStyle w:val="TAL"/>
              <w:rPr>
                <w:b/>
                <w:bCs/>
                <w:i/>
                <w:iCs/>
              </w:rPr>
            </w:pPr>
            <w:r w:rsidRPr="002D3917">
              <w:rPr>
                <w:b/>
                <w:bCs/>
                <w:i/>
                <w:iCs/>
              </w:rPr>
              <w:t>voiceFallbackHO</w:t>
            </w:r>
          </w:p>
          <w:p w14:paraId="30BD1EDC" w14:textId="77777777" w:rsidR="009068CF" w:rsidRPr="002D3917" w:rsidRDefault="009068CF" w:rsidP="00EA66A3">
            <w:pPr>
              <w:pStyle w:val="TAL"/>
              <w:rPr>
                <w:b/>
                <w:i/>
              </w:rPr>
            </w:pPr>
            <w:r w:rsidRPr="002D3917">
              <w:rPr>
                <w:bCs/>
                <w:iCs/>
              </w:rPr>
              <w:t xml:space="preserve">This field is set if for the failed mobility from NR, the </w:t>
            </w:r>
            <w:r w:rsidRPr="002D3917">
              <w:rPr>
                <w:i/>
                <w:iCs/>
              </w:rPr>
              <w:t>voiceFallbackIndication</w:t>
            </w:r>
            <w:r w:rsidRPr="002D3917">
              <w:t xml:space="preserve"> was included in the </w:t>
            </w:r>
            <w:r w:rsidRPr="002D3917">
              <w:rPr>
                <w:i/>
                <w:iCs/>
              </w:rPr>
              <w:t>MobilityFromNRCommand</w:t>
            </w:r>
            <w:r w:rsidRPr="002D3917">
              <w:t xml:space="preserve"> </w:t>
            </w:r>
            <w:r w:rsidRPr="002D3917">
              <w:rPr>
                <w:iCs/>
              </w:rPr>
              <w:t>message</w:t>
            </w:r>
            <w:r w:rsidRPr="002D3917">
              <w:rPr>
                <w:bCs/>
                <w:iCs/>
              </w:rPr>
              <w:t>.</w:t>
            </w:r>
          </w:p>
        </w:tc>
      </w:tr>
    </w:tbl>
    <w:p w14:paraId="08EE39C3"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EB4987E"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362AB027" w14:textId="77777777" w:rsidR="009068CF" w:rsidRPr="002D3917" w:rsidRDefault="009068CF" w:rsidP="00EA66A3">
            <w:pPr>
              <w:pStyle w:val="TAH"/>
              <w:rPr>
                <w:szCs w:val="22"/>
                <w:lang w:eastAsia="sv-SE"/>
              </w:rPr>
            </w:pPr>
            <w:r w:rsidRPr="002D3917">
              <w:rPr>
                <w:i/>
                <w:iCs/>
                <w:lang w:eastAsia="ko-KR"/>
              </w:rPr>
              <w:t>SuccessHO-Report</w:t>
            </w:r>
            <w:r w:rsidRPr="002D3917">
              <w:rPr>
                <w:iCs/>
                <w:lang w:eastAsia="en-GB"/>
              </w:rPr>
              <w:t xml:space="preserve"> field descriptions</w:t>
            </w:r>
          </w:p>
        </w:tc>
      </w:tr>
      <w:tr w:rsidR="009068CF" w:rsidRPr="002D3917" w14:paraId="0B102BE4" w14:textId="77777777" w:rsidTr="00EA66A3">
        <w:tc>
          <w:tcPr>
            <w:tcW w:w="14175" w:type="dxa"/>
            <w:tcBorders>
              <w:top w:val="single" w:sz="4" w:space="0" w:color="auto"/>
              <w:left w:val="single" w:sz="4" w:space="0" w:color="auto"/>
              <w:bottom w:val="single" w:sz="4" w:space="0" w:color="auto"/>
              <w:right w:val="single" w:sz="4" w:space="0" w:color="auto"/>
            </w:tcBorders>
          </w:tcPr>
          <w:p w14:paraId="114AE8D3" w14:textId="77777777" w:rsidR="009068CF" w:rsidRPr="002D3917" w:rsidRDefault="009068CF" w:rsidP="00EA66A3">
            <w:pPr>
              <w:pStyle w:val="TAL"/>
              <w:rPr>
                <w:b/>
                <w:i/>
              </w:rPr>
            </w:pPr>
            <w:r w:rsidRPr="002D3917">
              <w:rPr>
                <w:b/>
                <w:i/>
              </w:rPr>
              <w:t>c-RNTI</w:t>
            </w:r>
          </w:p>
          <w:p w14:paraId="01D2B256" w14:textId="77777777" w:rsidR="009068CF" w:rsidRPr="002D3917" w:rsidRDefault="009068CF" w:rsidP="00EA66A3">
            <w:pPr>
              <w:pStyle w:val="TAL"/>
              <w:rPr>
                <w:b/>
                <w:i/>
              </w:rPr>
            </w:pPr>
            <w:r w:rsidRPr="002D3917">
              <w:rPr>
                <w:lang w:eastAsia="en-GB"/>
              </w:rPr>
              <w:t>This field indicates the C-RNTI assigned by the target PCell of the handover for which the successful HO report was generated</w:t>
            </w:r>
            <w:r w:rsidRPr="002D3917">
              <w:t>.</w:t>
            </w:r>
          </w:p>
        </w:tc>
      </w:tr>
      <w:tr w:rsidR="009068CF" w:rsidRPr="002D3917" w14:paraId="26494324" w14:textId="77777777" w:rsidTr="00EA66A3">
        <w:tc>
          <w:tcPr>
            <w:tcW w:w="14175" w:type="dxa"/>
            <w:tcBorders>
              <w:top w:val="single" w:sz="4" w:space="0" w:color="auto"/>
              <w:left w:val="single" w:sz="4" w:space="0" w:color="auto"/>
              <w:bottom w:val="single" w:sz="4" w:space="0" w:color="auto"/>
              <w:right w:val="single" w:sz="4" w:space="0" w:color="auto"/>
            </w:tcBorders>
          </w:tcPr>
          <w:p w14:paraId="06708879" w14:textId="77777777" w:rsidR="009068CF" w:rsidRPr="002D3917" w:rsidRDefault="009068CF" w:rsidP="00EA66A3">
            <w:pPr>
              <w:pStyle w:val="TAL"/>
              <w:rPr>
                <w:b/>
                <w:i/>
              </w:rPr>
            </w:pPr>
            <w:r w:rsidRPr="002D3917">
              <w:rPr>
                <w:b/>
                <w:i/>
              </w:rPr>
              <w:t>eutra-TargetCellInfo</w:t>
            </w:r>
          </w:p>
          <w:p w14:paraId="26304EBC" w14:textId="77777777" w:rsidR="009068CF" w:rsidRPr="002D3917" w:rsidRDefault="009068CF" w:rsidP="00EA66A3">
            <w:pPr>
              <w:pStyle w:val="TAL"/>
              <w:rPr>
                <w:b/>
                <w:i/>
              </w:rPr>
            </w:pPr>
            <w:r w:rsidRPr="002D3917">
              <w:rPr>
                <w:lang w:eastAsia="en-GB"/>
              </w:rPr>
              <w:t xml:space="preserve">This field is used to indicate the target EUTRA PCell and the </w:t>
            </w:r>
            <w:r w:rsidRPr="002D3917">
              <w:rPr>
                <w:bCs/>
                <w:iCs/>
                <w:lang w:eastAsia="ko-KR"/>
              </w:rPr>
              <w:t>last measurement results of the target PCell</w:t>
            </w:r>
            <w:r w:rsidRPr="002D3917">
              <w:rPr>
                <w:lang w:eastAsia="en-GB"/>
              </w:rPr>
              <w:t xml:space="preserve"> of a handover in which the successful handover triggers the </w:t>
            </w:r>
            <w:r w:rsidRPr="002D3917">
              <w:rPr>
                <w:i/>
                <w:iCs/>
                <w:lang w:eastAsia="en-GB"/>
              </w:rPr>
              <w:t>SuccessHO-Report</w:t>
            </w:r>
            <w:r w:rsidRPr="002D3917">
              <w:rPr>
                <w:lang w:eastAsia="en-GB"/>
              </w:rPr>
              <w:t>.</w:t>
            </w:r>
          </w:p>
        </w:tc>
      </w:tr>
      <w:tr w:rsidR="009068CF" w:rsidRPr="002D3917" w14:paraId="2BE527E0" w14:textId="77777777" w:rsidTr="00EA66A3">
        <w:tc>
          <w:tcPr>
            <w:tcW w:w="14175" w:type="dxa"/>
            <w:tcBorders>
              <w:top w:val="single" w:sz="4" w:space="0" w:color="auto"/>
              <w:left w:val="single" w:sz="4" w:space="0" w:color="auto"/>
              <w:bottom w:val="single" w:sz="4" w:space="0" w:color="auto"/>
              <w:right w:val="single" w:sz="4" w:space="0" w:color="auto"/>
            </w:tcBorders>
          </w:tcPr>
          <w:p w14:paraId="63A17B8A" w14:textId="77777777" w:rsidR="009068CF" w:rsidRPr="002D3917" w:rsidRDefault="009068CF" w:rsidP="00EA66A3">
            <w:pPr>
              <w:pStyle w:val="TAL"/>
              <w:rPr>
                <w:b/>
                <w:bCs/>
                <w:i/>
                <w:iCs/>
              </w:rPr>
            </w:pPr>
            <w:r w:rsidRPr="002D3917">
              <w:rPr>
                <w:b/>
                <w:bCs/>
                <w:i/>
                <w:iCs/>
              </w:rPr>
              <w:t>eutra-C-RNTI</w:t>
            </w:r>
          </w:p>
          <w:p w14:paraId="450D5791" w14:textId="77777777" w:rsidR="009068CF" w:rsidRPr="002D3917" w:rsidRDefault="009068CF" w:rsidP="00EA66A3">
            <w:pPr>
              <w:pStyle w:val="TAL"/>
              <w:rPr>
                <w:b/>
                <w:i/>
              </w:rPr>
            </w:pPr>
            <w:r w:rsidRPr="002D3917">
              <w:rPr>
                <w:lang w:eastAsia="en-GB"/>
              </w:rPr>
              <w:t>This field indicates the C-RNTI assigned by the E-UTRA target PCell of the mobility from NR command for which the successful HO report was generated</w:t>
            </w:r>
            <w:r w:rsidRPr="002D3917">
              <w:t>.</w:t>
            </w:r>
          </w:p>
        </w:tc>
      </w:tr>
      <w:tr w:rsidR="009068CF" w:rsidRPr="002D3917" w14:paraId="482A547F" w14:textId="77777777" w:rsidTr="00EA66A3">
        <w:tc>
          <w:tcPr>
            <w:tcW w:w="14175" w:type="dxa"/>
            <w:tcBorders>
              <w:top w:val="single" w:sz="4" w:space="0" w:color="auto"/>
              <w:left w:val="single" w:sz="4" w:space="0" w:color="auto"/>
              <w:bottom w:val="single" w:sz="4" w:space="0" w:color="auto"/>
              <w:right w:val="single" w:sz="4" w:space="0" w:color="auto"/>
            </w:tcBorders>
          </w:tcPr>
          <w:p w14:paraId="113779D2" w14:textId="77777777" w:rsidR="009068CF" w:rsidRPr="002D3917" w:rsidRDefault="009068CF" w:rsidP="00EA66A3">
            <w:pPr>
              <w:pStyle w:val="TAL"/>
              <w:rPr>
                <w:b/>
                <w:bCs/>
                <w:i/>
                <w:iCs/>
                <w:lang w:eastAsia="ko-KR"/>
              </w:rPr>
            </w:pPr>
            <w:r w:rsidRPr="002D3917">
              <w:rPr>
                <w:b/>
                <w:bCs/>
                <w:i/>
                <w:iCs/>
                <w:lang w:eastAsia="ko-KR"/>
              </w:rPr>
              <w:t>measResultListNR</w:t>
            </w:r>
          </w:p>
          <w:p w14:paraId="18491EAB" w14:textId="77777777" w:rsidR="009068CF" w:rsidRPr="002D3917" w:rsidRDefault="009068CF" w:rsidP="00EA66A3">
            <w:pPr>
              <w:pStyle w:val="TAL"/>
            </w:pPr>
            <w:r w:rsidRPr="002D3917">
              <w:rPr>
                <w:bCs/>
                <w:iCs/>
                <w:lang w:eastAsia="ko-KR"/>
              </w:rPr>
              <w:t>This field refers to the last measurement results taken in the neighboring NR Cells when a successful handover is executed.</w:t>
            </w:r>
          </w:p>
        </w:tc>
      </w:tr>
      <w:tr w:rsidR="009068CF" w:rsidRPr="002D3917" w14:paraId="011F5C63" w14:textId="77777777" w:rsidTr="00EA66A3">
        <w:tc>
          <w:tcPr>
            <w:tcW w:w="14175" w:type="dxa"/>
            <w:tcBorders>
              <w:top w:val="single" w:sz="4" w:space="0" w:color="auto"/>
              <w:left w:val="single" w:sz="4" w:space="0" w:color="auto"/>
              <w:bottom w:val="single" w:sz="4" w:space="0" w:color="auto"/>
              <w:right w:val="single" w:sz="4" w:space="0" w:color="auto"/>
            </w:tcBorders>
          </w:tcPr>
          <w:p w14:paraId="1AF865D4" w14:textId="77777777" w:rsidR="009068CF" w:rsidRPr="002D3917" w:rsidRDefault="009068CF" w:rsidP="00EA66A3">
            <w:pPr>
              <w:pStyle w:val="TAL"/>
              <w:rPr>
                <w:b/>
                <w:bCs/>
                <w:i/>
                <w:iCs/>
              </w:rPr>
            </w:pPr>
            <w:r w:rsidRPr="002D3917">
              <w:rPr>
                <w:b/>
                <w:bCs/>
                <w:i/>
                <w:iCs/>
              </w:rPr>
              <w:t>measResultNeighFreqListRSSI</w:t>
            </w:r>
          </w:p>
          <w:p w14:paraId="466739C0" w14:textId="77777777" w:rsidR="009068CF" w:rsidRPr="002D3917" w:rsidRDefault="009068CF" w:rsidP="00EA66A3">
            <w:pPr>
              <w:pStyle w:val="TAL"/>
              <w:rPr>
                <w:b/>
                <w:bCs/>
                <w:i/>
                <w:iCs/>
                <w:lang w:eastAsia="ko-KR"/>
              </w:rPr>
            </w:pPr>
            <w:r w:rsidRPr="002D3917">
              <w:rPr>
                <w:bCs/>
                <w:iCs/>
                <w:lang w:eastAsia="ko-KR"/>
              </w:rPr>
              <w:t xml:space="preserve">This field is used to log the RSSI measurement results in dBm (see TS 38.215 </w:t>
            </w:r>
            <w:r w:rsidRPr="002D3917">
              <w:rPr>
                <w:rFonts w:cs="Arial"/>
                <w:szCs w:val="18"/>
                <w:lang w:eastAsia="en-GB"/>
              </w:rPr>
              <w:t>[9]</w:t>
            </w:r>
            <w:r w:rsidRPr="002D3917">
              <w:rPr>
                <w:bCs/>
                <w:iCs/>
                <w:lang w:eastAsia="ko-KR"/>
              </w:rPr>
              <w:t>) taken for the neighbouring frequencies upon successful handover execution.</w:t>
            </w:r>
          </w:p>
        </w:tc>
      </w:tr>
      <w:tr w:rsidR="009068CF" w:rsidRPr="002D3917" w14:paraId="79557B23" w14:textId="77777777" w:rsidTr="00EA66A3">
        <w:tc>
          <w:tcPr>
            <w:tcW w:w="14175" w:type="dxa"/>
            <w:tcBorders>
              <w:top w:val="single" w:sz="4" w:space="0" w:color="auto"/>
              <w:left w:val="single" w:sz="4" w:space="0" w:color="auto"/>
              <w:bottom w:val="single" w:sz="4" w:space="0" w:color="auto"/>
              <w:right w:val="single" w:sz="4" w:space="0" w:color="auto"/>
            </w:tcBorders>
          </w:tcPr>
          <w:p w14:paraId="2B27E914" w14:textId="77777777" w:rsidR="009068CF" w:rsidRPr="002D3917" w:rsidRDefault="009068CF" w:rsidP="00EA66A3">
            <w:pPr>
              <w:pStyle w:val="TAL"/>
              <w:rPr>
                <w:b/>
                <w:i/>
                <w:lang w:eastAsia="ko-KR"/>
              </w:rPr>
            </w:pPr>
            <w:r w:rsidRPr="002D3917">
              <w:rPr>
                <w:b/>
                <w:i/>
                <w:lang w:eastAsia="ko-KR"/>
              </w:rPr>
              <w:t>measResultServCellRSSI</w:t>
            </w:r>
          </w:p>
          <w:p w14:paraId="35257710" w14:textId="77777777" w:rsidR="009068CF" w:rsidRPr="002D3917" w:rsidRDefault="009068CF" w:rsidP="00EA66A3">
            <w:pPr>
              <w:pStyle w:val="TAL"/>
              <w:rPr>
                <w:b/>
                <w:bCs/>
                <w:i/>
                <w:iCs/>
                <w:lang w:eastAsia="ko-KR"/>
              </w:rPr>
            </w:pPr>
            <w:r w:rsidRPr="002D3917">
              <w:rPr>
                <w:bCs/>
                <w:iCs/>
                <w:lang w:eastAsia="ko-KR"/>
              </w:rPr>
              <w:t xml:space="preserve">This field refers to the log RSSI measurement results </w:t>
            </w:r>
            <w:r w:rsidRPr="002D3917">
              <w:rPr>
                <w:rFonts w:cs="Arial"/>
                <w:szCs w:val="18"/>
                <w:lang w:eastAsia="en-GB"/>
              </w:rPr>
              <w:t xml:space="preserve">in dBm (see TS 38.215 [9]) </w:t>
            </w:r>
            <w:r w:rsidRPr="002D3917">
              <w:rPr>
                <w:bCs/>
                <w:iCs/>
                <w:lang w:eastAsia="ko-KR"/>
              </w:rPr>
              <w:t>taken for the frequency of the source PCell upon successful handover execution.</w:t>
            </w:r>
          </w:p>
        </w:tc>
      </w:tr>
      <w:tr w:rsidR="009068CF" w:rsidRPr="002D3917" w14:paraId="3DC471FC" w14:textId="77777777" w:rsidTr="00EA66A3">
        <w:tc>
          <w:tcPr>
            <w:tcW w:w="14175" w:type="dxa"/>
            <w:tcBorders>
              <w:top w:val="single" w:sz="4" w:space="0" w:color="auto"/>
              <w:left w:val="single" w:sz="4" w:space="0" w:color="auto"/>
              <w:bottom w:val="single" w:sz="4" w:space="0" w:color="auto"/>
              <w:right w:val="single" w:sz="4" w:space="0" w:color="auto"/>
            </w:tcBorders>
          </w:tcPr>
          <w:p w14:paraId="5F61D97F" w14:textId="77777777" w:rsidR="009068CF" w:rsidRPr="002D3917" w:rsidRDefault="009068CF" w:rsidP="00EA66A3">
            <w:pPr>
              <w:pStyle w:val="TAH"/>
              <w:jc w:val="left"/>
              <w:rPr>
                <w:i/>
                <w:iCs/>
                <w:lang w:eastAsia="ko-KR"/>
              </w:rPr>
            </w:pPr>
            <w:r w:rsidRPr="002D3917">
              <w:rPr>
                <w:i/>
                <w:iCs/>
                <w:lang w:eastAsia="ko-KR"/>
              </w:rPr>
              <w:t>rlf-InSourceDAPS</w:t>
            </w:r>
          </w:p>
          <w:p w14:paraId="47E1D565" w14:textId="77777777" w:rsidR="009068CF" w:rsidRPr="002D3917" w:rsidRDefault="009068CF" w:rsidP="00EA66A3">
            <w:pPr>
              <w:pStyle w:val="TAL"/>
              <w:rPr>
                <w:i/>
                <w:iCs/>
                <w:lang w:eastAsia="ko-KR"/>
              </w:rPr>
            </w:pPr>
            <w:r w:rsidRPr="002D3917">
              <w:rPr>
                <w:lang w:eastAsia="en-GB"/>
              </w:rPr>
              <w:t>This field indicates whether a radio link failure occurred at the source cell while T304 was running.</w:t>
            </w:r>
          </w:p>
        </w:tc>
      </w:tr>
      <w:tr w:rsidR="009068CF" w:rsidRPr="002D3917" w14:paraId="6F8ED69C" w14:textId="77777777" w:rsidTr="00EA66A3">
        <w:tc>
          <w:tcPr>
            <w:tcW w:w="14175" w:type="dxa"/>
            <w:tcBorders>
              <w:top w:val="single" w:sz="4" w:space="0" w:color="auto"/>
              <w:left w:val="single" w:sz="4" w:space="0" w:color="auto"/>
              <w:bottom w:val="single" w:sz="4" w:space="0" w:color="auto"/>
              <w:right w:val="single" w:sz="4" w:space="0" w:color="auto"/>
            </w:tcBorders>
          </w:tcPr>
          <w:p w14:paraId="3455B8C6" w14:textId="77777777" w:rsidR="009068CF" w:rsidRPr="002D3917" w:rsidRDefault="009068CF" w:rsidP="00EA66A3">
            <w:pPr>
              <w:pStyle w:val="TAL"/>
              <w:rPr>
                <w:b/>
                <w:i/>
              </w:rPr>
            </w:pPr>
            <w:r w:rsidRPr="002D3917">
              <w:rPr>
                <w:b/>
                <w:i/>
              </w:rPr>
              <w:t>shr-Cause</w:t>
            </w:r>
          </w:p>
          <w:p w14:paraId="579E50CE"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HO report.</w:t>
            </w:r>
          </w:p>
        </w:tc>
      </w:tr>
      <w:tr w:rsidR="009068CF" w:rsidRPr="002D3917" w14:paraId="78C794B1" w14:textId="77777777" w:rsidTr="00EA66A3">
        <w:tc>
          <w:tcPr>
            <w:tcW w:w="14175" w:type="dxa"/>
            <w:tcBorders>
              <w:top w:val="single" w:sz="4" w:space="0" w:color="auto"/>
              <w:left w:val="single" w:sz="4" w:space="0" w:color="auto"/>
              <w:bottom w:val="single" w:sz="4" w:space="0" w:color="auto"/>
              <w:right w:val="single" w:sz="4" w:space="0" w:color="auto"/>
            </w:tcBorders>
          </w:tcPr>
          <w:p w14:paraId="55CC0E77" w14:textId="77777777" w:rsidR="009068CF" w:rsidRPr="002D3917" w:rsidRDefault="009068CF" w:rsidP="00EA66A3">
            <w:pPr>
              <w:pStyle w:val="TAL"/>
              <w:rPr>
                <w:b/>
                <w:i/>
              </w:rPr>
            </w:pPr>
            <w:r w:rsidRPr="002D3917">
              <w:rPr>
                <w:b/>
                <w:i/>
              </w:rPr>
              <w:t>sourceCellMeas</w:t>
            </w:r>
          </w:p>
          <w:p w14:paraId="1053C55F"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1EC8ADBE" w14:textId="77777777" w:rsidTr="00EA66A3">
        <w:tc>
          <w:tcPr>
            <w:tcW w:w="14175" w:type="dxa"/>
            <w:tcBorders>
              <w:top w:val="single" w:sz="4" w:space="0" w:color="auto"/>
              <w:left w:val="single" w:sz="4" w:space="0" w:color="auto"/>
              <w:bottom w:val="single" w:sz="4" w:space="0" w:color="auto"/>
              <w:right w:val="single" w:sz="4" w:space="0" w:color="auto"/>
            </w:tcBorders>
          </w:tcPr>
          <w:p w14:paraId="1BA03992" w14:textId="77777777" w:rsidR="009068CF" w:rsidRPr="002D3917" w:rsidRDefault="009068CF" w:rsidP="00EA66A3">
            <w:pPr>
              <w:pStyle w:val="TAL"/>
              <w:rPr>
                <w:b/>
                <w:i/>
              </w:rPr>
            </w:pPr>
            <w:r w:rsidRPr="002D3917">
              <w:rPr>
                <w:b/>
                <w:i/>
              </w:rPr>
              <w:t>sourcePCellId</w:t>
            </w:r>
          </w:p>
          <w:p w14:paraId="6CCD65D6" w14:textId="77777777" w:rsidR="009068CF" w:rsidRPr="002D3917" w:rsidRDefault="009068CF" w:rsidP="00EA66A3">
            <w:pPr>
              <w:pStyle w:val="TAL"/>
              <w:rPr>
                <w:b/>
                <w:i/>
              </w:rPr>
            </w:pPr>
            <w:r w:rsidRPr="002D3917">
              <w:rPr>
                <w:lang w:eastAsia="en-GB"/>
              </w:rPr>
              <w:t xml:space="preserve">This field is used to indicate the source PCell of a handover in which the successful handover triggers the </w:t>
            </w:r>
            <w:r w:rsidRPr="002D3917">
              <w:rPr>
                <w:i/>
                <w:iCs/>
                <w:lang w:eastAsia="en-GB"/>
              </w:rPr>
              <w:t>SuccessHO-Report</w:t>
            </w:r>
            <w:r w:rsidRPr="002D3917">
              <w:rPr>
                <w:lang w:eastAsia="en-GB"/>
              </w:rPr>
              <w:t>.</w:t>
            </w:r>
          </w:p>
        </w:tc>
      </w:tr>
      <w:tr w:rsidR="009068CF" w:rsidRPr="002D3917" w14:paraId="287F70F2" w14:textId="77777777" w:rsidTr="00EA66A3">
        <w:tc>
          <w:tcPr>
            <w:tcW w:w="14175" w:type="dxa"/>
            <w:tcBorders>
              <w:top w:val="single" w:sz="4" w:space="0" w:color="auto"/>
              <w:left w:val="single" w:sz="4" w:space="0" w:color="auto"/>
              <w:bottom w:val="single" w:sz="4" w:space="0" w:color="auto"/>
              <w:right w:val="single" w:sz="4" w:space="0" w:color="auto"/>
            </w:tcBorders>
          </w:tcPr>
          <w:p w14:paraId="13BE1430" w14:textId="77777777" w:rsidR="009068CF" w:rsidRPr="002D3917" w:rsidRDefault="009068CF" w:rsidP="00EA66A3">
            <w:pPr>
              <w:pStyle w:val="TAL"/>
              <w:rPr>
                <w:b/>
                <w:i/>
              </w:rPr>
            </w:pPr>
            <w:r w:rsidRPr="002D3917">
              <w:rPr>
                <w:b/>
                <w:i/>
              </w:rPr>
              <w:t>targetPCellId</w:t>
            </w:r>
          </w:p>
          <w:p w14:paraId="7E1937D2" w14:textId="77777777" w:rsidR="009068CF" w:rsidRPr="002D3917" w:rsidRDefault="009068CF" w:rsidP="00EA66A3">
            <w:pPr>
              <w:pStyle w:val="TAL"/>
              <w:rPr>
                <w:b/>
                <w:i/>
              </w:rPr>
            </w:pPr>
            <w:r w:rsidRPr="002D3917">
              <w:rPr>
                <w:lang w:eastAsia="en-GB"/>
              </w:rPr>
              <w:t xml:space="preserve">This field is used to indicate the target PCell of a handover in which the successful handover triggers the </w:t>
            </w:r>
            <w:r w:rsidRPr="002D3917">
              <w:rPr>
                <w:i/>
                <w:iCs/>
                <w:lang w:eastAsia="en-GB"/>
              </w:rPr>
              <w:t>SuccessHO-Report</w:t>
            </w:r>
            <w:r w:rsidRPr="002D3917">
              <w:rPr>
                <w:lang w:eastAsia="en-GB"/>
              </w:rPr>
              <w:t>.</w:t>
            </w:r>
          </w:p>
        </w:tc>
      </w:tr>
      <w:tr w:rsidR="009068CF" w:rsidRPr="002D3917" w14:paraId="49E2B00F" w14:textId="77777777" w:rsidTr="00EA66A3">
        <w:tc>
          <w:tcPr>
            <w:tcW w:w="14175" w:type="dxa"/>
            <w:tcBorders>
              <w:top w:val="single" w:sz="4" w:space="0" w:color="auto"/>
              <w:left w:val="single" w:sz="4" w:space="0" w:color="auto"/>
              <w:bottom w:val="single" w:sz="4" w:space="0" w:color="auto"/>
              <w:right w:val="single" w:sz="4" w:space="0" w:color="auto"/>
            </w:tcBorders>
          </w:tcPr>
          <w:p w14:paraId="3C1CBEEB" w14:textId="77777777" w:rsidR="009068CF" w:rsidRPr="002D3917" w:rsidRDefault="009068CF" w:rsidP="00EA66A3">
            <w:pPr>
              <w:pStyle w:val="TAL"/>
              <w:rPr>
                <w:b/>
                <w:i/>
              </w:rPr>
            </w:pPr>
            <w:r w:rsidRPr="002D3917">
              <w:rPr>
                <w:b/>
                <w:i/>
              </w:rPr>
              <w:t>targetCellMeas</w:t>
            </w:r>
          </w:p>
          <w:p w14:paraId="35D51065"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PCell of a handover </w:t>
            </w:r>
            <w:r w:rsidRPr="002D3917">
              <w:rPr>
                <w:lang w:eastAsia="en-GB"/>
              </w:rPr>
              <w:t xml:space="preserve">in which the successful handover triggers the </w:t>
            </w:r>
            <w:r w:rsidRPr="002D3917">
              <w:rPr>
                <w:i/>
                <w:iCs/>
                <w:lang w:eastAsia="en-GB"/>
              </w:rPr>
              <w:t>SuccessHO-Report</w:t>
            </w:r>
            <w:r w:rsidRPr="002D3917">
              <w:rPr>
                <w:bCs/>
                <w:iCs/>
                <w:lang w:eastAsia="ko-KR"/>
              </w:rPr>
              <w:t>.</w:t>
            </w:r>
          </w:p>
        </w:tc>
      </w:tr>
      <w:tr w:rsidR="009068CF" w:rsidRPr="002D3917" w14:paraId="06366D36" w14:textId="77777777" w:rsidTr="00EA66A3">
        <w:tc>
          <w:tcPr>
            <w:tcW w:w="14175" w:type="dxa"/>
            <w:tcBorders>
              <w:top w:val="single" w:sz="4" w:space="0" w:color="auto"/>
              <w:left w:val="single" w:sz="4" w:space="0" w:color="auto"/>
              <w:bottom w:val="single" w:sz="4" w:space="0" w:color="auto"/>
              <w:right w:val="single" w:sz="4" w:space="0" w:color="auto"/>
            </w:tcBorders>
          </w:tcPr>
          <w:p w14:paraId="1889003A" w14:textId="77777777" w:rsidR="009068CF" w:rsidRPr="002D3917" w:rsidRDefault="009068CF" w:rsidP="00EA66A3">
            <w:pPr>
              <w:pStyle w:val="TAL"/>
              <w:rPr>
                <w:bCs/>
                <w:i/>
                <w:iCs/>
              </w:rPr>
            </w:pPr>
            <w:r w:rsidRPr="002D3917">
              <w:rPr>
                <w:b/>
                <w:bCs/>
                <w:i/>
                <w:iCs/>
                <w:lang w:eastAsia="sv-SE"/>
              </w:rPr>
              <w:t>timeSinceCHO-Reconfig</w:t>
            </w:r>
          </w:p>
          <w:p w14:paraId="5ADA5D34"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r w:rsidR="009068CF" w:rsidRPr="002D3917" w14:paraId="190246FC" w14:textId="77777777" w:rsidTr="00EA66A3">
        <w:tc>
          <w:tcPr>
            <w:tcW w:w="14175" w:type="dxa"/>
            <w:tcBorders>
              <w:top w:val="single" w:sz="4" w:space="0" w:color="auto"/>
              <w:left w:val="single" w:sz="4" w:space="0" w:color="auto"/>
              <w:bottom w:val="single" w:sz="4" w:space="0" w:color="auto"/>
              <w:right w:val="single" w:sz="4" w:space="0" w:color="auto"/>
            </w:tcBorders>
          </w:tcPr>
          <w:p w14:paraId="71085182" w14:textId="77777777" w:rsidR="009068CF" w:rsidRPr="002D3917" w:rsidRDefault="009068CF" w:rsidP="00EA66A3">
            <w:pPr>
              <w:pStyle w:val="TAL"/>
              <w:rPr>
                <w:b/>
                <w:bCs/>
                <w:i/>
                <w:iCs/>
              </w:rPr>
            </w:pPr>
            <w:r w:rsidRPr="002D3917">
              <w:rPr>
                <w:b/>
                <w:bCs/>
                <w:i/>
                <w:iCs/>
              </w:rPr>
              <w:t>timeSinceSHR</w:t>
            </w:r>
          </w:p>
          <w:p w14:paraId="672BDE76" w14:textId="77777777" w:rsidR="009068CF" w:rsidRPr="002D3917" w:rsidRDefault="009068CF" w:rsidP="00EA66A3">
            <w:pPr>
              <w:pStyle w:val="TAL"/>
              <w:rPr>
                <w:b/>
                <w:bCs/>
                <w:i/>
                <w:iCs/>
                <w:lang w:eastAsia="sv-SE"/>
              </w:rPr>
            </w:pPr>
            <w:r w:rsidRPr="002D3917">
              <w:rPr>
                <w:bCs/>
                <w:lang w:eastAsia="ko-KR"/>
              </w:rPr>
              <w:t xml:space="preserve">This field is used to indicate the time elapsed since the execution of the last MobilityFromNRCommand towards the target EUTRA cell. </w:t>
            </w:r>
            <w:r w:rsidRPr="002D3917">
              <w:rPr>
                <w:bCs/>
                <w:iCs/>
                <w:lang w:eastAsia="ko-KR"/>
              </w:rPr>
              <w:t>Value in seconds. The maximum value 172800 means 172800s or longer.</w:t>
            </w:r>
          </w:p>
        </w:tc>
      </w:tr>
      <w:tr w:rsidR="009068CF" w:rsidRPr="002D3917" w14:paraId="2F7A0ED5" w14:textId="77777777" w:rsidTr="00EA66A3">
        <w:tc>
          <w:tcPr>
            <w:tcW w:w="14175" w:type="dxa"/>
            <w:tcBorders>
              <w:top w:val="single" w:sz="4" w:space="0" w:color="auto"/>
              <w:left w:val="single" w:sz="4" w:space="0" w:color="auto"/>
              <w:bottom w:val="single" w:sz="4" w:space="0" w:color="auto"/>
              <w:right w:val="single" w:sz="4" w:space="0" w:color="auto"/>
            </w:tcBorders>
          </w:tcPr>
          <w:p w14:paraId="0769FD87" w14:textId="77777777" w:rsidR="009068CF" w:rsidRPr="002D3917" w:rsidRDefault="009068CF" w:rsidP="00EA66A3">
            <w:pPr>
              <w:pStyle w:val="TAL"/>
              <w:rPr>
                <w:b/>
                <w:i/>
              </w:rPr>
            </w:pPr>
            <w:r w:rsidRPr="002D3917">
              <w:rPr>
                <w:b/>
                <w:i/>
              </w:rPr>
              <w:t>upInterruptionTimeAtHO</w:t>
            </w:r>
          </w:p>
          <w:p w14:paraId="082FDE91" w14:textId="77777777" w:rsidR="009068CF" w:rsidRPr="002D3917" w:rsidRDefault="009068CF" w:rsidP="00EA66A3">
            <w:pPr>
              <w:pStyle w:val="TAL"/>
            </w:pPr>
            <w:r w:rsidRPr="002D391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2D3917">
              <w:br/>
            </w:r>
            <w:r w:rsidRPr="002D3917">
              <w:rPr>
                <w:bCs/>
                <w:iCs/>
                <w:lang w:eastAsia="ko-KR"/>
              </w:rPr>
              <w:t xml:space="preserve">Value in milliseconds. </w:t>
            </w:r>
            <w:r w:rsidRPr="002D3917">
              <w:rPr>
                <w:lang w:eastAsia="sv-SE"/>
              </w:rPr>
              <w:t>The maximum value 1023 means 1023ms or longer</w:t>
            </w:r>
            <w:r w:rsidRPr="002D3917">
              <w:rPr>
                <w:bCs/>
                <w:iCs/>
                <w:lang w:eastAsia="ko-KR"/>
              </w:rPr>
              <w:t>.</w:t>
            </w:r>
          </w:p>
        </w:tc>
      </w:tr>
    </w:tbl>
    <w:p w14:paraId="7897D705" w14:textId="77777777" w:rsidR="009068CF" w:rsidRPr="002D3917" w:rsidRDefault="009068CF" w:rsidP="009068CF"/>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2948DA1E" w14:textId="77777777" w:rsidTr="00EA66A3">
        <w:tc>
          <w:tcPr>
            <w:tcW w:w="14175" w:type="dxa"/>
            <w:tcBorders>
              <w:top w:val="single" w:sz="4" w:space="0" w:color="auto"/>
              <w:left w:val="single" w:sz="4" w:space="0" w:color="auto"/>
              <w:bottom w:val="single" w:sz="4" w:space="0" w:color="auto"/>
              <w:right w:val="single" w:sz="4" w:space="0" w:color="auto"/>
            </w:tcBorders>
          </w:tcPr>
          <w:p w14:paraId="7420CC41" w14:textId="77777777" w:rsidR="009068CF" w:rsidRPr="002D3917" w:rsidRDefault="009068CF" w:rsidP="00EA66A3">
            <w:pPr>
              <w:pStyle w:val="TAH"/>
              <w:rPr>
                <w:szCs w:val="22"/>
                <w:lang w:eastAsia="sv-SE"/>
              </w:rPr>
            </w:pPr>
            <w:r w:rsidRPr="002D3917">
              <w:rPr>
                <w:i/>
                <w:iCs/>
                <w:lang w:eastAsia="ko-KR"/>
              </w:rPr>
              <w:t>FlightPathInfoReport</w:t>
            </w:r>
            <w:r w:rsidRPr="002D3917">
              <w:rPr>
                <w:lang w:eastAsia="en-GB"/>
              </w:rPr>
              <w:t xml:space="preserve"> field descriptions</w:t>
            </w:r>
          </w:p>
        </w:tc>
      </w:tr>
      <w:tr w:rsidR="009068CF" w:rsidRPr="002D3917" w14:paraId="5D7F6F88" w14:textId="77777777" w:rsidTr="00EA66A3">
        <w:tc>
          <w:tcPr>
            <w:tcW w:w="14175" w:type="dxa"/>
            <w:tcBorders>
              <w:top w:val="single" w:sz="4" w:space="0" w:color="auto"/>
              <w:left w:val="single" w:sz="4" w:space="0" w:color="auto"/>
              <w:bottom w:val="single" w:sz="4" w:space="0" w:color="auto"/>
              <w:right w:val="single" w:sz="4" w:space="0" w:color="auto"/>
            </w:tcBorders>
          </w:tcPr>
          <w:p w14:paraId="6AE47827" w14:textId="77777777" w:rsidR="009068CF" w:rsidRPr="002D3917" w:rsidRDefault="009068CF" w:rsidP="00EA66A3">
            <w:pPr>
              <w:pStyle w:val="TAL"/>
              <w:rPr>
                <w:b/>
                <w:bCs/>
                <w:i/>
                <w:iCs/>
              </w:rPr>
            </w:pPr>
            <w:r w:rsidRPr="002D3917">
              <w:rPr>
                <w:b/>
                <w:bCs/>
                <w:i/>
                <w:iCs/>
              </w:rPr>
              <w:t>timeStamp</w:t>
            </w:r>
          </w:p>
          <w:p w14:paraId="59E26667" w14:textId="77777777" w:rsidR="009068CF" w:rsidRPr="002D3917" w:rsidRDefault="009068CF" w:rsidP="00EA66A3">
            <w:pPr>
              <w:pStyle w:val="TAL"/>
            </w:pPr>
            <w:r w:rsidRPr="002D3917">
              <w:t xml:space="preserve">Time stamp that describes estimated time of arrival, if available, of the UE at the corresponding </w:t>
            </w:r>
            <w:r w:rsidRPr="002D3917">
              <w:rPr>
                <w:i/>
              </w:rPr>
              <w:t>wayPointLocation</w:t>
            </w:r>
            <w:r w:rsidRPr="002D3917">
              <w:t>.</w:t>
            </w:r>
          </w:p>
        </w:tc>
      </w:tr>
      <w:tr w:rsidR="009068CF" w:rsidRPr="002D3917" w14:paraId="55D101A9" w14:textId="77777777" w:rsidTr="00EA66A3">
        <w:tc>
          <w:tcPr>
            <w:tcW w:w="14175" w:type="dxa"/>
            <w:tcBorders>
              <w:top w:val="single" w:sz="4" w:space="0" w:color="auto"/>
              <w:left w:val="single" w:sz="4" w:space="0" w:color="auto"/>
              <w:bottom w:val="single" w:sz="4" w:space="0" w:color="auto"/>
              <w:right w:val="single" w:sz="4" w:space="0" w:color="auto"/>
            </w:tcBorders>
          </w:tcPr>
          <w:p w14:paraId="7CE6A6BE" w14:textId="77777777" w:rsidR="009068CF" w:rsidRPr="002D3917" w:rsidRDefault="009068CF" w:rsidP="00EA66A3">
            <w:pPr>
              <w:pStyle w:val="TAL"/>
              <w:rPr>
                <w:b/>
                <w:i/>
                <w:lang w:eastAsia="ko-KR"/>
              </w:rPr>
            </w:pPr>
            <w:r w:rsidRPr="002D3917">
              <w:rPr>
                <w:b/>
                <w:i/>
                <w:lang w:eastAsia="ko-KR"/>
              </w:rPr>
              <w:t>wayPointLocation</w:t>
            </w:r>
          </w:p>
          <w:p w14:paraId="3797CE45" w14:textId="77777777" w:rsidR="009068CF" w:rsidRPr="002D3917" w:rsidRDefault="009068CF" w:rsidP="00EA66A3">
            <w:pPr>
              <w:pStyle w:val="TAL"/>
            </w:pPr>
            <w:r w:rsidRPr="002D3917">
              <w:rPr>
                <w:bCs/>
                <w:iCs/>
                <w:lang w:eastAsia="ko-KR"/>
              </w:rPr>
              <w:t xml:space="preserve">Location coordinates of the planned waypoint. Parameter type </w:t>
            </w:r>
            <w:r w:rsidRPr="002D3917">
              <w:rPr>
                <w:bCs/>
                <w:i/>
                <w:iCs/>
                <w:lang w:eastAsia="ko-KR"/>
              </w:rPr>
              <w:t>LocationCoordinates</w:t>
            </w:r>
            <w:r w:rsidRPr="002D3917">
              <w:rPr>
                <w:bCs/>
                <w:iCs/>
                <w:lang w:eastAsia="ko-KR"/>
              </w:rPr>
              <w:t xml:space="preserve"> defined in TS 37.355 [49]. The first/leftmost bit of the first octet contains the most significant bit.</w:t>
            </w:r>
          </w:p>
        </w:tc>
      </w:tr>
    </w:tbl>
    <w:p w14:paraId="4E398D01"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7B01AFEF" w14:textId="77777777" w:rsidTr="00EA66A3">
        <w:tc>
          <w:tcPr>
            <w:tcW w:w="14175" w:type="dxa"/>
            <w:tcBorders>
              <w:top w:val="single" w:sz="4" w:space="0" w:color="auto"/>
              <w:left w:val="single" w:sz="4" w:space="0" w:color="auto"/>
              <w:bottom w:val="single" w:sz="4" w:space="0" w:color="auto"/>
              <w:right w:val="single" w:sz="4" w:space="0" w:color="auto"/>
            </w:tcBorders>
          </w:tcPr>
          <w:p w14:paraId="10E34CB0" w14:textId="77777777" w:rsidR="009068CF" w:rsidRPr="002D3917" w:rsidRDefault="009068CF" w:rsidP="00EA66A3">
            <w:pPr>
              <w:pStyle w:val="TAH"/>
              <w:rPr>
                <w:szCs w:val="22"/>
                <w:lang w:eastAsia="sv-SE"/>
              </w:rPr>
            </w:pPr>
            <w:r w:rsidRPr="002D3917">
              <w:rPr>
                <w:i/>
                <w:iCs/>
                <w:lang w:eastAsia="ko-KR"/>
              </w:rPr>
              <w:t>SuccessPSCell-Report</w:t>
            </w:r>
            <w:r w:rsidRPr="002D3917">
              <w:rPr>
                <w:iCs/>
                <w:lang w:eastAsia="en-GB"/>
              </w:rPr>
              <w:t xml:space="preserve"> field descriptions</w:t>
            </w:r>
          </w:p>
        </w:tc>
      </w:tr>
      <w:tr w:rsidR="009068CF" w:rsidRPr="002D3917" w14:paraId="31B789F6" w14:textId="77777777" w:rsidTr="00EA66A3">
        <w:tc>
          <w:tcPr>
            <w:tcW w:w="14175" w:type="dxa"/>
            <w:tcBorders>
              <w:top w:val="single" w:sz="4" w:space="0" w:color="auto"/>
              <w:left w:val="single" w:sz="4" w:space="0" w:color="auto"/>
              <w:bottom w:val="single" w:sz="4" w:space="0" w:color="auto"/>
              <w:right w:val="single" w:sz="4" w:space="0" w:color="auto"/>
            </w:tcBorders>
          </w:tcPr>
          <w:p w14:paraId="0AC76647" w14:textId="77777777" w:rsidR="009068CF" w:rsidRPr="002D3917" w:rsidRDefault="009068CF" w:rsidP="00EA66A3">
            <w:pPr>
              <w:pStyle w:val="TAL"/>
              <w:rPr>
                <w:b/>
                <w:bCs/>
                <w:i/>
                <w:iCs/>
                <w:lang w:eastAsia="ko-KR"/>
              </w:rPr>
            </w:pPr>
            <w:r w:rsidRPr="002D3917">
              <w:rPr>
                <w:b/>
                <w:bCs/>
                <w:i/>
                <w:iCs/>
                <w:lang w:eastAsia="ko-KR"/>
              </w:rPr>
              <w:t>measResultListNR</w:t>
            </w:r>
          </w:p>
          <w:p w14:paraId="1EAB6E6A" w14:textId="77777777" w:rsidR="009068CF" w:rsidRPr="002D3917" w:rsidRDefault="009068CF" w:rsidP="00EA66A3">
            <w:pPr>
              <w:pStyle w:val="TAL"/>
              <w:rPr>
                <w:i/>
                <w:iCs/>
                <w:lang w:eastAsia="ko-KR"/>
              </w:rPr>
            </w:pPr>
            <w:r w:rsidRPr="002D3917">
              <w:rPr>
                <w:bCs/>
                <w:iCs/>
                <w:lang w:eastAsia="ko-KR"/>
              </w:rPr>
              <w:t xml:space="preserve">This field refers to the last measurement results </w:t>
            </w:r>
            <w:r w:rsidRPr="002D3917">
              <w:t>according to the initiating node configuration</w:t>
            </w:r>
            <w:r w:rsidRPr="002D3917">
              <w:rPr>
                <w:bCs/>
                <w:iCs/>
                <w:lang w:eastAsia="ko-KR"/>
              </w:rPr>
              <w:t xml:space="preserve"> taken in the neighboring NR Cells when a successful PSCell change/addition is executed.</w:t>
            </w:r>
          </w:p>
        </w:tc>
      </w:tr>
      <w:tr w:rsidR="009068CF" w:rsidRPr="002D3917" w14:paraId="0BC7620D" w14:textId="77777777" w:rsidTr="00EA66A3">
        <w:tc>
          <w:tcPr>
            <w:tcW w:w="14175" w:type="dxa"/>
            <w:tcBorders>
              <w:top w:val="single" w:sz="4" w:space="0" w:color="auto"/>
              <w:left w:val="single" w:sz="4" w:space="0" w:color="auto"/>
              <w:bottom w:val="single" w:sz="4" w:space="0" w:color="auto"/>
              <w:right w:val="single" w:sz="4" w:space="0" w:color="auto"/>
            </w:tcBorders>
          </w:tcPr>
          <w:p w14:paraId="693477B5" w14:textId="77777777" w:rsidR="009068CF" w:rsidRPr="002D3917" w:rsidRDefault="009068CF" w:rsidP="00EA66A3">
            <w:pPr>
              <w:pStyle w:val="TAL"/>
              <w:rPr>
                <w:b/>
                <w:i/>
              </w:rPr>
            </w:pPr>
            <w:r w:rsidRPr="002D3917">
              <w:rPr>
                <w:b/>
                <w:i/>
              </w:rPr>
              <w:t>pCellId</w:t>
            </w:r>
          </w:p>
          <w:p w14:paraId="1CE156B0" w14:textId="77777777" w:rsidR="009068CF" w:rsidRPr="002D3917" w:rsidRDefault="009068CF" w:rsidP="00EA66A3">
            <w:pPr>
              <w:pStyle w:val="TAL"/>
              <w:rPr>
                <w:b/>
                <w:i/>
              </w:rPr>
            </w:pPr>
            <w:r w:rsidRPr="002D3917">
              <w:rPr>
                <w:lang w:eastAsia="en-GB"/>
              </w:rPr>
              <w:t xml:space="preserve">This field is used to indicate the PCell to which the UE was connected when the successful PSCell change or addition triggers the </w:t>
            </w:r>
            <w:r w:rsidRPr="002D3917">
              <w:rPr>
                <w:i/>
                <w:iCs/>
                <w:lang w:eastAsia="en-GB"/>
              </w:rPr>
              <w:t>SuccessPSCell-Report</w:t>
            </w:r>
            <w:r w:rsidRPr="002D3917">
              <w:rPr>
                <w:lang w:eastAsia="en-GB"/>
              </w:rPr>
              <w:t>.</w:t>
            </w:r>
          </w:p>
        </w:tc>
      </w:tr>
      <w:tr w:rsidR="009068CF" w:rsidRPr="002D3917" w14:paraId="37382FC3" w14:textId="77777777" w:rsidTr="00EA66A3">
        <w:tc>
          <w:tcPr>
            <w:tcW w:w="14175" w:type="dxa"/>
            <w:tcBorders>
              <w:top w:val="single" w:sz="4" w:space="0" w:color="auto"/>
              <w:left w:val="single" w:sz="4" w:space="0" w:color="auto"/>
              <w:bottom w:val="single" w:sz="4" w:space="0" w:color="auto"/>
              <w:right w:val="single" w:sz="4" w:space="0" w:color="auto"/>
            </w:tcBorders>
          </w:tcPr>
          <w:p w14:paraId="7B094477" w14:textId="77777777" w:rsidR="009068CF" w:rsidRPr="002D3917" w:rsidRDefault="009068CF" w:rsidP="00EA66A3">
            <w:pPr>
              <w:pStyle w:val="TAL"/>
              <w:rPr>
                <w:b/>
                <w:bCs/>
                <w:i/>
                <w:iCs/>
              </w:rPr>
            </w:pPr>
            <w:r w:rsidRPr="002D3917">
              <w:rPr>
                <w:b/>
                <w:bCs/>
                <w:i/>
                <w:iCs/>
              </w:rPr>
              <w:t>sn-InitiatedPSCellChange</w:t>
            </w:r>
          </w:p>
          <w:p w14:paraId="2D948ED4" w14:textId="77777777" w:rsidR="009068CF" w:rsidRPr="002D3917" w:rsidRDefault="009068CF" w:rsidP="00EA66A3">
            <w:pPr>
              <w:pStyle w:val="TAL"/>
              <w:rPr>
                <w:b/>
                <w:i/>
              </w:rPr>
            </w:pPr>
            <w:r w:rsidRPr="002D3917">
              <w:rPr>
                <w:lang w:eastAsia="sv-SE"/>
              </w:rPr>
              <w:t>This field indicates whether the PSCell change procedure for which the successful PSCell change report is logged is SN initiated or not.</w:t>
            </w:r>
          </w:p>
        </w:tc>
      </w:tr>
      <w:tr w:rsidR="009068CF" w:rsidRPr="002D3917" w14:paraId="47CD0E17" w14:textId="77777777" w:rsidTr="00EA66A3">
        <w:tc>
          <w:tcPr>
            <w:tcW w:w="14175" w:type="dxa"/>
            <w:tcBorders>
              <w:top w:val="single" w:sz="4" w:space="0" w:color="auto"/>
              <w:left w:val="single" w:sz="4" w:space="0" w:color="auto"/>
              <w:bottom w:val="single" w:sz="4" w:space="0" w:color="auto"/>
              <w:right w:val="single" w:sz="4" w:space="0" w:color="auto"/>
            </w:tcBorders>
          </w:tcPr>
          <w:p w14:paraId="018D1007" w14:textId="77777777" w:rsidR="009068CF" w:rsidRPr="002D3917" w:rsidRDefault="009068CF" w:rsidP="00EA66A3">
            <w:pPr>
              <w:pStyle w:val="TAL"/>
              <w:rPr>
                <w:b/>
                <w:i/>
              </w:rPr>
            </w:pPr>
            <w:r w:rsidRPr="002D3917">
              <w:rPr>
                <w:b/>
                <w:i/>
              </w:rPr>
              <w:t>spr-Cause</w:t>
            </w:r>
          </w:p>
          <w:p w14:paraId="1BAC9B43" w14:textId="77777777" w:rsidR="009068CF" w:rsidRPr="002D3917" w:rsidRDefault="009068CF" w:rsidP="00EA66A3">
            <w:pPr>
              <w:pStyle w:val="TAL"/>
              <w:rPr>
                <w:b/>
                <w:i/>
              </w:rPr>
            </w:pPr>
            <w:r w:rsidRPr="002D3917">
              <w:rPr>
                <w:lang w:eastAsia="en-GB"/>
              </w:rPr>
              <w:t xml:space="preserve">This field is used to indicate </w:t>
            </w:r>
            <w:r w:rsidRPr="002D3917">
              <w:t>the cause of the successful PSCell change or addition report.</w:t>
            </w:r>
          </w:p>
        </w:tc>
      </w:tr>
      <w:tr w:rsidR="009068CF" w:rsidRPr="002D3917" w14:paraId="22C00549" w14:textId="77777777" w:rsidTr="00EA66A3">
        <w:tc>
          <w:tcPr>
            <w:tcW w:w="14175" w:type="dxa"/>
            <w:tcBorders>
              <w:top w:val="single" w:sz="4" w:space="0" w:color="auto"/>
              <w:left w:val="single" w:sz="4" w:space="0" w:color="auto"/>
              <w:bottom w:val="single" w:sz="4" w:space="0" w:color="auto"/>
              <w:right w:val="single" w:sz="4" w:space="0" w:color="auto"/>
            </w:tcBorders>
          </w:tcPr>
          <w:p w14:paraId="20A268E7" w14:textId="77777777" w:rsidR="009068CF" w:rsidRPr="002D3917" w:rsidRDefault="009068CF" w:rsidP="00EA66A3">
            <w:pPr>
              <w:pStyle w:val="TAL"/>
              <w:rPr>
                <w:b/>
                <w:i/>
              </w:rPr>
            </w:pPr>
            <w:r w:rsidRPr="002D3917">
              <w:rPr>
                <w:b/>
                <w:i/>
              </w:rPr>
              <w:t>sourcePSCellId</w:t>
            </w:r>
          </w:p>
          <w:p w14:paraId="119F2E4D" w14:textId="77777777" w:rsidR="009068CF" w:rsidRPr="002D3917" w:rsidRDefault="009068CF" w:rsidP="00EA66A3">
            <w:pPr>
              <w:pStyle w:val="TAL"/>
              <w:rPr>
                <w:b/>
                <w:i/>
              </w:rPr>
            </w:pPr>
            <w:r w:rsidRPr="002D3917">
              <w:rPr>
                <w:lang w:eastAsia="en-GB"/>
              </w:rPr>
              <w:t xml:space="preserve">This field is used to indicate the source PSCell of a PSCell change in which the successful PSCell change triggers the </w:t>
            </w:r>
            <w:r w:rsidRPr="002D3917">
              <w:rPr>
                <w:i/>
                <w:iCs/>
                <w:lang w:eastAsia="en-GB"/>
              </w:rPr>
              <w:t>SuccessPSCell-Report</w:t>
            </w:r>
            <w:r w:rsidRPr="002D3917">
              <w:rPr>
                <w:lang w:eastAsia="en-GB"/>
              </w:rPr>
              <w:t>.</w:t>
            </w:r>
          </w:p>
        </w:tc>
      </w:tr>
      <w:tr w:rsidR="009068CF" w:rsidRPr="002D3917" w14:paraId="16DA651C" w14:textId="77777777" w:rsidTr="00EA66A3">
        <w:tc>
          <w:tcPr>
            <w:tcW w:w="14175" w:type="dxa"/>
            <w:tcBorders>
              <w:top w:val="single" w:sz="4" w:space="0" w:color="auto"/>
              <w:left w:val="single" w:sz="4" w:space="0" w:color="auto"/>
              <w:bottom w:val="single" w:sz="4" w:space="0" w:color="auto"/>
              <w:right w:val="single" w:sz="4" w:space="0" w:color="auto"/>
            </w:tcBorders>
          </w:tcPr>
          <w:p w14:paraId="3B9775AC" w14:textId="77777777" w:rsidR="009068CF" w:rsidRPr="002D3917" w:rsidRDefault="009068CF" w:rsidP="00EA66A3">
            <w:pPr>
              <w:pStyle w:val="TAL"/>
              <w:rPr>
                <w:b/>
                <w:i/>
              </w:rPr>
            </w:pPr>
            <w:r w:rsidRPr="002D3917">
              <w:rPr>
                <w:b/>
                <w:i/>
              </w:rPr>
              <w:t>sourcePSCellMeas</w:t>
            </w:r>
          </w:p>
          <w:p w14:paraId="3C8A0B25" w14:textId="77777777" w:rsidR="009068CF" w:rsidRPr="002D3917" w:rsidRDefault="009068CF" w:rsidP="00EA66A3">
            <w:pPr>
              <w:pStyle w:val="TAL"/>
              <w:rPr>
                <w:b/>
                <w:i/>
              </w:rPr>
            </w:pPr>
            <w:r w:rsidRPr="002D3917">
              <w:rPr>
                <w:bCs/>
                <w:iCs/>
                <w:lang w:eastAsia="ko-KR"/>
              </w:rPr>
              <w:t xml:space="preserve">This field refers to the last measurement results taken in the source PSCell of a PSCell change </w:t>
            </w:r>
            <w:r w:rsidRPr="002D3917">
              <w:rPr>
                <w:lang w:eastAsia="en-GB"/>
              </w:rPr>
              <w:t xml:space="preserve">in which the successful PSCell change triggers the </w:t>
            </w:r>
            <w:r w:rsidRPr="002D3917">
              <w:rPr>
                <w:i/>
                <w:iCs/>
                <w:lang w:eastAsia="en-GB"/>
              </w:rPr>
              <w:t>SuccessPSCell-Report</w:t>
            </w:r>
            <w:r w:rsidRPr="002D3917">
              <w:rPr>
                <w:bCs/>
                <w:iCs/>
                <w:lang w:eastAsia="ko-KR"/>
              </w:rPr>
              <w:t>.</w:t>
            </w:r>
          </w:p>
        </w:tc>
      </w:tr>
      <w:tr w:rsidR="009068CF" w:rsidRPr="002D3917" w14:paraId="1268E33D" w14:textId="77777777" w:rsidTr="00EA66A3">
        <w:tc>
          <w:tcPr>
            <w:tcW w:w="14175" w:type="dxa"/>
            <w:tcBorders>
              <w:top w:val="single" w:sz="4" w:space="0" w:color="auto"/>
              <w:left w:val="single" w:sz="4" w:space="0" w:color="auto"/>
              <w:bottom w:val="single" w:sz="4" w:space="0" w:color="auto"/>
              <w:right w:val="single" w:sz="4" w:space="0" w:color="auto"/>
            </w:tcBorders>
          </w:tcPr>
          <w:p w14:paraId="53658E68" w14:textId="77777777" w:rsidR="009068CF" w:rsidRPr="002D3917" w:rsidRDefault="009068CF" w:rsidP="00EA66A3">
            <w:pPr>
              <w:pStyle w:val="TAL"/>
              <w:rPr>
                <w:b/>
                <w:i/>
              </w:rPr>
            </w:pPr>
            <w:r w:rsidRPr="002D3917">
              <w:rPr>
                <w:b/>
                <w:i/>
              </w:rPr>
              <w:t>targetPSCellId</w:t>
            </w:r>
          </w:p>
          <w:p w14:paraId="7A14FE33" w14:textId="77777777" w:rsidR="009068CF" w:rsidRPr="002D3917" w:rsidRDefault="009068CF" w:rsidP="00EA66A3">
            <w:pPr>
              <w:pStyle w:val="TAL"/>
              <w:rPr>
                <w:b/>
                <w:i/>
              </w:rPr>
            </w:pPr>
            <w:r w:rsidRPr="002D3917">
              <w:rPr>
                <w:lang w:eastAsia="en-GB"/>
              </w:rPr>
              <w:t xml:space="preserve">This field is used to indicate the target PSCell of a PSCell change/addition in which the successful PSCell change or addition triggers the </w:t>
            </w:r>
            <w:r w:rsidRPr="002D3917">
              <w:rPr>
                <w:i/>
                <w:iCs/>
                <w:lang w:eastAsia="en-GB"/>
              </w:rPr>
              <w:t>SuccessPSCell-Report</w:t>
            </w:r>
            <w:r w:rsidRPr="002D3917">
              <w:rPr>
                <w:lang w:eastAsia="en-GB"/>
              </w:rPr>
              <w:t>.</w:t>
            </w:r>
          </w:p>
        </w:tc>
      </w:tr>
      <w:tr w:rsidR="009068CF" w:rsidRPr="002D3917" w14:paraId="0A33FEDF" w14:textId="77777777" w:rsidTr="00EA66A3">
        <w:tc>
          <w:tcPr>
            <w:tcW w:w="14175" w:type="dxa"/>
            <w:tcBorders>
              <w:top w:val="single" w:sz="4" w:space="0" w:color="auto"/>
              <w:left w:val="single" w:sz="4" w:space="0" w:color="auto"/>
              <w:bottom w:val="single" w:sz="4" w:space="0" w:color="auto"/>
              <w:right w:val="single" w:sz="4" w:space="0" w:color="auto"/>
            </w:tcBorders>
          </w:tcPr>
          <w:p w14:paraId="5CE2669D" w14:textId="77777777" w:rsidR="009068CF" w:rsidRPr="002D3917" w:rsidRDefault="009068CF" w:rsidP="00EA66A3">
            <w:pPr>
              <w:pStyle w:val="TAL"/>
              <w:rPr>
                <w:b/>
                <w:i/>
              </w:rPr>
            </w:pPr>
            <w:r w:rsidRPr="002D3917">
              <w:rPr>
                <w:b/>
                <w:i/>
              </w:rPr>
              <w:t>targetPSCellMeas</w:t>
            </w:r>
          </w:p>
          <w:p w14:paraId="74876B80" w14:textId="77777777" w:rsidR="009068CF" w:rsidRPr="002D3917" w:rsidRDefault="009068CF" w:rsidP="00EA66A3">
            <w:pPr>
              <w:pStyle w:val="TAL"/>
              <w:rPr>
                <w:b/>
                <w:i/>
              </w:rPr>
            </w:pPr>
            <w:r w:rsidRPr="002D3917">
              <w:rPr>
                <w:bCs/>
                <w:iCs/>
                <w:lang w:eastAsia="ko-KR"/>
              </w:rPr>
              <w:t xml:space="preserve">This field refers to the last measurement results taken in the target PSCell of a PSCell change/addition </w:t>
            </w:r>
            <w:r w:rsidRPr="002D3917">
              <w:rPr>
                <w:lang w:eastAsia="en-GB"/>
              </w:rPr>
              <w:t xml:space="preserve">in which the successful PSCell change or addition triggers the </w:t>
            </w:r>
            <w:r w:rsidRPr="002D3917">
              <w:rPr>
                <w:i/>
                <w:iCs/>
                <w:lang w:eastAsia="en-GB"/>
              </w:rPr>
              <w:t>SuccessPSCell-Report</w:t>
            </w:r>
            <w:r w:rsidRPr="002D3917">
              <w:rPr>
                <w:bCs/>
                <w:iCs/>
                <w:lang w:eastAsia="ko-KR"/>
              </w:rPr>
              <w:t>.</w:t>
            </w:r>
          </w:p>
        </w:tc>
      </w:tr>
      <w:tr w:rsidR="009068CF" w:rsidRPr="002D3917" w14:paraId="508281DC" w14:textId="77777777" w:rsidTr="00EA66A3">
        <w:tc>
          <w:tcPr>
            <w:tcW w:w="14175" w:type="dxa"/>
            <w:tcBorders>
              <w:top w:val="single" w:sz="4" w:space="0" w:color="auto"/>
              <w:left w:val="single" w:sz="4" w:space="0" w:color="auto"/>
              <w:bottom w:val="single" w:sz="4" w:space="0" w:color="auto"/>
              <w:right w:val="single" w:sz="4" w:space="0" w:color="auto"/>
            </w:tcBorders>
          </w:tcPr>
          <w:p w14:paraId="07C55DBF" w14:textId="77777777" w:rsidR="009068CF" w:rsidRPr="002D3917" w:rsidRDefault="009068CF" w:rsidP="00EA66A3">
            <w:pPr>
              <w:pStyle w:val="TAL"/>
              <w:rPr>
                <w:bCs/>
                <w:i/>
                <w:iCs/>
              </w:rPr>
            </w:pPr>
            <w:r w:rsidRPr="002D3917">
              <w:rPr>
                <w:b/>
                <w:bCs/>
                <w:i/>
                <w:iCs/>
                <w:lang w:eastAsia="sv-SE"/>
              </w:rPr>
              <w:t>timeSinceCPAC-Reconfig</w:t>
            </w:r>
          </w:p>
          <w:p w14:paraId="39AA2CB9" w14:textId="77777777" w:rsidR="009068CF" w:rsidRPr="002D3917" w:rsidRDefault="009068CF" w:rsidP="00EA66A3">
            <w:pPr>
              <w:pStyle w:val="TAL"/>
              <w:rPr>
                <w:bCs/>
                <w:lang w:eastAsia="ko-KR"/>
              </w:rPr>
            </w:pPr>
            <w:r w:rsidRPr="002D3917">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2D3917">
              <w:t xml:space="preserve"> </w:t>
            </w:r>
            <w:r w:rsidRPr="002D3917">
              <w:rPr>
                <w:bCs/>
                <w:lang w:eastAsia="sv-SE"/>
              </w:rPr>
              <w:t>Actual value = field value * 100ms</w:t>
            </w:r>
            <w:r w:rsidRPr="002D3917">
              <w:rPr>
                <w:bCs/>
                <w:lang w:eastAsia="ko-KR"/>
              </w:rPr>
              <w:t xml:space="preserve">. </w:t>
            </w:r>
            <w:r w:rsidRPr="002D3917">
              <w:rPr>
                <w:bCs/>
                <w:lang w:eastAsia="sv-SE"/>
              </w:rPr>
              <w:t>The maximum value 1023 means 102.3s or longer</w:t>
            </w:r>
            <w:r w:rsidRPr="002D3917">
              <w:rPr>
                <w:bCs/>
                <w:lang w:eastAsia="ko-KR"/>
              </w:rPr>
              <w:t>.</w:t>
            </w:r>
          </w:p>
        </w:tc>
      </w:tr>
    </w:tbl>
    <w:p w14:paraId="39BCA7CB" w14:textId="77777777" w:rsidR="009068CF" w:rsidRPr="002D3917" w:rsidRDefault="009068CF" w:rsidP="009068CF"/>
    <w:p w14:paraId="157DEC8B" w14:textId="77777777" w:rsidR="009068CF" w:rsidRPr="002D3917" w:rsidRDefault="009068CF" w:rsidP="009068CF">
      <w:pPr>
        <w:pStyle w:val="4"/>
      </w:pPr>
      <w:bookmarkStart w:id="116" w:name="_Toc171467717"/>
      <w:r w:rsidRPr="002D3917">
        <w:t>–</w:t>
      </w:r>
      <w:r w:rsidRPr="002D3917">
        <w:tab/>
      </w:r>
      <w:r w:rsidRPr="002D3917">
        <w:rPr>
          <w:i/>
        </w:rPr>
        <w:t>UEPositioningAssistanceInfo</w:t>
      </w:r>
      <w:bookmarkEnd w:id="116"/>
    </w:p>
    <w:p w14:paraId="1AE84326" w14:textId="77777777" w:rsidR="009068CF" w:rsidRPr="002D3917" w:rsidRDefault="009068CF" w:rsidP="009068CF">
      <w:r w:rsidRPr="002D3917">
        <w:t xml:space="preserve">The </w:t>
      </w:r>
      <w:r w:rsidRPr="002D3917">
        <w:rPr>
          <w:i/>
        </w:rPr>
        <w:t xml:space="preserve">UEPositioningAssistanceInfo </w:t>
      </w:r>
      <w:r w:rsidRPr="002D3917">
        <w:t>message is used to provide positioning assistance information as requested by the Network.</w:t>
      </w:r>
    </w:p>
    <w:p w14:paraId="5B64DA8D" w14:textId="77777777" w:rsidR="009068CF" w:rsidRPr="002D3917" w:rsidRDefault="009068CF" w:rsidP="009068CF">
      <w:pPr>
        <w:pStyle w:val="B1"/>
      </w:pPr>
      <w:r w:rsidRPr="002D3917">
        <w:t>Signalling radio bearer: SRB1</w:t>
      </w:r>
    </w:p>
    <w:p w14:paraId="47213395" w14:textId="77777777" w:rsidR="009068CF" w:rsidRPr="002D3917" w:rsidRDefault="009068CF" w:rsidP="009068CF">
      <w:pPr>
        <w:pStyle w:val="B1"/>
      </w:pPr>
      <w:r w:rsidRPr="002D3917">
        <w:t>RLC-SAP: AM</w:t>
      </w:r>
    </w:p>
    <w:p w14:paraId="5FC4A53B" w14:textId="77777777" w:rsidR="009068CF" w:rsidRPr="002D3917" w:rsidRDefault="009068CF" w:rsidP="009068CF">
      <w:pPr>
        <w:pStyle w:val="B1"/>
      </w:pPr>
      <w:r w:rsidRPr="002D3917">
        <w:t>Logical channel: DCCH</w:t>
      </w:r>
    </w:p>
    <w:p w14:paraId="1603BAED" w14:textId="77777777" w:rsidR="009068CF" w:rsidRPr="002D3917" w:rsidRDefault="009068CF" w:rsidP="009068CF">
      <w:pPr>
        <w:pStyle w:val="B1"/>
      </w:pPr>
      <w:r w:rsidRPr="002D3917">
        <w:t>Direction: UE to Network</w:t>
      </w:r>
    </w:p>
    <w:p w14:paraId="2826DE8E" w14:textId="77777777" w:rsidR="009068CF" w:rsidRPr="002D3917" w:rsidRDefault="009068CF" w:rsidP="009068CF">
      <w:pPr>
        <w:pStyle w:val="TH"/>
        <w:rPr>
          <w:bCs/>
          <w:i/>
          <w:iCs/>
        </w:rPr>
      </w:pPr>
      <w:r w:rsidRPr="002D3917">
        <w:rPr>
          <w:bCs/>
          <w:i/>
          <w:iCs/>
        </w:rPr>
        <w:t>UEPositioningAssistanceInfo</w:t>
      </w:r>
      <w:r w:rsidRPr="002D3917">
        <w:rPr>
          <w:i/>
        </w:rPr>
        <w:t xml:space="preserve"> </w:t>
      </w:r>
      <w:r w:rsidRPr="002D3917">
        <w:rPr>
          <w:bCs/>
          <w:i/>
          <w:iCs/>
        </w:rPr>
        <w:t>message</w:t>
      </w:r>
    </w:p>
    <w:p w14:paraId="7634B9DC" w14:textId="77777777" w:rsidR="009068CF" w:rsidRPr="00E450AC" w:rsidRDefault="009068CF" w:rsidP="009068CF">
      <w:pPr>
        <w:pStyle w:val="PL"/>
        <w:rPr>
          <w:color w:val="808080"/>
        </w:rPr>
      </w:pPr>
      <w:r w:rsidRPr="00E450AC">
        <w:rPr>
          <w:color w:val="808080"/>
        </w:rPr>
        <w:t>-- ASN1START</w:t>
      </w:r>
    </w:p>
    <w:p w14:paraId="5FCB29AD" w14:textId="77777777" w:rsidR="009068CF" w:rsidRPr="00E450AC" w:rsidRDefault="009068CF" w:rsidP="009068CF">
      <w:pPr>
        <w:pStyle w:val="PL"/>
        <w:rPr>
          <w:color w:val="808080"/>
        </w:rPr>
      </w:pPr>
      <w:r w:rsidRPr="00E450AC">
        <w:rPr>
          <w:color w:val="808080"/>
        </w:rPr>
        <w:t>-- TAG-UEPOSITIONINGASSISTANCEINFO-START</w:t>
      </w:r>
    </w:p>
    <w:p w14:paraId="100ABC53" w14:textId="77777777" w:rsidR="009068CF" w:rsidRPr="00E450AC" w:rsidRDefault="009068CF" w:rsidP="009068CF">
      <w:pPr>
        <w:pStyle w:val="PL"/>
      </w:pPr>
    </w:p>
    <w:p w14:paraId="06E773E7" w14:textId="77777777" w:rsidR="009068CF" w:rsidRPr="00E450AC" w:rsidRDefault="009068CF" w:rsidP="009068CF">
      <w:pPr>
        <w:pStyle w:val="PL"/>
      </w:pPr>
      <w:r w:rsidRPr="00E450AC">
        <w:t xml:space="preserve">UEPositioningAssistanceInfo-r17 ::= </w:t>
      </w:r>
      <w:r w:rsidRPr="00E450AC">
        <w:rPr>
          <w:color w:val="993366"/>
        </w:rPr>
        <w:t>SEQUENCE</w:t>
      </w:r>
      <w:r w:rsidRPr="00E450AC">
        <w:t xml:space="preserve"> {</w:t>
      </w:r>
    </w:p>
    <w:p w14:paraId="78561DC9"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1AC1A30E" w14:textId="77777777" w:rsidR="009068CF" w:rsidRPr="00E450AC" w:rsidRDefault="009068CF" w:rsidP="009068CF">
      <w:pPr>
        <w:pStyle w:val="PL"/>
      </w:pPr>
      <w:r w:rsidRPr="00E450AC">
        <w:t xml:space="preserve">        uePositioningAssistanceInfo-r17     UEPositioningAssistanceInfo-r17-IEs,</w:t>
      </w:r>
    </w:p>
    <w:p w14:paraId="11990D75"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37A5EBEA" w14:textId="77777777" w:rsidR="009068CF" w:rsidRPr="00E450AC" w:rsidRDefault="009068CF" w:rsidP="009068CF">
      <w:pPr>
        <w:pStyle w:val="PL"/>
      </w:pPr>
      <w:r w:rsidRPr="00E450AC">
        <w:t xml:space="preserve">    }</w:t>
      </w:r>
    </w:p>
    <w:p w14:paraId="73584280" w14:textId="77777777" w:rsidR="009068CF" w:rsidRPr="00E450AC" w:rsidRDefault="009068CF" w:rsidP="009068CF">
      <w:pPr>
        <w:pStyle w:val="PL"/>
      </w:pPr>
      <w:r w:rsidRPr="00E450AC">
        <w:t>}</w:t>
      </w:r>
    </w:p>
    <w:p w14:paraId="1BFC282E" w14:textId="77777777" w:rsidR="009068CF" w:rsidRPr="00E450AC" w:rsidRDefault="009068CF" w:rsidP="009068CF">
      <w:pPr>
        <w:pStyle w:val="PL"/>
      </w:pPr>
    </w:p>
    <w:p w14:paraId="339E33F8" w14:textId="77777777" w:rsidR="009068CF" w:rsidRPr="00E450AC" w:rsidRDefault="009068CF" w:rsidP="009068CF">
      <w:pPr>
        <w:pStyle w:val="PL"/>
      </w:pPr>
      <w:r w:rsidRPr="00E450AC">
        <w:t xml:space="preserve">UEPositioningAssistanceInfo-r17-IEs ::= </w:t>
      </w:r>
      <w:r w:rsidRPr="00E450AC">
        <w:rPr>
          <w:color w:val="993366"/>
        </w:rPr>
        <w:t>SEQUENCE</w:t>
      </w:r>
      <w:r w:rsidRPr="00E450AC">
        <w:t xml:space="preserve"> {</w:t>
      </w:r>
    </w:p>
    <w:p w14:paraId="573C80F7" w14:textId="77777777" w:rsidR="009068CF" w:rsidRPr="00E450AC" w:rsidRDefault="009068CF" w:rsidP="009068CF">
      <w:pPr>
        <w:pStyle w:val="PL"/>
      </w:pPr>
      <w:r w:rsidRPr="00E450AC">
        <w:t xml:space="preserve">    ue-TxTEG</w:t>
      </w:r>
      <w:r w:rsidRPr="00E450AC">
        <w:rPr>
          <w:rFonts w:eastAsia="DengXian"/>
        </w:rPr>
        <w:t>-Association</w:t>
      </w:r>
      <w:r w:rsidRPr="00E450AC">
        <w:t>List-r17            UE-TxTEG</w:t>
      </w:r>
      <w:r w:rsidRPr="00E450AC">
        <w:rPr>
          <w:rFonts w:eastAsia="DengXian"/>
        </w:rPr>
        <w:t>-Association</w:t>
      </w:r>
      <w:r w:rsidRPr="00E450AC">
        <w:t>List</w:t>
      </w:r>
      <w:r w:rsidRPr="00E450AC">
        <w:rPr>
          <w:rFonts w:eastAsia="DengXian"/>
        </w:rPr>
        <w:t>-r17</w:t>
      </w:r>
      <w:r w:rsidRPr="00E450AC">
        <w:t xml:space="preserve">          </w:t>
      </w:r>
      <w:r w:rsidRPr="00E450AC">
        <w:rPr>
          <w:rFonts w:eastAsia="DengXian"/>
          <w:color w:val="993366"/>
        </w:rPr>
        <w:t>OPTIONAL</w:t>
      </w:r>
      <w:r w:rsidRPr="00E450AC">
        <w:rPr>
          <w:rFonts w:eastAsia="DengXian"/>
        </w:rPr>
        <w:t>,</w:t>
      </w:r>
    </w:p>
    <w:p w14:paraId="472C75B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0FAC1212" w14:textId="77777777" w:rsidR="009068CF" w:rsidRPr="00E450AC" w:rsidRDefault="009068CF" w:rsidP="009068CF">
      <w:pPr>
        <w:pStyle w:val="PL"/>
      </w:pPr>
      <w:r w:rsidRPr="00E450AC">
        <w:t xml:space="preserve">    nonCriticalExtension                    UEPositioningAssistanceInfo-v1720-IEs </w:t>
      </w:r>
      <w:r w:rsidRPr="00E450AC">
        <w:rPr>
          <w:color w:val="993366"/>
        </w:rPr>
        <w:t>OPTIONAL</w:t>
      </w:r>
    </w:p>
    <w:p w14:paraId="573DFF4D" w14:textId="77777777" w:rsidR="009068CF" w:rsidRPr="00E450AC" w:rsidRDefault="009068CF" w:rsidP="009068CF">
      <w:pPr>
        <w:pStyle w:val="PL"/>
      </w:pPr>
      <w:r w:rsidRPr="00E450AC">
        <w:t>}</w:t>
      </w:r>
    </w:p>
    <w:p w14:paraId="007800BF" w14:textId="77777777" w:rsidR="009068CF" w:rsidRPr="00E450AC" w:rsidRDefault="009068CF" w:rsidP="009068CF">
      <w:pPr>
        <w:pStyle w:val="PL"/>
      </w:pPr>
    </w:p>
    <w:p w14:paraId="16C155B6" w14:textId="77777777" w:rsidR="009068CF" w:rsidRPr="00E450AC" w:rsidRDefault="009068CF" w:rsidP="009068CF">
      <w:pPr>
        <w:pStyle w:val="PL"/>
      </w:pPr>
      <w:r w:rsidRPr="00E450AC">
        <w:t xml:space="preserve">UEPositioningAssistanceInfo-v1720-IEs::=    </w:t>
      </w:r>
      <w:r w:rsidRPr="00E450AC">
        <w:rPr>
          <w:color w:val="993366"/>
        </w:rPr>
        <w:t>SEQUENCE</w:t>
      </w:r>
      <w:r w:rsidRPr="00E450AC">
        <w:t xml:space="preserve"> {</w:t>
      </w:r>
    </w:p>
    <w:p w14:paraId="1201F50C" w14:textId="77777777" w:rsidR="009068CF" w:rsidRPr="00E450AC" w:rsidRDefault="009068CF" w:rsidP="009068CF">
      <w:pPr>
        <w:pStyle w:val="PL"/>
      </w:pPr>
      <w:r w:rsidRPr="00E450AC">
        <w:t xml:space="preserve">    ue-TxTEG-TimingErrorMarginValue-r17         </w:t>
      </w:r>
      <w:r w:rsidRPr="00E450AC">
        <w:rPr>
          <w:color w:val="993366"/>
        </w:rPr>
        <w:t>ENUMERATED</w:t>
      </w:r>
      <w:r w:rsidRPr="00E450AC">
        <w:t xml:space="preserve"> {tc0, tc2, tc4, tc6, tc8, tc12, tc16, tc20, tc24, tc32, tc40, tc48, tc56,</w:t>
      </w:r>
    </w:p>
    <w:p w14:paraId="702288BD" w14:textId="77777777" w:rsidR="009068CF" w:rsidRPr="00E450AC" w:rsidRDefault="009068CF" w:rsidP="009068CF">
      <w:pPr>
        <w:pStyle w:val="PL"/>
      </w:pPr>
      <w:r w:rsidRPr="00E450AC">
        <w:t xml:space="preserve">                                                            tc64, tc72, tc80}                                      </w:t>
      </w:r>
      <w:r w:rsidRPr="00E450AC">
        <w:rPr>
          <w:color w:val="993366"/>
        </w:rPr>
        <w:t>OPTIONAL</w:t>
      </w:r>
      <w:r w:rsidRPr="00E450AC">
        <w:t>,</w:t>
      </w:r>
    </w:p>
    <w:p w14:paraId="77E4A5C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19B85667" w14:textId="77777777" w:rsidR="009068CF" w:rsidRPr="00E450AC" w:rsidRDefault="009068CF" w:rsidP="009068CF">
      <w:pPr>
        <w:pStyle w:val="PL"/>
      </w:pPr>
      <w:r w:rsidRPr="00E450AC">
        <w:t>}</w:t>
      </w:r>
    </w:p>
    <w:p w14:paraId="4FD76D2E" w14:textId="77777777" w:rsidR="009068CF" w:rsidRPr="00E450AC" w:rsidRDefault="009068CF" w:rsidP="009068CF">
      <w:pPr>
        <w:pStyle w:val="PL"/>
      </w:pPr>
    </w:p>
    <w:p w14:paraId="16846DA8" w14:textId="77777777" w:rsidR="009068CF" w:rsidRPr="00E450AC" w:rsidRDefault="009068CF" w:rsidP="009068CF">
      <w:pPr>
        <w:pStyle w:val="PL"/>
      </w:pPr>
      <w:r w:rsidRPr="00E450AC">
        <w:t xml:space="preserve">UE-TxTEG-AssociationList-r17 ::= </w:t>
      </w:r>
      <w:r w:rsidRPr="00E450AC">
        <w:rPr>
          <w:color w:val="993366"/>
        </w:rPr>
        <w:t>SEQUENCE</w:t>
      </w:r>
      <w:r w:rsidRPr="00E450AC">
        <w:t xml:space="preserve"> (</w:t>
      </w:r>
      <w:r w:rsidRPr="00E450AC">
        <w:rPr>
          <w:color w:val="993366"/>
        </w:rPr>
        <w:t>SIZE</w:t>
      </w:r>
      <w:r w:rsidRPr="00E450AC">
        <w:t xml:space="preserve"> (1..</w:t>
      </w:r>
      <w:bookmarkStart w:id="117" w:name="_Hlk95214035"/>
      <w:r w:rsidRPr="00E450AC">
        <w:t>maxNrOfTxTEGReport-r17</w:t>
      </w:r>
      <w:bookmarkEnd w:id="117"/>
      <w:r w:rsidRPr="00E450AC">
        <w:t>))</w:t>
      </w:r>
      <w:r w:rsidRPr="00E450AC">
        <w:rPr>
          <w:color w:val="993366"/>
        </w:rPr>
        <w:t xml:space="preserve"> OF</w:t>
      </w:r>
      <w:r w:rsidRPr="00E450AC">
        <w:t xml:space="preserve"> UE-TxTEG-Association-r17</w:t>
      </w:r>
    </w:p>
    <w:p w14:paraId="716F87BE" w14:textId="77777777" w:rsidR="009068CF" w:rsidRPr="00E450AC" w:rsidRDefault="009068CF" w:rsidP="009068CF">
      <w:pPr>
        <w:pStyle w:val="PL"/>
      </w:pPr>
    </w:p>
    <w:p w14:paraId="5EB76953" w14:textId="77777777" w:rsidR="009068CF" w:rsidRPr="00E450AC" w:rsidRDefault="009068CF" w:rsidP="009068CF">
      <w:pPr>
        <w:pStyle w:val="PL"/>
      </w:pPr>
      <w:r w:rsidRPr="00E450AC">
        <w:t xml:space="preserve">UE-TxTEG-Association-r17 ::=        </w:t>
      </w:r>
      <w:r w:rsidRPr="00E450AC">
        <w:rPr>
          <w:color w:val="993366"/>
        </w:rPr>
        <w:t>SEQUENCE</w:t>
      </w:r>
      <w:r w:rsidRPr="00E450AC">
        <w:t xml:space="preserve"> {</w:t>
      </w:r>
    </w:p>
    <w:p w14:paraId="3D50852C" w14:textId="77777777" w:rsidR="009068CF" w:rsidRPr="00E450AC" w:rsidRDefault="009068CF" w:rsidP="009068CF">
      <w:pPr>
        <w:pStyle w:val="PL"/>
      </w:pPr>
      <w:r w:rsidRPr="00E450AC">
        <w:t xml:space="preserve">    ue-TxTEG-ID-r17                     </w:t>
      </w:r>
      <w:r w:rsidRPr="00E450AC">
        <w:rPr>
          <w:color w:val="993366"/>
        </w:rPr>
        <w:t>INTEGER</w:t>
      </w:r>
      <w:r w:rsidRPr="00E450AC">
        <w:t xml:space="preserve"> (0..maxNrOfTxTEG-ID-1-r17),</w:t>
      </w:r>
    </w:p>
    <w:p w14:paraId="5511B1AA" w14:textId="77777777" w:rsidR="009068CF" w:rsidRPr="00E450AC" w:rsidRDefault="009068CF" w:rsidP="009068CF">
      <w:pPr>
        <w:pStyle w:val="PL"/>
        <w:rPr>
          <w:rFonts w:eastAsia="SimSun"/>
        </w:rPr>
      </w:pPr>
      <w:r w:rsidRPr="00E450AC">
        <w:t xml:space="preserve">    nr-TimeStamp-r1</w:t>
      </w:r>
      <w:r w:rsidRPr="00E450AC">
        <w:rPr>
          <w:rFonts w:eastAsia="DengXian"/>
        </w:rPr>
        <w:t>7</w:t>
      </w:r>
      <w:r w:rsidRPr="00E450AC">
        <w:t xml:space="preserve">                    NR-TimeStamp-r1</w:t>
      </w:r>
      <w:r w:rsidRPr="00E450AC">
        <w:rPr>
          <w:rFonts w:eastAsia="DengXian"/>
        </w:rPr>
        <w:t>7,</w:t>
      </w:r>
    </w:p>
    <w:p w14:paraId="22D9A7F1" w14:textId="77777777" w:rsidR="009068CF" w:rsidRPr="00E450AC" w:rsidRDefault="009068CF" w:rsidP="009068CF">
      <w:pPr>
        <w:pStyle w:val="PL"/>
        <w:rPr>
          <w:rFonts w:eastAsia="SimSun"/>
        </w:rPr>
      </w:pPr>
      <w:r w:rsidRPr="00E450AC">
        <w:t xml:space="preserve">    associatedSRS-PosResourceIdList-r17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w:t>
      </w:r>
    </w:p>
    <w:p w14:paraId="130C9295" w14:textId="77777777" w:rsidR="009068CF" w:rsidRPr="00E450AC" w:rsidRDefault="009068CF" w:rsidP="009068CF">
      <w:pPr>
        <w:pStyle w:val="PL"/>
      </w:pPr>
      <w:r w:rsidRPr="00E450AC">
        <w:t xml:space="preserve">    servCellId-r17                      ServCellIndex                            </w:t>
      </w:r>
      <w:r w:rsidRPr="00E450AC">
        <w:rPr>
          <w:color w:val="993366"/>
        </w:rPr>
        <w:t>OPTIONAL</w:t>
      </w:r>
    </w:p>
    <w:p w14:paraId="64602349" w14:textId="77777777" w:rsidR="009068CF" w:rsidRPr="00E450AC" w:rsidRDefault="009068CF" w:rsidP="009068CF">
      <w:pPr>
        <w:pStyle w:val="PL"/>
      </w:pPr>
      <w:r w:rsidRPr="00E450AC">
        <w:t>}</w:t>
      </w:r>
    </w:p>
    <w:p w14:paraId="57369A75" w14:textId="77777777" w:rsidR="009068CF" w:rsidRPr="00E450AC" w:rsidRDefault="009068CF" w:rsidP="009068CF">
      <w:pPr>
        <w:pStyle w:val="PL"/>
      </w:pPr>
    </w:p>
    <w:p w14:paraId="64D06CC5" w14:textId="77777777" w:rsidR="009068CF" w:rsidRPr="00E450AC" w:rsidRDefault="009068CF" w:rsidP="009068CF">
      <w:pPr>
        <w:pStyle w:val="PL"/>
      </w:pPr>
      <w:r w:rsidRPr="00E450AC">
        <w:t>NR-TimeStamp-r1</w:t>
      </w:r>
      <w:r w:rsidRPr="00E450AC">
        <w:rPr>
          <w:rFonts w:eastAsia="DengXian"/>
        </w:rPr>
        <w:t>7</w:t>
      </w:r>
      <w:r w:rsidRPr="00E450AC">
        <w:t xml:space="preserve"> ::= </w:t>
      </w:r>
      <w:r w:rsidRPr="00E450AC">
        <w:rPr>
          <w:color w:val="993366"/>
        </w:rPr>
        <w:t>SEQUENCE</w:t>
      </w:r>
      <w:r w:rsidRPr="00E450AC">
        <w:t xml:space="preserve"> {</w:t>
      </w:r>
    </w:p>
    <w:p w14:paraId="2AE99B7B" w14:textId="77777777" w:rsidR="009068CF" w:rsidRPr="00E450AC" w:rsidRDefault="009068CF" w:rsidP="009068CF">
      <w:pPr>
        <w:pStyle w:val="PL"/>
      </w:pPr>
      <w:r w:rsidRPr="00E450AC">
        <w:t xml:space="preserve">    nr-SFN-r1</w:t>
      </w:r>
      <w:r w:rsidRPr="00E450AC">
        <w:rPr>
          <w:rFonts w:eastAsia="DengXian"/>
        </w:rPr>
        <w:t>7</w:t>
      </w:r>
      <w:r w:rsidRPr="00E450AC">
        <w:t xml:space="preserve">           </w:t>
      </w:r>
      <w:r w:rsidRPr="00E450AC">
        <w:rPr>
          <w:color w:val="993366"/>
        </w:rPr>
        <w:t>INTEGER</w:t>
      </w:r>
      <w:r w:rsidRPr="00E450AC">
        <w:t xml:space="preserve"> (0..1023),</w:t>
      </w:r>
    </w:p>
    <w:p w14:paraId="5EFE9652" w14:textId="77777777" w:rsidR="009068CF" w:rsidRPr="00E450AC" w:rsidRDefault="009068CF" w:rsidP="009068CF">
      <w:pPr>
        <w:pStyle w:val="PL"/>
      </w:pPr>
      <w:r w:rsidRPr="00E450AC">
        <w:t xml:space="preserve">    nr-Slot-r1</w:t>
      </w:r>
      <w:r w:rsidRPr="00E450AC">
        <w:rPr>
          <w:rFonts w:eastAsia="DengXian"/>
        </w:rPr>
        <w:t>7</w:t>
      </w:r>
      <w:r w:rsidRPr="00E450AC">
        <w:t xml:space="preserve">          </w:t>
      </w:r>
      <w:r w:rsidRPr="00E450AC">
        <w:rPr>
          <w:color w:val="993366"/>
        </w:rPr>
        <w:t>CHOICE</w:t>
      </w:r>
      <w:r w:rsidRPr="00E450AC">
        <w:t xml:space="preserve"> {</w:t>
      </w:r>
    </w:p>
    <w:p w14:paraId="67D9C36B" w14:textId="77777777" w:rsidR="009068CF" w:rsidRPr="00E450AC" w:rsidRDefault="009068CF" w:rsidP="009068CF">
      <w:pPr>
        <w:pStyle w:val="PL"/>
      </w:pPr>
      <w:r w:rsidRPr="00E450AC">
        <w:t xml:space="preserve">        scs15-r1</w:t>
      </w:r>
      <w:r w:rsidRPr="00E450AC">
        <w:rPr>
          <w:rFonts w:eastAsia="SimSun"/>
        </w:rPr>
        <w:t>7</w:t>
      </w:r>
      <w:r w:rsidRPr="00E450AC">
        <w:t xml:space="preserve">            </w:t>
      </w:r>
      <w:r w:rsidRPr="00E450AC">
        <w:rPr>
          <w:color w:val="993366"/>
        </w:rPr>
        <w:t>INTEGER</w:t>
      </w:r>
      <w:r w:rsidRPr="00E450AC">
        <w:t xml:space="preserve"> (0..9),</w:t>
      </w:r>
    </w:p>
    <w:p w14:paraId="282AD4D6" w14:textId="77777777" w:rsidR="009068CF" w:rsidRPr="00E450AC" w:rsidRDefault="009068CF" w:rsidP="009068CF">
      <w:pPr>
        <w:pStyle w:val="PL"/>
      </w:pPr>
      <w:r w:rsidRPr="00E450AC">
        <w:t xml:space="preserve">        scs30-r1</w:t>
      </w:r>
      <w:r w:rsidRPr="00E450AC">
        <w:rPr>
          <w:rFonts w:eastAsia="SimSun"/>
        </w:rPr>
        <w:t>7</w:t>
      </w:r>
      <w:r w:rsidRPr="00E450AC">
        <w:t xml:space="preserve">            </w:t>
      </w:r>
      <w:r w:rsidRPr="00E450AC">
        <w:rPr>
          <w:color w:val="993366"/>
        </w:rPr>
        <w:t>INTEGER</w:t>
      </w:r>
      <w:r w:rsidRPr="00E450AC">
        <w:t xml:space="preserve"> (0..19),</w:t>
      </w:r>
    </w:p>
    <w:p w14:paraId="0E33DDFA" w14:textId="77777777" w:rsidR="009068CF" w:rsidRPr="00E450AC" w:rsidRDefault="009068CF" w:rsidP="009068CF">
      <w:pPr>
        <w:pStyle w:val="PL"/>
      </w:pPr>
      <w:r w:rsidRPr="00E450AC">
        <w:t xml:space="preserve">        scs60-r1</w:t>
      </w:r>
      <w:r w:rsidRPr="00E450AC">
        <w:rPr>
          <w:rFonts w:eastAsia="SimSun"/>
        </w:rPr>
        <w:t>7</w:t>
      </w:r>
      <w:r w:rsidRPr="00E450AC">
        <w:t xml:space="preserve">            </w:t>
      </w:r>
      <w:r w:rsidRPr="00E450AC">
        <w:rPr>
          <w:color w:val="993366"/>
        </w:rPr>
        <w:t>INTEGER</w:t>
      </w:r>
      <w:r w:rsidRPr="00E450AC">
        <w:t xml:space="preserve"> (0..39),</w:t>
      </w:r>
    </w:p>
    <w:p w14:paraId="76D77730" w14:textId="77777777" w:rsidR="009068CF" w:rsidRPr="00E450AC" w:rsidRDefault="009068CF" w:rsidP="009068CF">
      <w:pPr>
        <w:pStyle w:val="PL"/>
      </w:pPr>
      <w:r w:rsidRPr="00E450AC">
        <w:t xml:space="preserve">        scs120-r1</w:t>
      </w:r>
      <w:r w:rsidRPr="00E450AC">
        <w:rPr>
          <w:rFonts w:eastAsia="SimSun"/>
        </w:rPr>
        <w:t>7</w:t>
      </w:r>
      <w:r w:rsidRPr="00E450AC">
        <w:t xml:space="preserve">           </w:t>
      </w:r>
      <w:r w:rsidRPr="00E450AC">
        <w:rPr>
          <w:color w:val="993366"/>
        </w:rPr>
        <w:t>INTEGER</w:t>
      </w:r>
      <w:r w:rsidRPr="00E450AC">
        <w:t xml:space="preserve"> (0..79)</w:t>
      </w:r>
    </w:p>
    <w:p w14:paraId="4304758E" w14:textId="77777777" w:rsidR="009068CF" w:rsidRPr="00E450AC" w:rsidRDefault="009068CF" w:rsidP="009068CF">
      <w:pPr>
        <w:pStyle w:val="PL"/>
      </w:pPr>
      <w:r w:rsidRPr="00E450AC">
        <w:t xml:space="preserve">    },</w:t>
      </w:r>
    </w:p>
    <w:p w14:paraId="1D1EB203" w14:textId="77777777" w:rsidR="009068CF" w:rsidRPr="00E450AC" w:rsidRDefault="009068CF" w:rsidP="009068CF">
      <w:pPr>
        <w:pStyle w:val="PL"/>
      </w:pPr>
      <w:r w:rsidRPr="00E450AC">
        <w:t xml:space="preserve">    ...</w:t>
      </w:r>
    </w:p>
    <w:p w14:paraId="3D9FE65F" w14:textId="77777777" w:rsidR="009068CF" w:rsidRPr="00E450AC" w:rsidRDefault="009068CF" w:rsidP="009068CF">
      <w:pPr>
        <w:pStyle w:val="PL"/>
      </w:pPr>
      <w:r w:rsidRPr="00E450AC">
        <w:t>}</w:t>
      </w:r>
    </w:p>
    <w:p w14:paraId="3A5596B7" w14:textId="77777777" w:rsidR="009068CF" w:rsidRPr="00E450AC" w:rsidRDefault="009068CF" w:rsidP="009068CF">
      <w:pPr>
        <w:pStyle w:val="PL"/>
        <w:rPr>
          <w:rFonts w:eastAsia="DengXian"/>
        </w:rPr>
      </w:pPr>
    </w:p>
    <w:p w14:paraId="0083B9E9" w14:textId="77777777" w:rsidR="009068CF" w:rsidRPr="00E450AC" w:rsidRDefault="009068CF" w:rsidP="009068CF">
      <w:pPr>
        <w:pStyle w:val="PL"/>
        <w:rPr>
          <w:color w:val="808080"/>
        </w:rPr>
      </w:pPr>
      <w:r w:rsidRPr="00E450AC">
        <w:rPr>
          <w:color w:val="808080"/>
        </w:rPr>
        <w:t>-- TAG-UEPOSITIONINGASSISTANCEINFO-STOP</w:t>
      </w:r>
    </w:p>
    <w:p w14:paraId="587FC170" w14:textId="77777777" w:rsidR="009068CF" w:rsidRPr="00E450AC" w:rsidRDefault="009068CF" w:rsidP="009068CF">
      <w:pPr>
        <w:pStyle w:val="PL"/>
        <w:rPr>
          <w:color w:val="808080"/>
        </w:rPr>
      </w:pPr>
      <w:r w:rsidRPr="00E450AC">
        <w:rPr>
          <w:color w:val="808080"/>
        </w:rPr>
        <w:t>-- ASN1STOP</w:t>
      </w:r>
    </w:p>
    <w:p w14:paraId="382CBC75"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5B876F91"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hideMark/>
          </w:tcPr>
          <w:p w14:paraId="2746A07C" w14:textId="77777777" w:rsidR="009068CF" w:rsidRPr="002D3917" w:rsidRDefault="009068CF" w:rsidP="00EA66A3">
            <w:pPr>
              <w:pStyle w:val="TAH"/>
              <w:rPr>
                <w:szCs w:val="22"/>
                <w:lang w:eastAsia="sv-SE"/>
              </w:rPr>
            </w:pPr>
            <w:r w:rsidRPr="002D3917">
              <w:rPr>
                <w:bCs/>
                <w:i/>
                <w:iCs/>
              </w:rPr>
              <w:t>UEPositioningAssistanceInfo</w:t>
            </w:r>
            <w:r w:rsidRPr="002D3917">
              <w:rPr>
                <w:szCs w:val="22"/>
                <w:lang w:eastAsia="sv-SE"/>
              </w:rPr>
              <w:t xml:space="preserve"> field descriptions</w:t>
            </w:r>
          </w:p>
        </w:tc>
      </w:tr>
      <w:tr w:rsidR="009068CF" w:rsidRPr="002D3917" w14:paraId="0DF2695B" w14:textId="77777777" w:rsidTr="00EA66A3">
        <w:trPr>
          <w:trHeight w:val="187"/>
        </w:trPr>
        <w:tc>
          <w:tcPr>
            <w:tcW w:w="14175" w:type="dxa"/>
            <w:tcBorders>
              <w:top w:val="single" w:sz="4" w:space="0" w:color="auto"/>
              <w:left w:val="single" w:sz="4" w:space="0" w:color="auto"/>
              <w:bottom w:val="single" w:sz="4" w:space="0" w:color="auto"/>
              <w:right w:val="single" w:sz="4" w:space="0" w:color="auto"/>
            </w:tcBorders>
          </w:tcPr>
          <w:p w14:paraId="75CFE231" w14:textId="77777777" w:rsidR="009068CF" w:rsidRPr="002D3917" w:rsidRDefault="009068CF" w:rsidP="00EA66A3">
            <w:pPr>
              <w:pStyle w:val="TAL"/>
              <w:rPr>
                <w:szCs w:val="22"/>
                <w:lang w:eastAsia="sv-SE"/>
              </w:rPr>
            </w:pPr>
            <w:r w:rsidRPr="002D3917">
              <w:rPr>
                <w:b/>
                <w:i/>
              </w:rPr>
              <w:t>associatedSRS-PosResourceIdList</w:t>
            </w:r>
          </w:p>
          <w:p w14:paraId="43256DCF" w14:textId="77777777" w:rsidR="009068CF" w:rsidRPr="002D3917" w:rsidRDefault="009068CF" w:rsidP="00EA66A3">
            <w:pPr>
              <w:pStyle w:val="TAL"/>
            </w:pPr>
            <w:r w:rsidRPr="002D3917">
              <w:rPr>
                <w:noProof/>
              </w:rPr>
              <w:t xml:space="preserve">This field indicates list of SRS for Positioning Resources which are associated to the </w:t>
            </w:r>
            <w:r w:rsidRPr="002D3917">
              <w:rPr>
                <w:i/>
                <w:iCs/>
                <w:noProof/>
              </w:rPr>
              <w:t>ue-TxTEG-ID</w:t>
            </w:r>
            <w:r w:rsidRPr="002D3917">
              <w:rPr>
                <w:noProof/>
              </w:rPr>
              <w:t>.</w:t>
            </w:r>
          </w:p>
        </w:tc>
      </w:tr>
      <w:tr w:rsidR="009068CF" w:rsidRPr="002D3917" w14:paraId="6B81FC0D"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27C082A8" w14:textId="77777777" w:rsidR="009068CF" w:rsidRPr="002D3917" w:rsidRDefault="009068CF" w:rsidP="00EA66A3">
            <w:pPr>
              <w:pStyle w:val="TAL"/>
              <w:rPr>
                <w:szCs w:val="22"/>
                <w:lang w:eastAsia="sv-SE"/>
              </w:rPr>
            </w:pPr>
            <w:r w:rsidRPr="002D3917">
              <w:rPr>
                <w:b/>
                <w:i/>
              </w:rPr>
              <w:t>nr-TimeStamp</w:t>
            </w:r>
          </w:p>
          <w:p w14:paraId="1F611C28" w14:textId="77777777" w:rsidR="009068CF" w:rsidRPr="002D3917" w:rsidRDefault="009068CF" w:rsidP="00EA66A3">
            <w:pPr>
              <w:pStyle w:val="TAL"/>
              <w:rPr>
                <w:b/>
                <w:i/>
              </w:rPr>
            </w:pPr>
            <w:r w:rsidRPr="002D3917">
              <w:rPr>
                <w:noProof/>
                <w:lang w:eastAsia="zh-CN"/>
              </w:rPr>
              <w:t>This field specifies the latest time instance at which the association is valid prior to the reporting.</w:t>
            </w:r>
          </w:p>
        </w:tc>
      </w:tr>
      <w:tr w:rsidR="009068CF" w:rsidRPr="002D3917" w14:paraId="235AA2E5"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tcPr>
          <w:p w14:paraId="74AF7089" w14:textId="77777777" w:rsidR="009068CF" w:rsidRPr="002D3917" w:rsidRDefault="009068CF" w:rsidP="00EA66A3">
            <w:pPr>
              <w:pStyle w:val="TAL"/>
              <w:rPr>
                <w:szCs w:val="22"/>
                <w:lang w:eastAsia="sv-SE"/>
              </w:rPr>
            </w:pPr>
            <w:r w:rsidRPr="002D3917">
              <w:rPr>
                <w:b/>
                <w:i/>
              </w:rPr>
              <w:t>servCellID</w:t>
            </w:r>
          </w:p>
          <w:p w14:paraId="097D34AE" w14:textId="77777777" w:rsidR="009068CF" w:rsidRPr="002D3917" w:rsidRDefault="009068CF" w:rsidP="00EA66A3">
            <w:pPr>
              <w:pStyle w:val="TAL"/>
              <w:rPr>
                <w:b/>
                <w:i/>
              </w:rPr>
            </w:pPr>
            <w:r w:rsidRPr="002D3917">
              <w:rPr>
                <w:noProof/>
                <w:lang w:eastAsia="zh-CN"/>
              </w:rPr>
              <w:t xml:space="preserve">This field indicates the </w:t>
            </w:r>
            <w:r w:rsidRPr="002D3917">
              <w:rPr>
                <w:szCs w:val="22"/>
                <w:lang w:eastAsia="sv-SE"/>
              </w:rPr>
              <w:t xml:space="preserve">serving cell </w:t>
            </w:r>
            <w:r w:rsidRPr="002D3917">
              <w:rPr>
                <w:noProof/>
                <w:lang w:eastAsia="zh-CN"/>
              </w:rPr>
              <w:t>information of SRS for positioning resources associated to the UE Tx TEG report.</w:t>
            </w:r>
          </w:p>
        </w:tc>
      </w:tr>
      <w:tr w:rsidR="009068CF" w:rsidRPr="002D3917" w14:paraId="745B7BF2"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6728010F" w14:textId="77777777" w:rsidR="009068CF" w:rsidRPr="002D3917" w:rsidRDefault="009068CF" w:rsidP="00EA66A3">
            <w:pPr>
              <w:pStyle w:val="TAL"/>
              <w:rPr>
                <w:szCs w:val="22"/>
                <w:lang w:eastAsia="sv-SE"/>
              </w:rPr>
            </w:pPr>
            <w:r w:rsidRPr="002D3917">
              <w:rPr>
                <w:b/>
                <w:i/>
              </w:rPr>
              <w:t>ue-TxTEG-ID</w:t>
            </w:r>
          </w:p>
          <w:p w14:paraId="04BD7C70" w14:textId="77777777" w:rsidR="009068CF" w:rsidRPr="002D3917" w:rsidRDefault="009068CF" w:rsidP="00EA66A3">
            <w:pPr>
              <w:pStyle w:val="TAL"/>
              <w:rPr>
                <w:b/>
                <w:i/>
                <w:szCs w:val="22"/>
                <w:lang w:eastAsia="sv-SE"/>
              </w:rPr>
            </w:pPr>
            <w:r w:rsidRPr="002D3917">
              <w:rPr>
                <w:szCs w:val="22"/>
                <w:lang w:eastAsia="sv-SE"/>
              </w:rPr>
              <w:t>Identifies the ID of UE Tx TEG.</w:t>
            </w:r>
          </w:p>
        </w:tc>
      </w:tr>
      <w:tr w:rsidR="009068CF" w:rsidRPr="002D3917" w14:paraId="37618351" w14:textId="77777777" w:rsidTr="00EA66A3">
        <w:trPr>
          <w:trHeight w:val="387"/>
        </w:trPr>
        <w:tc>
          <w:tcPr>
            <w:tcW w:w="14175" w:type="dxa"/>
            <w:tcBorders>
              <w:top w:val="single" w:sz="4" w:space="0" w:color="auto"/>
              <w:left w:val="single" w:sz="4" w:space="0" w:color="auto"/>
              <w:bottom w:val="single" w:sz="4" w:space="0" w:color="auto"/>
              <w:right w:val="single" w:sz="4" w:space="0" w:color="auto"/>
            </w:tcBorders>
            <w:hideMark/>
          </w:tcPr>
          <w:p w14:paraId="74AEFA02" w14:textId="77777777" w:rsidR="009068CF" w:rsidRPr="002D3917" w:rsidRDefault="009068CF" w:rsidP="00EA66A3">
            <w:pPr>
              <w:pStyle w:val="TAL"/>
              <w:rPr>
                <w:b/>
                <w:i/>
              </w:rPr>
            </w:pPr>
            <w:r w:rsidRPr="002D3917">
              <w:rPr>
                <w:b/>
                <w:i/>
              </w:rPr>
              <w:t>ue-TxTEG-TimingErrorMarginValue</w:t>
            </w:r>
          </w:p>
          <w:p w14:paraId="77BA0BBF" w14:textId="77777777" w:rsidR="009068CF" w:rsidRPr="002D3917" w:rsidRDefault="009068CF" w:rsidP="00EA66A3">
            <w:pPr>
              <w:pStyle w:val="TAL"/>
              <w:rPr>
                <w:bCs/>
                <w:iCs/>
              </w:rPr>
            </w:pPr>
            <w:r w:rsidRPr="002D3917">
              <w:rPr>
                <w:bCs/>
                <w:iCs/>
              </w:rPr>
              <w:t xml:space="preserve">This field specifies the UE Tx TEG timing error margin value of all the UE Tx TEGs within one </w:t>
            </w:r>
            <w:r w:rsidRPr="002D3917">
              <w:rPr>
                <w:bCs/>
                <w:i/>
              </w:rPr>
              <w:t>UEPositioningAssistanceInfo</w:t>
            </w:r>
            <w:r w:rsidRPr="002D3917">
              <w:rPr>
                <w:bCs/>
                <w:iCs/>
              </w:rPr>
              <w:t xml:space="preserve">. Value </w:t>
            </w:r>
            <w:r w:rsidRPr="002D3917">
              <w:rPr>
                <w:bCs/>
                <w:i/>
              </w:rPr>
              <w:t>tc0</w:t>
            </w:r>
            <w:r w:rsidRPr="002D3917">
              <w:rPr>
                <w:bCs/>
                <w:iCs/>
              </w:rPr>
              <w:t xml:space="preserve"> corresponds to 0 Tc, </w:t>
            </w:r>
            <w:r w:rsidRPr="002D3917">
              <w:rPr>
                <w:bCs/>
                <w:i/>
              </w:rPr>
              <w:t>tc2</w:t>
            </w:r>
            <w:r w:rsidRPr="002D3917">
              <w:rPr>
                <w:bCs/>
                <w:iCs/>
              </w:rPr>
              <w:t xml:space="preserve"> corresponds to 2 Tc and so on (see TS 37.355 [49]).</w:t>
            </w:r>
          </w:p>
        </w:tc>
      </w:tr>
    </w:tbl>
    <w:p w14:paraId="32F787AE" w14:textId="77777777" w:rsidR="009068CF" w:rsidRPr="002D3917" w:rsidRDefault="009068CF" w:rsidP="009068CF"/>
    <w:p w14:paraId="5D1CDC1A" w14:textId="77777777" w:rsidR="009068CF" w:rsidRPr="002D3917" w:rsidRDefault="009068CF" w:rsidP="009068CF">
      <w:pPr>
        <w:pStyle w:val="4"/>
      </w:pPr>
      <w:bookmarkStart w:id="118" w:name="_Toc60777133"/>
      <w:bookmarkStart w:id="119" w:name="_Toc171467718"/>
      <w:r w:rsidRPr="002D3917">
        <w:t>–</w:t>
      </w:r>
      <w:r w:rsidRPr="002D3917">
        <w:tab/>
      </w:r>
      <w:r w:rsidRPr="002D3917">
        <w:rPr>
          <w:i/>
        </w:rPr>
        <w:t>ULDedicatedMessageSegment</w:t>
      </w:r>
      <w:bookmarkEnd w:id="118"/>
      <w:bookmarkEnd w:id="119"/>
    </w:p>
    <w:p w14:paraId="3734ACA2" w14:textId="77777777" w:rsidR="009068CF" w:rsidRPr="002D3917" w:rsidRDefault="009068CF" w:rsidP="009068CF">
      <w:r w:rsidRPr="002D3917">
        <w:t xml:space="preserve">The </w:t>
      </w:r>
      <w:r w:rsidRPr="002D3917">
        <w:rPr>
          <w:i/>
        </w:rPr>
        <w:t>ULDedicatedMessageSegment</w:t>
      </w:r>
      <w:r w:rsidRPr="002D3917">
        <w:t xml:space="preserve"> message is used to transfer segments of the </w:t>
      </w:r>
      <w:r w:rsidRPr="002D3917">
        <w:rPr>
          <w:i/>
        </w:rPr>
        <w:t>UECapabilityInformation</w:t>
      </w:r>
      <w:r w:rsidRPr="002D3917">
        <w:t xml:space="preserve"> or </w:t>
      </w:r>
      <w:r w:rsidRPr="002D3917">
        <w:rPr>
          <w:i/>
        </w:rPr>
        <w:t>MeasurementReportAppLayer</w:t>
      </w:r>
      <w:r w:rsidRPr="002D3917">
        <w:t xml:space="preserve"> message. SRB1 is used at transfer of segments of </w:t>
      </w:r>
      <w:r w:rsidRPr="002D3917">
        <w:rPr>
          <w:i/>
        </w:rPr>
        <w:t>UECapabilityInformation</w:t>
      </w:r>
      <w:r w:rsidRPr="002D3917">
        <w:t xml:space="preserve"> and SRB4 or SRB5 is used at transfer of segments of </w:t>
      </w:r>
      <w:r w:rsidRPr="002D3917">
        <w:rPr>
          <w:i/>
        </w:rPr>
        <w:t>MeasurementReportAppLayer</w:t>
      </w:r>
      <w:r w:rsidRPr="002D3917">
        <w:t>.</w:t>
      </w:r>
    </w:p>
    <w:p w14:paraId="7ACF9EDC" w14:textId="77777777" w:rsidR="009068CF" w:rsidRPr="002D3917" w:rsidRDefault="009068CF" w:rsidP="009068CF">
      <w:pPr>
        <w:pStyle w:val="B1"/>
      </w:pPr>
      <w:r w:rsidRPr="002D3917">
        <w:t>Signalling radio bearer: SRB1, SRB4 or SRB5</w:t>
      </w:r>
    </w:p>
    <w:p w14:paraId="0A0E603A" w14:textId="77777777" w:rsidR="009068CF" w:rsidRPr="002D3917" w:rsidRDefault="009068CF" w:rsidP="009068CF">
      <w:pPr>
        <w:pStyle w:val="B1"/>
      </w:pPr>
      <w:r w:rsidRPr="002D3917">
        <w:t>RLC-SAP: AM</w:t>
      </w:r>
    </w:p>
    <w:p w14:paraId="648E3FC0" w14:textId="77777777" w:rsidR="009068CF" w:rsidRPr="002D3917" w:rsidRDefault="009068CF" w:rsidP="009068CF">
      <w:pPr>
        <w:pStyle w:val="B1"/>
      </w:pPr>
      <w:r w:rsidRPr="002D3917">
        <w:t>Logical channel: DCCH</w:t>
      </w:r>
    </w:p>
    <w:p w14:paraId="403088CF" w14:textId="77777777" w:rsidR="009068CF" w:rsidRPr="002D3917" w:rsidRDefault="009068CF" w:rsidP="009068CF">
      <w:pPr>
        <w:pStyle w:val="B1"/>
      </w:pPr>
      <w:r w:rsidRPr="002D3917">
        <w:t>Direction: UE to Network</w:t>
      </w:r>
    </w:p>
    <w:p w14:paraId="20FD41CC" w14:textId="77777777" w:rsidR="009068CF" w:rsidRPr="002D3917" w:rsidRDefault="009068CF" w:rsidP="009068CF">
      <w:pPr>
        <w:pStyle w:val="TH"/>
        <w:rPr>
          <w:bCs/>
          <w:i/>
          <w:iCs/>
        </w:rPr>
      </w:pPr>
      <w:r w:rsidRPr="002D3917">
        <w:rPr>
          <w:bCs/>
          <w:i/>
          <w:iCs/>
        </w:rPr>
        <w:t>UL</w:t>
      </w:r>
      <w:r w:rsidRPr="002D3917">
        <w:rPr>
          <w:i/>
        </w:rPr>
        <w:t xml:space="preserve">DedicatedMessageSegment </w:t>
      </w:r>
      <w:r w:rsidRPr="002D3917">
        <w:rPr>
          <w:bCs/>
          <w:i/>
          <w:iCs/>
        </w:rPr>
        <w:t>message</w:t>
      </w:r>
    </w:p>
    <w:p w14:paraId="2ED1E55C" w14:textId="77777777" w:rsidR="009068CF" w:rsidRPr="00E450AC" w:rsidRDefault="009068CF" w:rsidP="009068CF">
      <w:pPr>
        <w:pStyle w:val="PL"/>
        <w:rPr>
          <w:color w:val="808080"/>
        </w:rPr>
      </w:pPr>
      <w:r w:rsidRPr="00E450AC">
        <w:rPr>
          <w:color w:val="808080"/>
        </w:rPr>
        <w:t>-- ASN1START</w:t>
      </w:r>
    </w:p>
    <w:p w14:paraId="4558C161" w14:textId="77777777" w:rsidR="009068CF" w:rsidRPr="00E450AC" w:rsidRDefault="009068CF" w:rsidP="009068CF">
      <w:pPr>
        <w:pStyle w:val="PL"/>
        <w:rPr>
          <w:color w:val="808080"/>
        </w:rPr>
      </w:pPr>
      <w:r w:rsidRPr="00E450AC">
        <w:rPr>
          <w:color w:val="808080"/>
        </w:rPr>
        <w:t>-- TAG-ULDEDICATEDMESSAGESEGMENT-START</w:t>
      </w:r>
    </w:p>
    <w:p w14:paraId="78FF8099" w14:textId="77777777" w:rsidR="009068CF" w:rsidRPr="00E450AC" w:rsidRDefault="009068CF" w:rsidP="009068CF">
      <w:pPr>
        <w:pStyle w:val="PL"/>
      </w:pPr>
    </w:p>
    <w:p w14:paraId="7CF57007" w14:textId="77777777" w:rsidR="009068CF" w:rsidRPr="00E450AC" w:rsidRDefault="009068CF" w:rsidP="009068CF">
      <w:pPr>
        <w:pStyle w:val="PL"/>
      </w:pPr>
      <w:r w:rsidRPr="00E450AC">
        <w:t xml:space="preserve">ULDedicatedMessageSegment-r16 ::=       </w:t>
      </w:r>
      <w:r w:rsidRPr="00E450AC">
        <w:rPr>
          <w:color w:val="993366"/>
        </w:rPr>
        <w:t>SEQUENCE</w:t>
      </w:r>
      <w:r w:rsidRPr="00E450AC">
        <w:t xml:space="preserve"> {</w:t>
      </w:r>
    </w:p>
    <w:p w14:paraId="6ED7C5E2"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66CF6D5B" w14:textId="77777777" w:rsidR="009068CF" w:rsidRPr="00E450AC" w:rsidRDefault="009068CF" w:rsidP="009068CF">
      <w:pPr>
        <w:pStyle w:val="PL"/>
      </w:pPr>
      <w:r w:rsidRPr="00E450AC">
        <w:t xml:space="preserve">        ulDedicatedMessageSegment-r16           ULDedicatedMessageSegment-r16-IEs,</w:t>
      </w:r>
    </w:p>
    <w:p w14:paraId="3EA31872"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11EDA5D5" w14:textId="77777777" w:rsidR="009068CF" w:rsidRPr="00E450AC" w:rsidRDefault="009068CF" w:rsidP="009068CF">
      <w:pPr>
        <w:pStyle w:val="PL"/>
      </w:pPr>
      <w:r w:rsidRPr="00E450AC">
        <w:t xml:space="preserve">    }</w:t>
      </w:r>
    </w:p>
    <w:p w14:paraId="64FF9CBE" w14:textId="77777777" w:rsidR="009068CF" w:rsidRPr="00E450AC" w:rsidRDefault="009068CF" w:rsidP="009068CF">
      <w:pPr>
        <w:pStyle w:val="PL"/>
      </w:pPr>
      <w:r w:rsidRPr="00E450AC">
        <w:t>}</w:t>
      </w:r>
    </w:p>
    <w:p w14:paraId="3D2CFFFD" w14:textId="77777777" w:rsidR="009068CF" w:rsidRPr="00E450AC" w:rsidRDefault="009068CF" w:rsidP="009068CF">
      <w:pPr>
        <w:pStyle w:val="PL"/>
      </w:pPr>
    </w:p>
    <w:p w14:paraId="02655405" w14:textId="77777777" w:rsidR="009068CF" w:rsidRPr="00E450AC" w:rsidRDefault="009068CF" w:rsidP="009068CF">
      <w:pPr>
        <w:pStyle w:val="PL"/>
      </w:pPr>
      <w:r w:rsidRPr="00E450AC">
        <w:t xml:space="preserve">ULDedicatedMessageSegment-r16-IEs ::=     </w:t>
      </w:r>
      <w:r w:rsidRPr="00E450AC">
        <w:rPr>
          <w:color w:val="993366"/>
        </w:rPr>
        <w:t>SEQUENCE</w:t>
      </w:r>
      <w:r w:rsidRPr="00E450AC">
        <w:t xml:space="preserve"> {</w:t>
      </w:r>
    </w:p>
    <w:p w14:paraId="045505C2" w14:textId="77777777" w:rsidR="009068CF" w:rsidRPr="00E450AC" w:rsidRDefault="009068CF" w:rsidP="009068CF">
      <w:pPr>
        <w:pStyle w:val="PL"/>
      </w:pPr>
      <w:r w:rsidRPr="00E450AC">
        <w:t xml:space="preserve">    segmentNumber-r16                         </w:t>
      </w:r>
      <w:r w:rsidRPr="00E450AC">
        <w:rPr>
          <w:color w:val="993366"/>
        </w:rPr>
        <w:t>INTEGER</w:t>
      </w:r>
      <w:r w:rsidRPr="00E450AC">
        <w:t xml:space="preserve"> (0..15),</w:t>
      </w:r>
    </w:p>
    <w:p w14:paraId="4CCA90F6" w14:textId="77777777" w:rsidR="009068CF" w:rsidRPr="00E450AC" w:rsidRDefault="009068CF" w:rsidP="009068CF">
      <w:pPr>
        <w:pStyle w:val="PL"/>
      </w:pPr>
      <w:r w:rsidRPr="00E450AC">
        <w:t xml:space="preserve">    rrc-MessageSegmentContainer-r16           </w:t>
      </w:r>
      <w:r w:rsidRPr="00E450AC">
        <w:rPr>
          <w:color w:val="993366"/>
        </w:rPr>
        <w:t>OCTET</w:t>
      </w:r>
      <w:r w:rsidRPr="00E450AC">
        <w:t xml:space="preserve"> </w:t>
      </w:r>
      <w:r w:rsidRPr="00E450AC">
        <w:rPr>
          <w:color w:val="993366"/>
        </w:rPr>
        <w:t>STRING</w:t>
      </w:r>
      <w:r w:rsidRPr="00E450AC">
        <w:t>,</w:t>
      </w:r>
    </w:p>
    <w:p w14:paraId="122801A8" w14:textId="77777777" w:rsidR="009068CF" w:rsidRPr="00E450AC" w:rsidRDefault="009068CF" w:rsidP="009068CF">
      <w:pPr>
        <w:pStyle w:val="PL"/>
      </w:pPr>
      <w:r w:rsidRPr="00E450AC">
        <w:t xml:space="preserve">    rrc-MessageSegmentType-r16                </w:t>
      </w:r>
      <w:r w:rsidRPr="00E450AC">
        <w:rPr>
          <w:color w:val="993366"/>
        </w:rPr>
        <w:t>ENUMERATED</w:t>
      </w:r>
      <w:r w:rsidRPr="00E450AC">
        <w:t xml:space="preserve"> {notLastSegment, lastSegment}</w:t>
      </w:r>
      <w:r w:rsidRPr="00E450AC">
        <w:rPr>
          <w:rFonts w:eastAsia="SimSun"/>
        </w:rPr>
        <w:t>,</w:t>
      </w:r>
    </w:p>
    <w:p w14:paraId="23D43B7C"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1FFAD964"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572A6E5" w14:textId="77777777" w:rsidR="009068CF" w:rsidRPr="00E450AC" w:rsidRDefault="009068CF" w:rsidP="009068CF">
      <w:pPr>
        <w:pStyle w:val="PL"/>
      </w:pPr>
      <w:r w:rsidRPr="00E450AC">
        <w:t>}</w:t>
      </w:r>
    </w:p>
    <w:p w14:paraId="4A7989AA" w14:textId="77777777" w:rsidR="009068CF" w:rsidRPr="00E450AC" w:rsidRDefault="009068CF" w:rsidP="009068CF">
      <w:pPr>
        <w:pStyle w:val="PL"/>
      </w:pPr>
    </w:p>
    <w:p w14:paraId="33A31CF2" w14:textId="77777777" w:rsidR="009068CF" w:rsidRPr="00E450AC" w:rsidRDefault="009068CF" w:rsidP="009068CF">
      <w:pPr>
        <w:pStyle w:val="PL"/>
        <w:rPr>
          <w:color w:val="808080"/>
        </w:rPr>
      </w:pPr>
      <w:r w:rsidRPr="00E450AC">
        <w:rPr>
          <w:color w:val="808080"/>
        </w:rPr>
        <w:t>-- TAG-ULDEDICATEDMESSAGESEGMENT-STOP</w:t>
      </w:r>
    </w:p>
    <w:p w14:paraId="139A2FC2" w14:textId="77777777" w:rsidR="009068CF" w:rsidRPr="00E450AC" w:rsidRDefault="009068CF" w:rsidP="009068CF">
      <w:pPr>
        <w:pStyle w:val="PL"/>
        <w:rPr>
          <w:color w:val="808080"/>
        </w:rPr>
      </w:pPr>
      <w:r w:rsidRPr="00E450AC">
        <w:rPr>
          <w:color w:val="808080"/>
        </w:rPr>
        <w:t>-- ASN1STOP</w:t>
      </w:r>
    </w:p>
    <w:p w14:paraId="1D26CFAA" w14:textId="77777777" w:rsidR="009068CF" w:rsidRPr="002D3917" w:rsidRDefault="009068CF" w:rsidP="009068C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F71BE03" w14:textId="77777777" w:rsidTr="00EA66A3">
        <w:trPr>
          <w:trHeight w:val="187"/>
        </w:trPr>
        <w:tc>
          <w:tcPr>
            <w:tcW w:w="14170" w:type="dxa"/>
            <w:tcBorders>
              <w:top w:val="single" w:sz="4" w:space="0" w:color="auto"/>
              <w:left w:val="single" w:sz="4" w:space="0" w:color="auto"/>
              <w:bottom w:val="single" w:sz="4" w:space="0" w:color="auto"/>
              <w:right w:val="single" w:sz="4" w:space="0" w:color="auto"/>
            </w:tcBorders>
            <w:hideMark/>
          </w:tcPr>
          <w:p w14:paraId="74F96A59" w14:textId="77777777" w:rsidR="009068CF" w:rsidRPr="002D3917" w:rsidRDefault="009068CF" w:rsidP="00EA66A3">
            <w:pPr>
              <w:pStyle w:val="TAH"/>
              <w:rPr>
                <w:szCs w:val="22"/>
                <w:lang w:eastAsia="sv-SE"/>
              </w:rPr>
            </w:pPr>
            <w:r w:rsidRPr="002D3917">
              <w:rPr>
                <w:i/>
                <w:szCs w:val="22"/>
                <w:lang w:eastAsia="sv-SE"/>
              </w:rPr>
              <w:t xml:space="preserve">ULDedicatedMessageSegment </w:t>
            </w:r>
            <w:r w:rsidRPr="002D3917">
              <w:rPr>
                <w:szCs w:val="22"/>
                <w:lang w:eastAsia="sv-SE"/>
              </w:rPr>
              <w:t>field descriptions</w:t>
            </w:r>
          </w:p>
        </w:tc>
      </w:tr>
      <w:tr w:rsidR="009068CF" w:rsidRPr="002D3917" w14:paraId="283C006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69933F4C" w14:textId="77777777" w:rsidR="009068CF" w:rsidRPr="002D3917" w:rsidRDefault="009068CF" w:rsidP="00EA66A3">
            <w:pPr>
              <w:pStyle w:val="TAL"/>
              <w:rPr>
                <w:szCs w:val="22"/>
                <w:lang w:eastAsia="sv-SE"/>
              </w:rPr>
            </w:pPr>
            <w:r w:rsidRPr="002D3917">
              <w:rPr>
                <w:b/>
                <w:i/>
                <w:szCs w:val="22"/>
                <w:lang w:eastAsia="sv-SE"/>
              </w:rPr>
              <w:t>segmentNumber</w:t>
            </w:r>
          </w:p>
          <w:p w14:paraId="50F02804" w14:textId="77777777" w:rsidR="009068CF" w:rsidRPr="002D3917" w:rsidRDefault="009068CF" w:rsidP="00EA66A3">
            <w:pPr>
              <w:pStyle w:val="TAL"/>
              <w:rPr>
                <w:szCs w:val="22"/>
                <w:lang w:eastAsia="sv-SE"/>
              </w:rPr>
            </w:pPr>
            <w:r w:rsidRPr="002D3917">
              <w:rPr>
                <w:szCs w:val="22"/>
                <w:lang w:eastAsia="sv-SE"/>
              </w:rPr>
              <w:t xml:space="preserve">Identifies the sequence number of a segment within the encoded UL DCCH message. </w:t>
            </w:r>
          </w:p>
        </w:tc>
      </w:tr>
      <w:tr w:rsidR="009068CF" w:rsidRPr="002D3917" w14:paraId="7EC209D9" w14:textId="77777777" w:rsidTr="00EA66A3">
        <w:trPr>
          <w:trHeight w:val="601"/>
        </w:trPr>
        <w:tc>
          <w:tcPr>
            <w:tcW w:w="14170" w:type="dxa"/>
            <w:tcBorders>
              <w:top w:val="single" w:sz="4" w:space="0" w:color="auto"/>
              <w:left w:val="single" w:sz="4" w:space="0" w:color="auto"/>
              <w:bottom w:val="single" w:sz="4" w:space="0" w:color="auto"/>
              <w:right w:val="single" w:sz="4" w:space="0" w:color="auto"/>
            </w:tcBorders>
            <w:hideMark/>
          </w:tcPr>
          <w:p w14:paraId="20E7B520" w14:textId="77777777" w:rsidR="009068CF" w:rsidRPr="002D3917" w:rsidRDefault="009068CF" w:rsidP="00EA66A3">
            <w:pPr>
              <w:pStyle w:val="TAL"/>
              <w:rPr>
                <w:b/>
                <w:i/>
                <w:szCs w:val="22"/>
                <w:lang w:eastAsia="sv-SE"/>
              </w:rPr>
            </w:pPr>
            <w:r w:rsidRPr="002D3917">
              <w:rPr>
                <w:b/>
                <w:i/>
                <w:szCs w:val="22"/>
                <w:lang w:eastAsia="sv-SE"/>
              </w:rPr>
              <w:t>rrc-MessageSegmentContainer</w:t>
            </w:r>
          </w:p>
          <w:p w14:paraId="741C5A53" w14:textId="77777777" w:rsidR="009068CF" w:rsidRPr="002D3917" w:rsidRDefault="009068CF" w:rsidP="00EA66A3">
            <w:pPr>
              <w:pStyle w:val="TAL"/>
              <w:rPr>
                <w:rFonts w:eastAsia="SimSun"/>
                <w:szCs w:val="22"/>
                <w:lang w:eastAsia="zh-CN"/>
              </w:rPr>
            </w:pPr>
            <w:r w:rsidRPr="002D3917">
              <w:rPr>
                <w:szCs w:val="22"/>
                <w:lang w:eastAsia="sv-SE"/>
              </w:rPr>
              <w:t>Includes a segment of the encoded UL DCCH message.</w:t>
            </w:r>
            <w:r w:rsidRPr="002D3917">
              <w:rPr>
                <w:rFonts w:eastAsia="SimSun"/>
                <w:szCs w:val="22"/>
                <w:lang w:eastAsia="zh-CN"/>
              </w:rPr>
              <w:t xml:space="preserve"> The size of the included segment in this container should be </w:t>
            </w:r>
            <w:r w:rsidRPr="002D3917">
              <w:rPr>
                <w:lang w:eastAsia="en-GB"/>
              </w:rPr>
              <w:t>small enough that the resulting encoded RRC message PDU is less than or equal to the PDCP SDU size limit</w:t>
            </w:r>
            <w:r w:rsidRPr="002D3917">
              <w:rPr>
                <w:rFonts w:eastAsia="SimSun"/>
                <w:szCs w:val="22"/>
                <w:lang w:eastAsia="zh-CN"/>
              </w:rPr>
              <w:t>.</w:t>
            </w:r>
          </w:p>
        </w:tc>
      </w:tr>
      <w:tr w:rsidR="009068CF" w:rsidRPr="002D3917" w14:paraId="59586D04" w14:textId="77777777" w:rsidTr="00EA66A3">
        <w:trPr>
          <w:trHeight w:val="387"/>
        </w:trPr>
        <w:tc>
          <w:tcPr>
            <w:tcW w:w="14170" w:type="dxa"/>
            <w:tcBorders>
              <w:top w:val="single" w:sz="4" w:space="0" w:color="auto"/>
              <w:left w:val="single" w:sz="4" w:space="0" w:color="auto"/>
              <w:bottom w:val="single" w:sz="4" w:space="0" w:color="auto"/>
              <w:right w:val="single" w:sz="4" w:space="0" w:color="auto"/>
            </w:tcBorders>
            <w:hideMark/>
          </w:tcPr>
          <w:p w14:paraId="7500D904" w14:textId="77777777" w:rsidR="009068CF" w:rsidRPr="002D3917" w:rsidRDefault="009068CF" w:rsidP="00EA66A3">
            <w:pPr>
              <w:pStyle w:val="TAL"/>
              <w:rPr>
                <w:b/>
                <w:i/>
                <w:szCs w:val="22"/>
              </w:rPr>
            </w:pPr>
            <w:r w:rsidRPr="002D3917">
              <w:rPr>
                <w:b/>
                <w:i/>
                <w:szCs w:val="22"/>
              </w:rPr>
              <w:t>rrc-MessageSegmentType</w:t>
            </w:r>
          </w:p>
          <w:p w14:paraId="3C927327" w14:textId="77777777" w:rsidR="009068CF" w:rsidRPr="002D3917" w:rsidRDefault="009068CF" w:rsidP="00EA66A3">
            <w:pPr>
              <w:pStyle w:val="TAL"/>
              <w:rPr>
                <w:b/>
                <w:i/>
                <w:szCs w:val="22"/>
                <w:lang w:eastAsia="sv-SE"/>
              </w:rPr>
            </w:pPr>
            <w:r w:rsidRPr="002D3917">
              <w:rPr>
                <w:szCs w:val="22"/>
                <w:lang w:eastAsia="sv-SE"/>
              </w:rPr>
              <w:t>Indicates whether the included UL DCCH message segment is the last segment or not.</w:t>
            </w:r>
          </w:p>
        </w:tc>
      </w:tr>
    </w:tbl>
    <w:p w14:paraId="305B2818" w14:textId="77777777" w:rsidR="009068CF" w:rsidRPr="002D3917" w:rsidRDefault="009068CF" w:rsidP="009068CF"/>
    <w:p w14:paraId="341DDAF0" w14:textId="77777777" w:rsidR="009068CF" w:rsidRPr="002D3917" w:rsidRDefault="009068CF" w:rsidP="009068CF">
      <w:pPr>
        <w:pStyle w:val="4"/>
      </w:pPr>
      <w:bookmarkStart w:id="120" w:name="_Toc60777134"/>
      <w:bookmarkStart w:id="121" w:name="_Toc171467719"/>
      <w:r w:rsidRPr="002D3917">
        <w:t>–</w:t>
      </w:r>
      <w:r w:rsidRPr="002D3917">
        <w:tab/>
      </w:r>
      <w:r w:rsidRPr="002D3917">
        <w:rPr>
          <w:i/>
        </w:rPr>
        <w:t>ULInformationTransfer</w:t>
      </w:r>
      <w:bookmarkEnd w:id="120"/>
      <w:bookmarkEnd w:id="121"/>
    </w:p>
    <w:p w14:paraId="78650832" w14:textId="77777777" w:rsidR="009068CF" w:rsidRPr="002D3917" w:rsidRDefault="009068CF" w:rsidP="009068CF">
      <w:r w:rsidRPr="002D3917">
        <w:t xml:space="preserve">The </w:t>
      </w:r>
      <w:r w:rsidRPr="002D3917">
        <w:rPr>
          <w:i/>
        </w:rPr>
        <w:t>ULInformationTransfer</w:t>
      </w:r>
      <w:r w:rsidRPr="002D3917">
        <w:t xml:space="preserve"> message is used for the uplink transfer of NAS or non-3GPP dedicated information, or IAB-DU specific F1-C related information.</w:t>
      </w:r>
    </w:p>
    <w:p w14:paraId="56F84C4A" w14:textId="77777777" w:rsidR="009068CF" w:rsidRPr="002D3917" w:rsidRDefault="009068CF" w:rsidP="009068CF">
      <w:pPr>
        <w:pStyle w:val="B1"/>
      </w:pPr>
      <w:r w:rsidRPr="002D3917">
        <w:t xml:space="preserve">Signalling radio bearer: SRB2 or SRB1 (only if SRB2 not established yet). If SRB2 is suspended, the UE does not send this message until SRB2 is resumed. If only </w:t>
      </w:r>
      <w:r w:rsidRPr="002D3917">
        <w:rPr>
          <w:i/>
          <w:iCs/>
        </w:rPr>
        <w:t>dedicatedInfoF1c</w:t>
      </w:r>
      <w:r w:rsidRPr="002D3917">
        <w:t xml:space="preserve"> is included, SRB2 is used.</w:t>
      </w:r>
    </w:p>
    <w:p w14:paraId="0E93A2E7" w14:textId="77777777" w:rsidR="009068CF" w:rsidRPr="002D3917" w:rsidRDefault="009068CF" w:rsidP="009068CF">
      <w:pPr>
        <w:pStyle w:val="B1"/>
      </w:pPr>
      <w:r w:rsidRPr="002D3917">
        <w:t>RLC-SAP: AM</w:t>
      </w:r>
    </w:p>
    <w:p w14:paraId="50DD4099" w14:textId="77777777" w:rsidR="009068CF" w:rsidRPr="002D3917" w:rsidRDefault="009068CF" w:rsidP="009068CF">
      <w:pPr>
        <w:pStyle w:val="B1"/>
      </w:pPr>
      <w:r w:rsidRPr="002D3917">
        <w:t>Logical channel: DCCH</w:t>
      </w:r>
    </w:p>
    <w:p w14:paraId="53040EC3" w14:textId="77777777" w:rsidR="009068CF" w:rsidRPr="002D3917" w:rsidRDefault="009068CF" w:rsidP="009068CF">
      <w:pPr>
        <w:pStyle w:val="B1"/>
      </w:pPr>
      <w:r w:rsidRPr="002D3917">
        <w:t>Direction: UE to network</w:t>
      </w:r>
    </w:p>
    <w:p w14:paraId="5DB73F3B" w14:textId="77777777" w:rsidR="009068CF" w:rsidRPr="002D3917" w:rsidRDefault="009068CF" w:rsidP="009068CF">
      <w:pPr>
        <w:pStyle w:val="TH"/>
        <w:rPr>
          <w:bCs/>
          <w:i/>
          <w:iCs/>
        </w:rPr>
      </w:pPr>
      <w:r w:rsidRPr="002D3917">
        <w:rPr>
          <w:bCs/>
          <w:i/>
          <w:iCs/>
        </w:rPr>
        <w:t>ULInformationTransfer message</w:t>
      </w:r>
    </w:p>
    <w:p w14:paraId="5A01A5F4" w14:textId="77777777" w:rsidR="009068CF" w:rsidRPr="00E450AC" w:rsidRDefault="009068CF" w:rsidP="009068CF">
      <w:pPr>
        <w:pStyle w:val="PL"/>
        <w:rPr>
          <w:color w:val="808080"/>
        </w:rPr>
      </w:pPr>
      <w:r w:rsidRPr="00E450AC">
        <w:rPr>
          <w:color w:val="808080"/>
        </w:rPr>
        <w:t>-- ASN1START</w:t>
      </w:r>
    </w:p>
    <w:p w14:paraId="0C487496" w14:textId="77777777" w:rsidR="009068CF" w:rsidRPr="00E450AC" w:rsidRDefault="009068CF" w:rsidP="009068CF">
      <w:pPr>
        <w:pStyle w:val="PL"/>
        <w:rPr>
          <w:color w:val="808080"/>
        </w:rPr>
      </w:pPr>
      <w:r w:rsidRPr="00E450AC">
        <w:rPr>
          <w:color w:val="808080"/>
        </w:rPr>
        <w:t>-- TAG-ULINFORMATIONTRANSFER-START</w:t>
      </w:r>
    </w:p>
    <w:p w14:paraId="52AD4408" w14:textId="77777777" w:rsidR="009068CF" w:rsidRPr="00E450AC" w:rsidRDefault="009068CF" w:rsidP="009068CF">
      <w:pPr>
        <w:pStyle w:val="PL"/>
      </w:pPr>
    </w:p>
    <w:p w14:paraId="5C17C0D2" w14:textId="77777777" w:rsidR="009068CF" w:rsidRPr="00E450AC" w:rsidRDefault="009068CF" w:rsidP="009068CF">
      <w:pPr>
        <w:pStyle w:val="PL"/>
      </w:pPr>
      <w:r w:rsidRPr="00E450AC">
        <w:t xml:space="preserve">ULInformationTransfer ::=           </w:t>
      </w:r>
      <w:r w:rsidRPr="00E450AC">
        <w:rPr>
          <w:color w:val="993366"/>
        </w:rPr>
        <w:t>SEQUENCE</w:t>
      </w:r>
      <w:r w:rsidRPr="00E450AC">
        <w:t xml:space="preserve"> {</w:t>
      </w:r>
    </w:p>
    <w:p w14:paraId="164D10EF"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58F4FBB" w14:textId="77777777" w:rsidR="009068CF" w:rsidRPr="00E450AC" w:rsidRDefault="009068CF" w:rsidP="009068CF">
      <w:pPr>
        <w:pStyle w:val="PL"/>
      </w:pPr>
      <w:r w:rsidRPr="00E450AC">
        <w:t xml:space="preserve">        ulInformationTransfer               ULInformationTransfer-IEs,</w:t>
      </w:r>
    </w:p>
    <w:p w14:paraId="05F2878A"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44465B00" w14:textId="77777777" w:rsidR="009068CF" w:rsidRPr="00E450AC" w:rsidRDefault="009068CF" w:rsidP="009068CF">
      <w:pPr>
        <w:pStyle w:val="PL"/>
      </w:pPr>
      <w:r w:rsidRPr="00E450AC">
        <w:t xml:space="preserve">    }</w:t>
      </w:r>
    </w:p>
    <w:p w14:paraId="5A1DECBC" w14:textId="77777777" w:rsidR="009068CF" w:rsidRPr="00E450AC" w:rsidRDefault="009068CF" w:rsidP="009068CF">
      <w:pPr>
        <w:pStyle w:val="PL"/>
      </w:pPr>
      <w:r w:rsidRPr="00E450AC">
        <w:t>}</w:t>
      </w:r>
    </w:p>
    <w:p w14:paraId="490FCB0D" w14:textId="77777777" w:rsidR="009068CF" w:rsidRPr="00E450AC" w:rsidRDefault="009068CF" w:rsidP="009068CF">
      <w:pPr>
        <w:pStyle w:val="PL"/>
      </w:pPr>
    </w:p>
    <w:p w14:paraId="7DED9AFE" w14:textId="77777777" w:rsidR="009068CF" w:rsidRPr="00E450AC" w:rsidRDefault="009068CF" w:rsidP="009068CF">
      <w:pPr>
        <w:pStyle w:val="PL"/>
      </w:pPr>
      <w:r w:rsidRPr="00E450AC">
        <w:t xml:space="preserve">ULInformationTransfer-IEs ::=       </w:t>
      </w:r>
      <w:r w:rsidRPr="00E450AC">
        <w:rPr>
          <w:color w:val="993366"/>
        </w:rPr>
        <w:t>SEQUENCE</w:t>
      </w:r>
      <w:r w:rsidRPr="00E450AC">
        <w:t xml:space="preserve"> {</w:t>
      </w:r>
    </w:p>
    <w:p w14:paraId="1F600A58" w14:textId="77777777" w:rsidR="009068CF" w:rsidRPr="00E450AC" w:rsidRDefault="009068CF" w:rsidP="009068CF">
      <w:pPr>
        <w:pStyle w:val="PL"/>
      </w:pPr>
      <w:r w:rsidRPr="00E450AC">
        <w:t xml:space="preserve">    dedicatedNAS-Message                DedicatedNAS-Message                </w:t>
      </w:r>
      <w:r w:rsidRPr="00E450AC">
        <w:rPr>
          <w:color w:val="993366"/>
        </w:rPr>
        <w:t>OPTIONAL</w:t>
      </w:r>
      <w:r w:rsidRPr="00E450AC">
        <w:t>,</w:t>
      </w:r>
    </w:p>
    <w:p w14:paraId="4279A66A"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4FF1FF2F" w14:textId="77777777" w:rsidR="009068CF" w:rsidRPr="00E450AC" w:rsidRDefault="009068CF" w:rsidP="009068CF">
      <w:pPr>
        <w:pStyle w:val="PL"/>
      </w:pPr>
      <w:r w:rsidRPr="00E450AC">
        <w:t xml:space="preserve">    nonCriticalExtension                ULInformationTransfer-v1700-IEs     </w:t>
      </w:r>
      <w:r w:rsidRPr="00E450AC">
        <w:rPr>
          <w:color w:val="993366"/>
        </w:rPr>
        <w:t>OPTIONAL</w:t>
      </w:r>
    </w:p>
    <w:p w14:paraId="11D77D47" w14:textId="77777777" w:rsidR="009068CF" w:rsidRPr="00E450AC" w:rsidRDefault="009068CF" w:rsidP="009068CF">
      <w:pPr>
        <w:pStyle w:val="PL"/>
      </w:pPr>
      <w:r w:rsidRPr="00E450AC">
        <w:t>}</w:t>
      </w:r>
    </w:p>
    <w:p w14:paraId="12EDC00C" w14:textId="77777777" w:rsidR="009068CF" w:rsidRPr="00E450AC" w:rsidRDefault="009068CF" w:rsidP="009068CF">
      <w:pPr>
        <w:pStyle w:val="PL"/>
      </w:pPr>
    </w:p>
    <w:p w14:paraId="45ED4920" w14:textId="77777777" w:rsidR="009068CF" w:rsidRPr="00E450AC" w:rsidRDefault="009068CF" w:rsidP="009068CF">
      <w:pPr>
        <w:pStyle w:val="PL"/>
      </w:pPr>
      <w:r w:rsidRPr="00E450AC">
        <w:t xml:space="preserve">ULInformationTransfer-v1700-IEs ::=       </w:t>
      </w:r>
      <w:r w:rsidRPr="00E450AC">
        <w:rPr>
          <w:color w:val="993366"/>
        </w:rPr>
        <w:t>SEQUENCE</w:t>
      </w:r>
      <w:r w:rsidRPr="00E450AC">
        <w:t xml:space="preserve"> {</w:t>
      </w:r>
    </w:p>
    <w:p w14:paraId="3B1B3661" w14:textId="77777777" w:rsidR="009068CF" w:rsidRPr="00E450AC" w:rsidRDefault="009068CF" w:rsidP="009068CF">
      <w:pPr>
        <w:pStyle w:val="PL"/>
      </w:pPr>
      <w:r w:rsidRPr="00E450AC">
        <w:t xml:space="preserve">    dedicatedInfoF1c-r17                      DedicatedInfoF1c-r17                </w:t>
      </w:r>
      <w:r w:rsidRPr="00E450AC">
        <w:rPr>
          <w:color w:val="993366"/>
        </w:rPr>
        <w:t>OPTIONAL</w:t>
      </w:r>
      <w:r w:rsidRPr="00E450AC">
        <w:t>,</w:t>
      </w:r>
    </w:p>
    <w:p w14:paraId="1E01F4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4C0783EC" w14:textId="77777777" w:rsidR="009068CF" w:rsidRPr="00E450AC" w:rsidRDefault="009068CF" w:rsidP="009068CF">
      <w:pPr>
        <w:pStyle w:val="PL"/>
      </w:pPr>
      <w:r w:rsidRPr="00E450AC">
        <w:t>}</w:t>
      </w:r>
    </w:p>
    <w:p w14:paraId="575CD82A" w14:textId="77777777" w:rsidR="009068CF" w:rsidRPr="00E450AC" w:rsidRDefault="009068CF" w:rsidP="009068CF">
      <w:pPr>
        <w:pStyle w:val="PL"/>
      </w:pPr>
    </w:p>
    <w:p w14:paraId="1FDD9E86" w14:textId="77777777" w:rsidR="009068CF" w:rsidRPr="00E450AC" w:rsidRDefault="009068CF" w:rsidP="009068CF">
      <w:pPr>
        <w:pStyle w:val="PL"/>
        <w:rPr>
          <w:color w:val="808080"/>
        </w:rPr>
      </w:pPr>
      <w:r w:rsidRPr="00E450AC">
        <w:rPr>
          <w:color w:val="808080"/>
        </w:rPr>
        <w:t>-- TAG-ULINFORMATIONTRANSFER-STOP</w:t>
      </w:r>
    </w:p>
    <w:p w14:paraId="1417374D" w14:textId="77777777" w:rsidR="009068CF" w:rsidRPr="00E450AC" w:rsidRDefault="009068CF" w:rsidP="009068CF">
      <w:pPr>
        <w:pStyle w:val="PL"/>
        <w:rPr>
          <w:color w:val="808080"/>
        </w:rPr>
      </w:pPr>
      <w:r w:rsidRPr="00E450AC">
        <w:rPr>
          <w:color w:val="808080"/>
        </w:rPr>
        <w:t>-- ASN1STOP</w:t>
      </w:r>
    </w:p>
    <w:p w14:paraId="59B1366D" w14:textId="77777777" w:rsidR="009068CF" w:rsidRPr="002D3917" w:rsidRDefault="009068CF" w:rsidP="009068CF">
      <w:pPr>
        <w:rPr>
          <w:rFonts w:eastAsia="MS Mincho"/>
          <w:noProof/>
        </w:rPr>
      </w:pPr>
    </w:p>
    <w:p w14:paraId="7E81C8F0" w14:textId="77777777" w:rsidR="009068CF" w:rsidRPr="002D3917" w:rsidRDefault="009068CF" w:rsidP="009068CF">
      <w:pPr>
        <w:pStyle w:val="4"/>
        <w:rPr>
          <w:rFonts w:eastAsia="SimSun"/>
        </w:rPr>
      </w:pPr>
      <w:bookmarkStart w:id="122" w:name="_Toc60777135"/>
      <w:bookmarkStart w:id="123" w:name="_Toc171467720"/>
      <w:r w:rsidRPr="002D3917">
        <w:rPr>
          <w:rFonts w:eastAsia="SimSun"/>
        </w:rPr>
        <w:t>–</w:t>
      </w:r>
      <w:r w:rsidRPr="002D3917">
        <w:rPr>
          <w:rFonts w:eastAsia="SimSun"/>
        </w:rPr>
        <w:tab/>
      </w:r>
      <w:r w:rsidRPr="002D3917">
        <w:rPr>
          <w:rFonts w:eastAsia="SimSun"/>
          <w:i/>
          <w:iCs/>
          <w:noProof/>
        </w:rPr>
        <w:t>ULInformationTransferIRAT</w:t>
      </w:r>
      <w:bookmarkEnd w:id="122"/>
      <w:bookmarkEnd w:id="123"/>
    </w:p>
    <w:p w14:paraId="54069B1E" w14:textId="77777777" w:rsidR="009068CF" w:rsidRPr="002D3917" w:rsidRDefault="009068CF" w:rsidP="009068CF">
      <w:pPr>
        <w:rPr>
          <w:rFonts w:eastAsia="SimSun"/>
        </w:rPr>
      </w:pPr>
      <w:r w:rsidRPr="002D3917">
        <w:rPr>
          <w:rFonts w:eastAsia="SimSun"/>
        </w:rPr>
        <w:t xml:space="preserve">The </w:t>
      </w:r>
      <w:r w:rsidRPr="002D3917">
        <w:rPr>
          <w:rFonts w:eastAsia="SimSun"/>
          <w:i/>
          <w:noProof/>
        </w:rPr>
        <w:t>ULInformationTransferIRAT</w:t>
      </w:r>
      <w:r w:rsidRPr="002D3917">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C79B886" w14:textId="77777777" w:rsidR="009068CF" w:rsidRPr="002D3917" w:rsidRDefault="009068CF" w:rsidP="009068CF">
      <w:pPr>
        <w:pStyle w:val="B1"/>
        <w:rPr>
          <w:rFonts w:eastAsia="SimSun"/>
        </w:rPr>
      </w:pPr>
      <w:r w:rsidRPr="002D3917">
        <w:rPr>
          <w:rFonts w:eastAsia="SimSun"/>
        </w:rPr>
        <w:t>Signalling radio bearer: SRB1</w:t>
      </w:r>
    </w:p>
    <w:p w14:paraId="04A8B25E" w14:textId="77777777" w:rsidR="009068CF" w:rsidRPr="002D3917" w:rsidRDefault="009068CF" w:rsidP="009068CF">
      <w:pPr>
        <w:pStyle w:val="B1"/>
        <w:rPr>
          <w:rFonts w:eastAsia="SimSun"/>
        </w:rPr>
      </w:pPr>
      <w:r w:rsidRPr="002D3917">
        <w:rPr>
          <w:rFonts w:eastAsia="SimSun"/>
        </w:rPr>
        <w:t>RLC-SAP: AM</w:t>
      </w:r>
    </w:p>
    <w:p w14:paraId="56CF70C7" w14:textId="77777777" w:rsidR="009068CF" w:rsidRPr="002D3917" w:rsidRDefault="009068CF" w:rsidP="009068CF">
      <w:pPr>
        <w:pStyle w:val="B1"/>
        <w:rPr>
          <w:rFonts w:eastAsia="SimSun"/>
        </w:rPr>
      </w:pPr>
      <w:r w:rsidRPr="002D3917">
        <w:rPr>
          <w:rFonts w:eastAsia="SimSun"/>
        </w:rPr>
        <w:t>Logical channel: DCCH</w:t>
      </w:r>
    </w:p>
    <w:p w14:paraId="6F2657B5" w14:textId="77777777" w:rsidR="009068CF" w:rsidRPr="002D3917" w:rsidRDefault="009068CF" w:rsidP="009068CF">
      <w:pPr>
        <w:pStyle w:val="B1"/>
        <w:rPr>
          <w:rFonts w:eastAsia="SimSun"/>
        </w:rPr>
      </w:pPr>
      <w:r w:rsidRPr="002D3917">
        <w:rPr>
          <w:rFonts w:eastAsia="SimSun"/>
        </w:rPr>
        <w:t>Direction: UE to network</w:t>
      </w:r>
    </w:p>
    <w:p w14:paraId="2CFFBDA8" w14:textId="77777777" w:rsidR="009068CF" w:rsidRPr="002D3917" w:rsidRDefault="009068CF" w:rsidP="009068CF">
      <w:pPr>
        <w:pStyle w:val="TH"/>
        <w:rPr>
          <w:rFonts w:eastAsia="SimSun"/>
        </w:rPr>
      </w:pPr>
      <w:r w:rsidRPr="002D3917">
        <w:rPr>
          <w:rFonts w:eastAsia="SimSun"/>
          <w:i/>
          <w:iCs/>
          <w:noProof/>
        </w:rPr>
        <w:t>ULInformationTransferIRAT</w:t>
      </w:r>
      <w:r w:rsidRPr="002D3917">
        <w:rPr>
          <w:rFonts w:eastAsia="SimSun"/>
          <w:noProof/>
        </w:rPr>
        <w:t xml:space="preserve"> message</w:t>
      </w:r>
    </w:p>
    <w:p w14:paraId="6A1B9618" w14:textId="77777777" w:rsidR="009068CF" w:rsidRPr="00E450AC" w:rsidRDefault="009068CF" w:rsidP="009068CF">
      <w:pPr>
        <w:pStyle w:val="PL"/>
        <w:rPr>
          <w:rFonts w:eastAsia="SimSun"/>
          <w:color w:val="808080"/>
        </w:rPr>
      </w:pPr>
      <w:r w:rsidRPr="00E450AC">
        <w:rPr>
          <w:rFonts w:eastAsia="SimSun"/>
          <w:color w:val="808080"/>
        </w:rPr>
        <w:t>-- ASN1START</w:t>
      </w:r>
    </w:p>
    <w:p w14:paraId="3F59FC2C" w14:textId="77777777" w:rsidR="009068CF" w:rsidRPr="00E450AC" w:rsidRDefault="009068CF" w:rsidP="009068CF">
      <w:pPr>
        <w:pStyle w:val="PL"/>
        <w:rPr>
          <w:color w:val="808080"/>
        </w:rPr>
      </w:pPr>
      <w:r w:rsidRPr="00E450AC">
        <w:rPr>
          <w:color w:val="808080"/>
        </w:rPr>
        <w:t>-- TAG-ULINFORMATIONTRANSFERIRAT-START</w:t>
      </w:r>
    </w:p>
    <w:p w14:paraId="7A2BFB93" w14:textId="77777777" w:rsidR="009068CF" w:rsidRPr="00E450AC" w:rsidRDefault="009068CF" w:rsidP="009068CF">
      <w:pPr>
        <w:pStyle w:val="PL"/>
        <w:rPr>
          <w:rFonts w:eastAsia="SimSun"/>
        </w:rPr>
      </w:pPr>
    </w:p>
    <w:p w14:paraId="045F1D35" w14:textId="77777777" w:rsidR="009068CF" w:rsidRPr="00E450AC" w:rsidRDefault="009068CF" w:rsidP="009068CF">
      <w:pPr>
        <w:pStyle w:val="PL"/>
        <w:rPr>
          <w:rFonts w:eastAsia="SimSun"/>
        </w:rPr>
      </w:pPr>
      <w:r w:rsidRPr="00E450AC">
        <w:rPr>
          <w:rFonts w:eastAsia="SimSun"/>
        </w:rPr>
        <w:t xml:space="preserve">ULInformationTransferIRAT-r16 ::=  </w:t>
      </w:r>
      <w:r w:rsidRPr="00E450AC">
        <w:t xml:space="preserve">            </w:t>
      </w:r>
      <w:r w:rsidRPr="00E450AC">
        <w:rPr>
          <w:rFonts w:eastAsia="SimSun"/>
          <w:color w:val="993366"/>
        </w:rPr>
        <w:t>SEQUENCE</w:t>
      </w:r>
      <w:r w:rsidRPr="00E450AC">
        <w:rPr>
          <w:rFonts w:eastAsia="SimSun"/>
        </w:rPr>
        <w:t xml:space="preserve"> {</w:t>
      </w:r>
    </w:p>
    <w:p w14:paraId="4FF035D2" w14:textId="77777777" w:rsidR="009068CF" w:rsidRPr="00E450AC" w:rsidRDefault="009068CF" w:rsidP="009068CF">
      <w:pPr>
        <w:pStyle w:val="PL"/>
        <w:rPr>
          <w:rFonts w:eastAsia="SimSun"/>
        </w:rPr>
      </w:pPr>
      <w:r w:rsidRPr="00E450AC">
        <w:rPr>
          <w:rFonts w:eastAsia="SimSun"/>
        </w:rPr>
        <w:t xml:space="preserve">    criticalExtensions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4D4DA2A3" w14:textId="77777777" w:rsidR="009068CF" w:rsidRPr="00E450AC" w:rsidRDefault="009068CF" w:rsidP="009068CF">
      <w:pPr>
        <w:pStyle w:val="PL"/>
        <w:rPr>
          <w:rFonts w:eastAsia="SimSun"/>
        </w:rPr>
      </w:pPr>
      <w:r w:rsidRPr="00E450AC">
        <w:rPr>
          <w:rFonts w:eastAsia="SimSun"/>
        </w:rPr>
        <w:t xml:space="preserve">        c1                                         </w:t>
      </w:r>
      <w:r w:rsidRPr="00E450AC">
        <w:t xml:space="preserve">    </w:t>
      </w:r>
      <w:r w:rsidRPr="00E450AC">
        <w:rPr>
          <w:rFonts w:eastAsia="SimSun"/>
        </w:rPr>
        <w:t xml:space="preserve">      </w:t>
      </w:r>
      <w:r w:rsidRPr="00E450AC">
        <w:rPr>
          <w:rFonts w:eastAsia="SimSun"/>
          <w:color w:val="993366"/>
        </w:rPr>
        <w:t>CHOICE</w:t>
      </w:r>
      <w:r w:rsidRPr="00E450AC">
        <w:rPr>
          <w:rFonts w:eastAsia="SimSun"/>
        </w:rPr>
        <w:t xml:space="preserve"> {</w:t>
      </w:r>
    </w:p>
    <w:p w14:paraId="36652FE4" w14:textId="77777777" w:rsidR="009068CF" w:rsidRPr="00E450AC" w:rsidRDefault="009068CF" w:rsidP="009068CF">
      <w:pPr>
        <w:pStyle w:val="PL"/>
        <w:rPr>
          <w:rFonts w:eastAsia="SimSun"/>
        </w:rPr>
      </w:pPr>
      <w:r w:rsidRPr="00E450AC">
        <w:rPr>
          <w:rFonts w:eastAsia="SimSun"/>
        </w:rPr>
        <w:t xml:space="preserve">            ulInformationTransferIRAT-r16        </w:t>
      </w:r>
      <w:r w:rsidRPr="00E450AC">
        <w:t xml:space="preserve">            </w:t>
      </w:r>
      <w:r w:rsidRPr="00E450AC">
        <w:rPr>
          <w:rFonts w:eastAsia="SimSun"/>
        </w:rPr>
        <w:t>ULInformationTransferIRAT-r16-IEs,</w:t>
      </w:r>
    </w:p>
    <w:p w14:paraId="62EB0E26" w14:textId="77777777" w:rsidR="009068CF" w:rsidRPr="00E450AC" w:rsidRDefault="009068CF" w:rsidP="009068CF">
      <w:pPr>
        <w:pStyle w:val="PL"/>
        <w:rPr>
          <w:rFonts w:eastAsia="SimSun"/>
        </w:rPr>
      </w:pPr>
      <w:r w:rsidRPr="00E450AC">
        <w:rPr>
          <w:rFonts w:eastAsia="SimSun"/>
        </w:rPr>
        <w:t xml:space="preserve">            spare3 </w:t>
      </w:r>
      <w:r w:rsidRPr="00E450AC">
        <w:rPr>
          <w:rFonts w:eastAsia="SimSun"/>
          <w:color w:val="993366"/>
        </w:rPr>
        <w:t>NULL</w:t>
      </w:r>
      <w:r w:rsidRPr="00E450AC">
        <w:rPr>
          <w:rFonts w:eastAsia="SimSun"/>
        </w:rPr>
        <w:t xml:space="preserve">, spare2 </w:t>
      </w:r>
      <w:r w:rsidRPr="00E450AC">
        <w:rPr>
          <w:rFonts w:eastAsia="SimSun"/>
          <w:color w:val="993366"/>
        </w:rPr>
        <w:t>NULL</w:t>
      </w:r>
      <w:r w:rsidRPr="00E450AC">
        <w:rPr>
          <w:rFonts w:eastAsia="SimSun"/>
        </w:rPr>
        <w:t xml:space="preserve">, spare1 </w:t>
      </w:r>
      <w:r w:rsidRPr="00E450AC">
        <w:rPr>
          <w:rFonts w:eastAsia="SimSun"/>
          <w:color w:val="993366"/>
        </w:rPr>
        <w:t>NULL</w:t>
      </w:r>
    </w:p>
    <w:p w14:paraId="6E8ABD37" w14:textId="77777777" w:rsidR="009068CF" w:rsidRPr="00E450AC" w:rsidRDefault="009068CF" w:rsidP="009068CF">
      <w:pPr>
        <w:pStyle w:val="PL"/>
        <w:rPr>
          <w:rFonts w:eastAsia="SimSun"/>
        </w:rPr>
      </w:pPr>
      <w:r w:rsidRPr="00E450AC">
        <w:rPr>
          <w:rFonts w:eastAsia="SimSun"/>
        </w:rPr>
        <w:t xml:space="preserve">        },</w:t>
      </w:r>
    </w:p>
    <w:p w14:paraId="5B89D905" w14:textId="77777777" w:rsidR="009068CF" w:rsidRPr="00E450AC" w:rsidRDefault="009068CF" w:rsidP="009068CF">
      <w:pPr>
        <w:pStyle w:val="PL"/>
        <w:rPr>
          <w:rFonts w:eastAsia="SimSun"/>
        </w:rPr>
      </w:pPr>
      <w:r w:rsidRPr="00E450AC">
        <w:rPr>
          <w:rFonts w:eastAsia="SimSun"/>
        </w:rPr>
        <w:t xml:space="preserve">        criticalExtensionsFuture                </w:t>
      </w:r>
      <w:r w:rsidRPr="00E450AC">
        <w:t xml:space="preserve">     </w:t>
      </w:r>
      <w:r w:rsidRPr="00E450AC">
        <w:rPr>
          <w:rFonts w:eastAsia="SimSun"/>
          <w:color w:val="993366"/>
        </w:rPr>
        <w:t>SEQUENCE</w:t>
      </w:r>
      <w:r w:rsidRPr="00E450AC">
        <w:rPr>
          <w:rFonts w:eastAsia="SimSun"/>
        </w:rPr>
        <w:t xml:space="preserve"> {}</w:t>
      </w:r>
    </w:p>
    <w:p w14:paraId="52578056" w14:textId="77777777" w:rsidR="009068CF" w:rsidRPr="00E450AC" w:rsidRDefault="009068CF" w:rsidP="009068CF">
      <w:pPr>
        <w:pStyle w:val="PL"/>
        <w:rPr>
          <w:rFonts w:eastAsia="SimSun"/>
        </w:rPr>
      </w:pPr>
      <w:r w:rsidRPr="00E450AC">
        <w:rPr>
          <w:rFonts w:eastAsia="SimSun"/>
        </w:rPr>
        <w:t xml:space="preserve">    }</w:t>
      </w:r>
    </w:p>
    <w:p w14:paraId="01E35630" w14:textId="77777777" w:rsidR="009068CF" w:rsidRPr="00E450AC" w:rsidRDefault="009068CF" w:rsidP="009068CF">
      <w:pPr>
        <w:pStyle w:val="PL"/>
        <w:rPr>
          <w:rFonts w:eastAsia="SimSun"/>
        </w:rPr>
      </w:pPr>
      <w:r w:rsidRPr="00E450AC">
        <w:rPr>
          <w:rFonts w:eastAsia="SimSun"/>
        </w:rPr>
        <w:t>}</w:t>
      </w:r>
    </w:p>
    <w:p w14:paraId="096E14FB" w14:textId="77777777" w:rsidR="009068CF" w:rsidRPr="00E450AC" w:rsidRDefault="009068CF" w:rsidP="009068CF">
      <w:pPr>
        <w:pStyle w:val="PL"/>
        <w:rPr>
          <w:rFonts w:eastAsia="SimSun"/>
        </w:rPr>
      </w:pPr>
    </w:p>
    <w:p w14:paraId="5F2794BC" w14:textId="77777777" w:rsidR="009068CF" w:rsidRPr="00E450AC" w:rsidRDefault="009068CF" w:rsidP="009068CF">
      <w:pPr>
        <w:pStyle w:val="PL"/>
        <w:rPr>
          <w:rFonts w:eastAsia="SimSun"/>
        </w:rPr>
      </w:pPr>
      <w:r w:rsidRPr="00E450AC">
        <w:rPr>
          <w:rFonts w:eastAsia="SimSun"/>
        </w:rPr>
        <w:t>ULInformationTransferIRAT-r16-IEs ::=</w:t>
      </w:r>
      <w:r w:rsidRPr="00E450AC">
        <w:t xml:space="preserve">        </w:t>
      </w:r>
      <w:r w:rsidRPr="00E450AC">
        <w:rPr>
          <w:rFonts w:eastAsia="SimSun"/>
          <w:color w:val="993366"/>
        </w:rPr>
        <w:t>SEQUENCE</w:t>
      </w:r>
      <w:r w:rsidRPr="00E450AC">
        <w:rPr>
          <w:rFonts w:eastAsia="SimSun"/>
        </w:rPr>
        <w:t xml:space="preserve"> {</w:t>
      </w:r>
    </w:p>
    <w:p w14:paraId="0C81DFEF" w14:textId="77777777" w:rsidR="009068CF" w:rsidRPr="00E450AC" w:rsidRDefault="009068CF" w:rsidP="009068CF">
      <w:pPr>
        <w:pStyle w:val="PL"/>
        <w:rPr>
          <w:rFonts w:eastAsia="SimSun"/>
        </w:rPr>
      </w:pPr>
      <w:r w:rsidRPr="00E450AC">
        <w:rPr>
          <w:rFonts w:eastAsia="SimSun"/>
        </w:rPr>
        <w:t xml:space="preserve">    ul-DCCH-MessageEUTRA-r16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t xml:space="preserve">    </w:t>
      </w:r>
      <w:r w:rsidRPr="00E450AC">
        <w:rPr>
          <w:rFonts w:eastAsia="SimSun"/>
        </w:rPr>
        <w:t xml:space="preserve">  </w:t>
      </w:r>
      <w:r w:rsidRPr="00E450AC">
        <w:rPr>
          <w:rFonts w:eastAsia="SimSun"/>
          <w:color w:val="993366"/>
        </w:rPr>
        <w:t>OPTIONAL</w:t>
      </w:r>
      <w:r w:rsidRPr="00E450AC">
        <w:rPr>
          <w:rFonts w:eastAsia="SimSun"/>
        </w:rPr>
        <w:t>,</w:t>
      </w:r>
    </w:p>
    <w:p w14:paraId="6D7890BD" w14:textId="77777777" w:rsidR="009068CF" w:rsidRPr="00E450AC" w:rsidRDefault="009068CF" w:rsidP="009068CF">
      <w:pPr>
        <w:pStyle w:val="PL"/>
        <w:rPr>
          <w:rFonts w:eastAsia="SimSun"/>
        </w:rPr>
      </w:pPr>
      <w:r w:rsidRPr="00E450AC">
        <w:rPr>
          <w:rFonts w:eastAsia="SimSun"/>
        </w:rPr>
        <w:t xml:space="preserve">    lateNonCriticalExtension                </w:t>
      </w:r>
      <w:r w:rsidRPr="00E450AC">
        <w:t xml:space="preserve">    </w:t>
      </w:r>
      <w:r w:rsidRPr="00E450AC">
        <w:rPr>
          <w:rFonts w:eastAsia="SimSun"/>
        </w:rPr>
        <w:t xml:space="preserve">       </w:t>
      </w:r>
      <w:r w:rsidRPr="00E450AC">
        <w:rPr>
          <w:rFonts w:eastAsia="SimSun"/>
          <w:color w:val="993366"/>
        </w:rPr>
        <w:t>OCTET</w:t>
      </w:r>
      <w:r w:rsidRPr="00E450AC">
        <w:rPr>
          <w:rFonts w:eastAsia="SimSun"/>
        </w:rPr>
        <w:t xml:space="preserve"> </w:t>
      </w:r>
      <w:r w:rsidRPr="00E450AC">
        <w:rPr>
          <w:rFonts w:eastAsia="SimSun"/>
          <w:color w:val="993366"/>
        </w:rPr>
        <w:t>STRING</w:t>
      </w:r>
      <w:r w:rsidRPr="00E450AC">
        <w:rPr>
          <w:rFonts w:eastAsia="SimSun"/>
        </w:rPr>
        <w:t xml:space="preserve">              </w:t>
      </w:r>
      <w:r w:rsidRPr="00E450AC">
        <w:rPr>
          <w:rFonts w:eastAsia="SimSun"/>
          <w:color w:val="993366"/>
        </w:rPr>
        <w:t>OPTIONAL</w:t>
      </w:r>
      <w:r w:rsidRPr="00E450AC">
        <w:rPr>
          <w:rFonts w:eastAsia="SimSun"/>
        </w:rPr>
        <w:t>,</w:t>
      </w:r>
    </w:p>
    <w:p w14:paraId="45559659" w14:textId="77777777" w:rsidR="009068CF" w:rsidRPr="00E450AC" w:rsidRDefault="009068CF" w:rsidP="009068CF">
      <w:pPr>
        <w:pStyle w:val="PL"/>
        <w:rPr>
          <w:rFonts w:eastAsia="SimSun"/>
        </w:rPr>
      </w:pPr>
      <w:r w:rsidRPr="00E450AC">
        <w:rPr>
          <w:rFonts w:eastAsia="SimSun"/>
        </w:rPr>
        <w:t xml:space="preserve">    nonCriticalExtension                    </w:t>
      </w:r>
      <w:r w:rsidRPr="00E450AC">
        <w:t xml:space="preserve">    </w:t>
      </w:r>
      <w:r w:rsidRPr="00E450AC">
        <w:rPr>
          <w:rFonts w:eastAsia="SimSun"/>
        </w:rPr>
        <w:t xml:space="preserve">        </w:t>
      </w:r>
      <w:r w:rsidRPr="00E450AC">
        <w:rPr>
          <w:rFonts w:eastAsia="SimSun"/>
          <w:color w:val="993366"/>
        </w:rPr>
        <w:t>SEQUENCE</w:t>
      </w:r>
      <w:r w:rsidRPr="00E450AC">
        <w:rPr>
          <w:rFonts w:eastAsia="SimSun"/>
        </w:rPr>
        <w:t xml:space="preserve"> {}               </w:t>
      </w:r>
      <w:r w:rsidRPr="00E450AC">
        <w:rPr>
          <w:rFonts w:eastAsia="SimSun"/>
          <w:color w:val="993366"/>
        </w:rPr>
        <w:t>OPTIONAL</w:t>
      </w:r>
    </w:p>
    <w:p w14:paraId="7F75BF8D" w14:textId="77777777" w:rsidR="009068CF" w:rsidRPr="00E450AC" w:rsidRDefault="009068CF" w:rsidP="009068CF">
      <w:pPr>
        <w:pStyle w:val="PL"/>
        <w:rPr>
          <w:rFonts w:eastAsia="SimSun"/>
        </w:rPr>
      </w:pPr>
      <w:r w:rsidRPr="00E450AC">
        <w:rPr>
          <w:rFonts w:eastAsia="SimSun"/>
        </w:rPr>
        <w:t>}</w:t>
      </w:r>
    </w:p>
    <w:p w14:paraId="634281A7" w14:textId="77777777" w:rsidR="009068CF" w:rsidRPr="00E450AC" w:rsidRDefault="009068CF" w:rsidP="009068CF">
      <w:pPr>
        <w:pStyle w:val="PL"/>
        <w:rPr>
          <w:rFonts w:eastAsia="SimSun"/>
        </w:rPr>
      </w:pPr>
    </w:p>
    <w:p w14:paraId="0974C035" w14:textId="77777777" w:rsidR="009068CF" w:rsidRPr="00E450AC" w:rsidRDefault="009068CF" w:rsidP="009068CF">
      <w:pPr>
        <w:pStyle w:val="PL"/>
        <w:rPr>
          <w:color w:val="808080"/>
        </w:rPr>
      </w:pPr>
      <w:r w:rsidRPr="00E450AC">
        <w:rPr>
          <w:color w:val="808080"/>
        </w:rPr>
        <w:t>-- TAG-ULINFORMATIONTRANSFERIRAT-STOP</w:t>
      </w:r>
    </w:p>
    <w:p w14:paraId="5EFE713E" w14:textId="77777777" w:rsidR="009068CF" w:rsidRPr="00E450AC" w:rsidRDefault="009068CF" w:rsidP="009068CF">
      <w:pPr>
        <w:pStyle w:val="PL"/>
        <w:rPr>
          <w:rFonts w:eastAsia="SimSun"/>
          <w:color w:val="808080"/>
        </w:rPr>
      </w:pPr>
      <w:r w:rsidRPr="00E450AC">
        <w:rPr>
          <w:rFonts w:eastAsia="SimSun"/>
          <w:color w:val="808080"/>
        </w:rPr>
        <w:t>-- ASN1STOP</w:t>
      </w:r>
    </w:p>
    <w:p w14:paraId="624B3602" w14:textId="77777777" w:rsidR="009068CF" w:rsidRPr="002D3917" w:rsidRDefault="009068CF" w:rsidP="009068CF">
      <w:pPr>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78"/>
      </w:tblGrid>
      <w:tr w:rsidR="009068CF" w:rsidRPr="002D3917" w14:paraId="60C09D1D" w14:textId="77777777" w:rsidTr="00EA66A3">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7A63C670" w14:textId="77777777" w:rsidR="009068CF" w:rsidRPr="002D3917" w:rsidRDefault="009068CF" w:rsidP="00EA66A3">
            <w:pPr>
              <w:pStyle w:val="TAH"/>
              <w:rPr>
                <w:rFonts w:eastAsia="SimSun"/>
                <w:lang w:eastAsia="en-GB"/>
              </w:rPr>
            </w:pPr>
            <w:r w:rsidRPr="002D3917">
              <w:rPr>
                <w:rFonts w:eastAsia="SimSun"/>
                <w:i/>
                <w:iCs/>
                <w:noProof/>
                <w:lang w:eastAsia="en-GB"/>
              </w:rPr>
              <w:t>ULInformationTransferIRAT</w:t>
            </w:r>
            <w:r w:rsidRPr="002D3917">
              <w:rPr>
                <w:rFonts w:eastAsia="SimSun"/>
                <w:iCs/>
                <w:noProof/>
                <w:lang w:eastAsia="en-GB"/>
              </w:rPr>
              <w:t xml:space="preserve"> field descriptions</w:t>
            </w:r>
          </w:p>
        </w:tc>
      </w:tr>
      <w:tr w:rsidR="009068CF" w:rsidRPr="002D3917" w14:paraId="36799231" w14:textId="77777777" w:rsidTr="00EA66A3">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58584710" w14:textId="77777777" w:rsidR="009068CF" w:rsidRPr="002D3917" w:rsidRDefault="009068CF" w:rsidP="00EA66A3">
            <w:pPr>
              <w:pStyle w:val="TAL"/>
              <w:rPr>
                <w:rFonts w:eastAsia="SimSun"/>
                <w:b/>
                <w:bCs/>
                <w:i/>
                <w:iCs/>
                <w:noProof/>
                <w:lang w:eastAsia="en-GB"/>
              </w:rPr>
            </w:pPr>
            <w:r w:rsidRPr="002D3917">
              <w:rPr>
                <w:rFonts w:eastAsia="SimSun"/>
                <w:b/>
                <w:bCs/>
                <w:i/>
                <w:iCs/>
                <w:noProof/>
                <w:lang w:eastAsia="en-GB"/>
              </w:rPr>
              <w:t>ul-DCCH-MessageEUTRA</w:t>
            </w:r>
          </w:p>
          <w:p w14:paraId="4DAB0F5F" w14:textId="77777777" w:rsidR="009068CF" w:rsidRPr="002D3917" w:rsidRDefault="009068CF" w:rsidP="00EA66A3">
            <w:pPr>
              <w:pStyle w:val="TAL"/>
              <w:rPr>
                <w:rFonts w:eastAsia="SimSun"/>
                <w:noProof/>
                <w:lang w:eastAsia="en-GB"/>
              </w:rPr>
            </w:pPr>
            <w:r w:rsidRPr="002D3917">
              <w:rPr>
                <w:rFonts w:eastAsia="SimSun"/>
                <w:noProof/>
                <w:lang w:eastAsia="en-GB"/>
              </w:rPr>
              <w:t xml:space="preserve">Includes the </w:t>
            </w:r>
            <w:r w:rsidRPr="002D3917">
              <w:rPr>
                <w:rFonts w:eastAsia="SimSun"/>
                <w:i/>
                <w:iCs/>
                <w:noProof/>
                <w:lang w:eastAsia="en-GB"/>
              </w:rPr>
              <w:t>UL-DCCH-Message</w:t>
            </w:r>
            <w:r w:rsidRPr="002D3917">
              <w:rPr>
                <w:rFonts w:eastAsia="SimSun"/>
                <w:noProof/>
                <w:lang w:eastAsia="en-GB"/>
              </w:rPr>
              <w:t xml:space="preserve"> as defined in TS 36.331 [</w:t>
            </w:r>
            <w:r w:rsidRPr="002D3917">
              <w:rPr>
                <w:rFonts w:eastAsia="MS Mincho"/>
              </w:rPr>
              <w:t>10</w:t>
            </w:r>
            <w:r w:rsidRPr="002D3917">
              <w:rPr>
                <w:rFonts w:eastAsia="SimSun"/>
                <w:noProof/>
                <w:lang w:eastAsia="en-GB"/>
              </w:rPr>
              <w:t>].</w:t>
            </w:r>
            <w:r w:rsidRPr="002D3917">
              <w:rPr>
                <w:rFonts w:eastAsia="SimSun"/>
                <w:lang w:eastAsia="zh-CN"/>
              </w:rPr>
              <w:t xml:space="preserve"> In this version of the specification, the field is only used to transfer the E-UTRA RRC </w:t>
            </w:r>
            <w:r w:rsidRPr="002D3917">
              <w:rPr>
                <w:rFonts w:eastAsia="SimSun"/>
                <w:i/>
                <w:lang w:eastAsia="zh-CN"/>
              </w:rPr>
              <w:t>MeasurementReport</w:t>
            </w:r>
            <w:r w:rsidRPr="002D3917">
              <w:rPr>
                <w:rFonts w:eastAsia="SimSun"/>
                <w:lang w:eastAsia="zh-CN"/>
              </w:rPr>
              <w:t xml:space="preserve">, E-UTRA RRC </w:t>
            </w:r>
            <w:r w:rsidRPr="002D3917">
              <w:rPr>
                <w:rFonts w:eastAsia="SimSun"/>
                <w:i/>
                <w:lang w:eastAsia="zh-CN"/>
              </w:rPr>
              <w:t>SidelinkUEInformation</w:t>
            </w:r>
            <w:r w:rsidRPr="002D3917">
              <w:rPr>
                <w:rFonts w:eastAsia="SimSun"/>
                <w:lang w:eastAsia="zh-CN"/>
              </w:rPr>
              <w:t xml:space="preserve"> and the E-UTRA RRC </w:t>
            </w:r>
            <w:r w:rsidRPr="002D3917">
              <w:rPr>
                <w:rFonts w:eastAsia="SimSun"/>
                <w:i/>
                <w:lang w:eastAsia="zh-CN"/>
              </w:rPr>
              <w:t>UEAssistanceInformation messages</w:t>
            </w:r>
            <w:r w:rsidRPr="002D3917">
              <w:rPr>
                <w:rFonts w:eastAsia="SimSun"/>
                <w:bCs/>
                <w:noProof/>
                <w:kern w:val="2"/>
                <w:lang w:eastAsia="zh-CN"/>
              </w:rPr>
              <w:t>.</w:t>
            </w:r>
          </w:p>
        </w:tc>
      </w:tr>
    </w:tbl>
    <w:p w14:paraId="70EA441B" w14:textId="77777777" w:rsidR="009068CF" w:rsidRPr="002D3917" w:rsidRDefault="009068CF" w:rsidP="009068CF">
      <w:pPr>
        <w:rPr>
          <w:noProof/>
        </w:rPr>
      </w:pPr>
    </w:p>
    <w:p w14:paraId="6643A5A2" w14:textId="77777777" w:rsidR="009068CF" w:rsidRPr="002D3917" w:rsidRDefault="009068CF" w:rsidP="009068CF">
      <w:pPr>
        <w:pStyle w:val="4"/>
        <w:rPr>
          <w:i/>
          <w:iCs/>
        </w:rPr>
      </w:pPr>
      <w:bookmarkStart w:id="124" w:name="_Toc60777136"/>
      <w:bookmarkStart w:id="125" w:name="_Toc171467721"/>
      <w:r w:rsidRPr="002D3917">
        <w:rPr>
          <w:i/>
          <w:iCs/>
        </w:rPr>
        <w:t>–</w:t>
      </w:r>
      <w:r w:rsidRPr="002D3917">
        <w:rPr>
          <w:i/>
          <w:iCs/>
        </w:rPr>
        <w:tab/>
      </w:r>
      <w:r w:rsidRPr="002D3917">
        <w:rPr>
          <w:i/>
          <w:iCs/>
          <w:noProof/>
        </w:rPr>
        <w:t>ULInformationTransferMRDC</w:t>
      </w:r>
      <w:bookmarkEnd w:id="124"/>
      <w:bookmarkEnd w:id="125"/>
    </w:p>
    <w:p w14:paraId="4C36325C" w14:textId="77777777" w:rsidR="009068CF" w:rsidRPr="002D3917" w:rsidRDefault="009068CF" w:rsidP="009068CF">
      <w:r w:rsidRPr="002D3917">
        <w:t xml:space="preserve">The </w:t>
      </w:r>
      <w:r w:rsidRPr="002D3917">
        <w:rPr>
          <w:i/>
          <w:noProof/>
        </w:rPr>
        <w:t>ULInformationTransferMRDC</w:t>
      </w:r>
      <w:r w:rsidRPr="002D3917">
        <w:t xml:space="preserve"> message is used for the uplink transfer of MR-DC dedicated information (e.g. for transferring the NR or E-UTRA RRC </w:t>
      </w:r>
      <w:r w:rsidRPr="002D3917">
        <w:rPr>
          <w:i/>
        </w:rPr>
        <w:t>MeasurementReport</w:t>
      </w:r>
      <w:r w:rsidRPr="002D3917">
        <w:t xml:space="preserve"> message, the </w:t>
      </w:r>
      <w:r w:rsidRPr="002D3917">
        <w:rPr>
          <w:i/>
        </w:rPr>
        <w:t>FailureInformation</w:t>
      </w:r>
      <w:r w:rsidRPr="002D3917">
        <w:t xml:space="preserve"> message, the </w:t>
      </w:r>
      <w:r w:rsidRPr="002D3917">
        <w:rPr>
          <w:i/>
        </w:rPr>
        <w:t>UEAssistanceInformation</w:t>
      </w:r>
      <w:r w:rsidRPr="002D3917">
        <w:t xml:space="preserve"> message, the </w:t>
      </w:r>
      <w:r w:rsidRPr="002D3917">
        <w:rPr>
          <w:i/>
          <w:lang w:eastAsia="zh-CN"/>
        </w:rPr>
        <w:t xml:space="preserve">RRCReconfigurationComplete </w:t>
      </w:r>
      <w:r w:rsidRPr="002D3917">
        <w:rPr>
          <w:lang w:eastAsia="zh-CN"/>
        </w:rPr>
        <w:t xml:space="preserve">message, the </w:t>
      </w:r>
      <w:r w:rsidRPr="002D3917">
        <w:rPr>
          <w:i/>
          <w:lang w:eastAsia="zh-CN"/>
        </w:rPr>
        <w:t>IABOtherInformation</w:t>
      </w:r>
      <w:r w:rsidRPr="002D3917">
        <w:rPr>
          <w:lang w:eastAsia="zh-CN"/>
        </w:rPr>
        <w:t xml:space="preserve"> message </w:t>
      </w:r>
      <w:r w:rsidRPr="002D3917">
        <w:t>or the NR or E-UTRA RRC</w:t>
      </w:r>
      <w:r w:rsidRPr="002D3917">
        <w:rPr>
          <w:i/>
        </w:rPr>
        <w:t xml:space="preserve"> MCGFailureInformation</w:t>
      </w:r>
      <w:r w:rsidRPr="002D3917">
        <w:t xml:space="preserve"> message).</w:t>
      </w:r>
    </w:p>
    <w:p w14:paraId="5636CC96" w14:textId="77777777" w:rsidR="009068CF" w:rsidRPr="002D3917" w:rsidRDefault="009068CF" w:rsidP="009068CF">
      <w:pPr>
        <w:pStyle w:val="B1"/>
      </w:pPr>
      <w:r w:rsidRPr="002D3917">
        <w:t>Signalling radio bearer: SRB1, SRB3</w:t>
      </w:r>
    </w:p>
    <w:p w14:paraId="0F53762E" w14:textId="77777777" w:rsidR="009068CF" w:rsidRPr="002D3917" w:rsidRDefault="009068CF" w:rsidP="009068CF">
      <w:pPr>
        <w:pStyle w:val="B1"/>
      </w:pPr>
      <w:r w:rsidRPr="002D3917">
        <w:t>RLC-SAP: AM</w:t>
      </w:r>
    </w:p>
    <w:p w14:paraId="0FE97477" w14:textId="77777777" w:rsidR="009068CF" w:rsidRPr="002D3917" w:rsidRDefault="009068CF" w:rsidP="009068CF">
      <w:pPr>
        <w:pStyle w:val="B1"/>
      </w:pPr>
      <w:r w:rsidRPr="002D3917">
        <w:t>Logical channel: DCCH</w:t>
      </w:r>
    </w:p>
    <w:p w14:paraId="0A25C416" w14:textId="77777777" w:rsidR="009068CF" w:rsidRPr="002D3917" w:rsidRDefault="009068CF" w:rsidP="009068CF">
      <w:pPr>
        <w:pStyle w:val="B1"/>
      </w:pPr>
      <w:r w:rsidRPr="002D3917">
        <w:t>Direction: UE to Network</w:t>
      </w:r>
    </w:p>
    <w:p w14:paraId="65E04513" w14:textId="77777777" w:rsidR="009068CF" w:rsidRPr="002D3917" w:rsidRDefault="009068CF" w:rsidP="009068CF">
      <w:pPr>
        <w:pStyle w:val="TH"/>
        <w:rPr>
          <w:rFonts w:cs="Arial"/>
          <w:bCs/>
          <w:i/>
          <w:iCs/>
        </w:rPr>
      </w:pPr>
      <w:r w:rsidRPr="002D3917">
        <w:rPr>
          <w:bCs/>
          <w:i/>
          <w:iCs/>
        </w:rPr>
        <w:t>ULInformationTransferMRDC</w:t>
      </w:r>
      <w:r w:rsidRPr="002D3917">
        <w:rPr>
          <w:rFonts w:cs="Arial"/>
          <w:bCs/>
          <w:i/>
          <w:iCs/>
          <w:noProof/>
        </w:rPr>
        <w:t xml:space="preserve"> message</w:t>
      </w:r>
    </w:p>
    <w:p w14:paraId="67C6D5DF" w14:textId="77777777" w:rsidR="009068CF" w:rsidRPr="00E450AC" w:rsidRDefault="009068CF" w:rsidP="009068CF">
      <w:pPr>
        <w:pStyle w:val="PL"/>
        <w:rPr>
          <w:color w:val="808080"/>
        </w:rPr>
      </w:pPr>
      <w:r w:rsidRPr="00E450AC">
        <w:rPr>
          <w:color w:val="808080"/>
        </w:rPr>
        <w:t>-- ASN1START</w:t>
      </w:r>
    </w:p>
    <w:p w14:paraId="5207C266" w14:textId="77777777" w:rsidR="009068CF" w:rsidRPr="00E450AC" w:rsidRDefault="009068CF" w:rsidP="009068CF">
      <w:pPr>
        <w:pStyle w:val="PL"/>
        <w:rPr>
          <w:color w:val="808080"/>
        </w:rPr>
      </w:pPr>
      <w:r w:rsidRPr="00E450AC">
        <w:rPr>
          <w:color w:val="808080"/>
        </w:rPr>
        <w:t>-- TAG-ULINFORMATIONTRANSFERMRDC-START</w:t>
      </w:r>
    </w:p>
    <w:p w14:paraId="0EB99C99" w14:textId="77777777" w:rsidR="009068CF" w:rsidRPr="00E450AC" w:rsidRDefault="009068CF" w:rsidP="009068CF">
      <w:pPr>
        <w:pStyle w:val="PL"/>
      </w:pPr>
    </w:p>
    <w:p w14:paraId="01B94F62" w14:textId="77777777" w:rsidR="009068CF" w:rsidRPr="00E450AC" w:rsidRDefault="009068CF" w:rsidP="009068CF">
      <w:pPr>
        <w:pStyle w:val="PL"/>
      </w:pPr>
      <w:r w:rsidRPr="00E450AC">
        <w:t xml:space="preserve">ULInformationTransferMRDC ::=               </w:t>
      </w:r>
      <w:r w:rsidRPr="00E450AC">
        <w:rPr>
          <w:color w:val="993366"/>
        </w:rPr>
        <w:t>SEQUENCE</w:t>
      </w:r>
      <w:r w:rsidRPr="00E450AC">
        <w:t xml:space="preserve"> {</w:t>
      </w:r>
    </w:p>
    <w:p w14:paraId="3D27261D" w14:textId="77777777" w:rsidR="009068CF" w:rsidRPr="00E450AC" w:rsidRDefault="009068CF" w:rsidP="009068CF">
      <w:pPr>
        <w:pStyle w:val="PL"/>
      </w:pPr>
      <w:r w:rsidRPr="00E450AC">
        <w:t xml:space="preserve">    criticalExtensions                          </w:t>
      </w:r>
      <w:r w:rsidRPr="00E450AC">
        <w:rPr>
          <w:color w:val="993366"/>
        </w:rPr>
        <w:t>CHOICE</w:t>
      </w:r>
      <w:r w:rsidRPr="00E450AC">
        <w:t xml:space="preserve"> {</w:t>
      </w:r>
    </w:p>
    <w:p w14:paraId="21EDF344" w14:textId="77777777" w:rsidR="009068CF" w:rsidRPr="00E450AC" w:rsidRDefault="009068CF" w:rsidP="009068CF">
      <w:pPr>
        <w:pStyle w:val="PL"/>
      </w:pPr>
      <w:r w:rsidRPr="00E450AC">
        <w:t xml:space="preserve">        c1                                          </w:t>
      </w:r>
      <w:r w:rsidRPr="00E450AC">
        <w:rPr>
          <w:color w:val="993366"/>
        </w:rPr>
        <w:t>CHOICE</w:t>
      </w:r>
      <w:r w:rsidRPr="00E450AC">
        <w:t xml:space="preserve"> {</w:t>
      </w:r>
    </w:p>
    <w:p w14:paraId="409A422F" w14:textId="77777777" w:rsidR="009068CF" w:rsidRPr="00E450AC" w:rsidRDefault="009068CF" w:rsidP="009068CF">
      <w:pPr>
        <w:pStyle w:val="PL"/>
      </w:pPr>
      <w:r w:rsidRPr="00E450AC">
        <w:t xml:space="preserve">            ulInformationTransferMRDC                   ULInformationTransferMRDC-IEs,</w:t>
      </w:r>
    </w:p>
    <w:p w14:paraId="78E9CDAD" w14:textId="77777777" w:rsidR="009068CF" w:rsidRPr="00E450AC" w:rsidRDefault="009068CF" w:rsidP="009068CF">
      <w:pPr>
        <w:pStyle w:val="PL"/>
      </w:pPr>
      <w:r w:rsidRPr="00E450AC">
        <w:t xml:space="preserve">            spare3 </w:t>
      </w:r>
      <w:r w:rsidRPr="00E450AC">
        <w:rPr>
          <w:color w:val="993366"/>
        </w:rPr>
        <w:t>NULL</w:t>
      </w:r>
      <w:r w:rsidRPr="00E450AC">
        <w:t xml:space="preserve">, spare2 </w:t>
      </w:r>
      <w:r w:rsidRPr="00E450AC">
        <w:rPr>
          <w:color w:val="993366"/>
        </w:rPr>
        <w:t>NULL</w:t>
      </w:r>
      <w:r w:rsidRPr="00E450AC">
        <w:t xml:space="preserve">, spare1 </w:t>
      </w:r>
      <w:r w:rsidRPr="00E450AC">
        <w:rPr>
          <w:color w:val="993366"/>
        </w:rPr>
        <w:t>NULL</w:t>
      </w:r>
    </w:p>
    <w:p w14:paraId="3C84666D" w14:textId="77777777" w:rsidR="009068CF" w:rsidRPr="00E450AC" w:rsidRDefault="009068CF" w:rsidP="009068CF">
      <w:pPr>
        <w:pStyle w:val="PL"/>
      </w:pPr>
      <w:r w:rsidRPr="00E450AC">
        <w:t xml:space="preserve">        },</w:t>
      </w:r>
    </w:p>
    <w:p w14:paraId="3E5A31C0" w14:textId="77777777" w:rsidR="009068CF" w:rsidRPr="00E450AC" w:rsidRDefault="009068CF" w:rsidP="009068CF">
      <w:pPr>
        <w:pStyle w:val="PL"/>
      </w:pPr>
      <w:r w:rsidRPr="00E450AC">
        <w:t xml:space="preserve">        criticalExtensionsFuture            </w:t>
      </w:r>
      <w:r w:rsidRPr="00E450AC">
        <w:rPr>
          <w:color w:val="993366"/>
        </w:rPr>
        <w:t>SEQUENCE</w:t>
      </w:r>
      <w:r w:rsidRPr="00E450AC">
        <w:t xml:space="preserve"> {}</w:t>
      </w:r>
    </w:p>
    <w:p w14:paraId="25335789" w14:textId="77777777" w:rsidR="009068CF" w:rsidRPr="00E450AC" w:rsidRDefault="009068CF" w:rsidP="009068CF">
      <w:pPr>
        <w:pStyle w:val="PL"/>
      </w:pPr>
      <w:r w:rsidRPr="00E450AC">
        <w:t xml:space="preserve">    }</w:t>
      </w:r>
    </w:p>
    <w:p w14:paraId="3DB1F2DE" w14:textId="77777777" w:rsidR="009068CF" w:rsidRPr="00E450AC" w:rsidRDefault="009068CF" w:rsidP="009068CF">
      <w:pPr>
        <w:pStyle w:val="PL"/>
      </w:pPr>
      <w:r w:rsidRPr="00E450AC">
        <w:t>}</w:t>
      </w:r>
    </w:p>
    <w:p w14:paraId="6EBF0F27" w14:textId="77777777" w:rsidR="009068CF" w:rsidRPr="00E450AC" w:rsidRDefault="009068CF" w:rsidP="009068CF">
      <w:pPr>
        <w:pStyle w:val="PL"/>
      </w:pPr>
    </w:p>
    <w:p w14:paraId="32B54993" w14:textId="77777777" w:rsidR="009068CF" w:rsidRPr="00E450AC" w:rsidRDefault="009068CF" w:rsidP="009068CF">
      <w:pPr>
        <w:pStyle w:val="PL"/>
      </w:pPr>
      <w:r w:rsidRPr="00E450AC">
        <w:t xml:space="preserve">ULInformationTransferMRDC-IEs::=           </w:t>
      </w:r>
      <w:r w:rsidRPr="00E450AC">
        <w:rPr>
          <w:color w:val="993366"/>
        </w:rPr>
        <w:t>SEQUENCE</w:t>
      </w:r>
      <w:r w:rsidRPr="00E450AC">
        <w:t xml:space="preserve"> {</w:t>
      </w:r>
    </w:p>
    <w:p w14:paraId="6FD4505C" w14:textId="77777777" w:rsidR="009068CF" w:rsidRPr="00E450AC" w:rsidRDefault="009068CF" w:rsidP="009068CF">
      <w:pPr>
        <w:pStyle w:val="PL"/>
      </w:pPr>
      <w:r w:rsidRPr="00E450AC">
        <w:t xml:space="preserve">    ul-DCCH-MessageNR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F1BCFF5" w14:textId="77777777" w:rsidR="009068CF" w:rsidRPr="00E450AC" w:rsidRDefault="009068CF" w:rsidP="009068CF">
      <w:pPr>
        <w:pStyle w:val="PL"/>
      </w:pPr>
      <w:r w:rsidRPr="00E450AC">
        <w:t xml:space="preserve">    ul-DCCH-MessageEUTRA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905D1A2" w14:textId="77777777" w:rsidR="009068CF" w:rsidRPr="00E450AC" w:rsidRDefault="009068CF" w:rsidP="009068C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F47EF58" w14:textId="77777777" w:rsidR="009068CF" w:rsidRPr="00E450AC" w:rsidRDefault="009068CF" w:rsidP="009068C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65B5E559" w14:textId="77777777" w:rsidR="009068CF" w:rsidRPr="00E450AC" w:rsidRDefault="009068CF" w:rsidP="009068CF">
      <w:pPr>
        <w:pStyle w:val="PL"/>
      </w:pPr>
      <w:r w:rsidRPr="00E450AC">
        <w:t>}</w:t>
      </w:r>
    </w:p>
    <w:p w14:paraId="0E2C7422" w14:textId="77777777" w:rsidR="009068CF" w:rsidRPr="00E450AC" w:rsidRDefault="009068CF" w:rsidP="009068CF">
      <w:pPr>
        <w:pStyle w:val="PL"/>
      </w:pPr>
    </w:p>
    <w:p w14:paraId="5A6FE5EF" w14:textId="77777777" w:rsidR="009068CF" w:rsidRPr="00E450AC" w:rsidRDefault="009068CF" w:rsidP="009068CF">
      <w:pPr>
        <w:pStyle w:val="PL"/>
        <w:rPr>
          <w:color w:val="808080"/>
        </w:rPr>
      </w:pPr>
      <w:r w:rsidRPr="00E450AC">
        <w:rPr>
          <w:color w:val="808080"/>
        </w:rPr>
        <w:t>-- TAG-ULINFORMATIONTRANSFERMRDC-STOP</w:t>
      </w:r>
    </w:p>
    <w:p w14:paraId="11D4FAC3" w14:textId="77777777" w:rsidR="009068CF" w:rsidRPr="00E450AC" w:rsidRDefault="009068CF" w:rsidP="009068CF">
      <w:pPr>
        <w:pStyle w:val="PL"/>
        <w:rPr>
          <w:rFonts w:cs="Courier New"/>
          <w:color w:val="808080"/>
        </w:rPr>
      </w:pPr>
      <w:r w:rsidRPr="00E450AC">
        <w:rPr>
          <w:color w:val="808080"/>
        </w:rPr>
        <w:t>-- ASN1STOP</w:t>
      </w:r>
    </w:p>
    <w:p w14:paraId="32A4C4C3" w14:textId="77777777" w:rsidR="009068CF" w:rsidRPr="002D3917" w:rsidRDefault="009068CF" w:rsidP="009068CF"/>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9068CF" w:rsidRPr="002D3917" w14:paraId="58C65A11" w14:textId="77777777" w:rsidTr="00EA66A3">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61D2FF9" w14:textId="77777777" w:rsidR="009068CF" w:rsidRPr="002D3917" w:rsidRDefault="009068CF" w:rsidP="00EA66A3">
            <w:pPr>
              <w:pStyle w:val="TAH"/>
              <w:rPr>
                <w:lang w:eastAsia="en-GB"/>
              </w:rPr>
            </w:pPr>
            <w:r w:rsidRPr="002D3917">
              <w:rPr>
                <w:i/>
                <w:noProof/>
                <w:lang w:eastAsia="en-GB"/>
              </w:rPr>
              <w:t xml:space="preserve">ULInformationTransferMRDC </w:t>
            </w:r>
            <w:r w:rsidRPr="002D3917">
              <w:rPr>
                <w:iCs/>
                <w:noProof/>
                <w:lang w:eastAsia="en-GB"/>
              </w:rPr>
              <w:t>field descriptions</w:t>
            </w:r>
          </w:p>
        </w:tc>
      </w:tr>
      <w:tr w:rsidR="009068CF" w:rsidRPr="002D3917" w14:paraId="685285D6"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7A2CB2" w14:textId="77777777" w:rsidR="009068CF" w:rsidRPr="002D3917" w:rsidRDefault="009068CF" w:rsidP="00EA66A3">
            <w:pPr>
              <w:pStyle w:val="TAL"/>
              <w:rPr>
                <w:b/>
                <w:bCs/>
                <w:i/>
                <w:noProof/>
                <w:lang w:eastAsia="en-GB"/>
              </w:rPr>
            </w:pPr>
            <w:r w:rsidRPr="002D3917">
              <w:rPr>
                <w:b/>
                <w:bCs/>
                <w:i/>
                <w:noProof/>
                <w:lang w:eastAsia="en-GB"/>
              </w:rPr>
              <w:t>ul-DCCH-MessageNR</w:t>
            </w:r>
          </w:p>
          <w:p w14:paraId="06117F6F" w14:textId="77777777" w:rsidR="009068CF" w:rsidRPr="002D3917" w:rsidRDefault="009068CF" w:rsidP="00EA66A3">
            <w:pPr>
              <w:pStyle w:val="TAL"/>
              <w:rPr>
                <w:lang w:eastAsia="en-GB"/>
              </w:rPr>
            </w:pPr>
            <w:r w:rsidRPr="002D3917">
              <w:rPr>
                <w:lang w:eastAsia="en-GB"/>
              </w:rPr>
              <w:t xml:space="preserve">Includes the </w:t>
            </w:r>
            <w:r w:rsidRPr="002D3917">
              <w:rPr>
                <w:i/>
                <w:lang w:eastAsia="en-GB"/>
              </w:rPr>
              <w:t>UL-DCCH-Message</w:t>
            </w:r>
            <w:r w:rsidRPr="002D3917">
              <w:rPr>
                <w:lang w:eastAsia="en-GB"/>
              </w:rPr>
              <w:t xml:space="preserve">. In this version of the specification, the field is only used to transfer the NR RRC </w:t>
            </w:r>
            <w:r w:rsidRPr="002D3917">
              <w:rPr>
                <w:i/>
                <w:lang w:eastAsia="en-GB"/>
              </w:rPr>
              <w:t>MeasurementReport</w:t>
            </w:r>
            <w:r w:rsidRPr="002D3917">
              <w:rPr>
                <w:lang w:eastAsia="zh-CN"/>
              </w:rPr>
              <w:t>,</w:t>
            </w:r>
            <w:r w:rsidRPr="002D3917">
              <w:rPr>
                <w:i/>
                <w:lang w:eastAsia="zh-CN"/>
              </w:rPr>
              <w:t xml:space="preserve"> RRCReconfigurationComplete</w:t>
            </w:r>
            <w:r w:rsidRPr="002D3917">
              <w:rPr>
                <w:i/>
                <w:lang w:eastAsia="en-GB"/>
              </w:rPr>
              <w:t xml:space="preserve">, </w:t>
            </w:r>
            <w:r w:rsidRPr="002D3917">
              <w:rPr>
                <w:i/>
              </w:rPr>
              <w:t>UEAssistanceInformation,</w:t>
            </w:r>
            <w:r w:rsidRPr="002D3917">
              <w:rPr>
                <w:lang w:eastAsia="en-GB"/>
              </w:rPr>
              <w:t xml:space="preserve"> </w:t>
            </w:r>
            <w:r w:rsidRPr="002D3917">
              <w:rPr>
                <w:i/>
                <w:lang w:eastAsia="en-GB"/>
              </w:rPr>
              <w:t>FailureInformation</w:t>
            </w:r>
            <w:r w:rsidRPr="002D3917">
              <w:rPr>
                <w:iCs/>
                <w:lang w:eastAsia="en-GB"/>
              </w:rPr>
              <w:t xml:space="preserve">, and </w:t>
            </w:r>
            <w:r w:rsidRPr="002D3917">
              <w:rPr>
                <w:i/>
                <w:lang w:eastAsia="en-GB"/>
              </w:rPr>
              <w:t>IABOtherInformation</w:t>
            </w:r>
            <w:r w:rsidRPr="002D3917">
              <w:rPr>
                <w:lang w:eastAsia="en-GB"/>
              </w:rPr>
              <w:t xml:space="preserve"> messages when sent via SRB1 and to transfer the NR </w:t>
            </w:r>
            <w:r w:rsidRPr="002D3917">
              <w:rPr>
                <w:i/>
                <w:lang w:eastAsia="en-GB"/>
              </w:rPr>
              <w:t>MCGFailureInformation</w:t>
            </w:r>
            <w:r w:rsidRPr="002D3917">
              <w:rPr>
                <w:lang w:eastAsia="en-GB"/>
              </w:rPr>
              <w:t xml:space="preserve"> message when sent via SRB3.</w:t>
            </w:r>
          </w:p>
        </w:tc>
      </w:tr>
      <w:tr w:rsidR="009068CF" w:rsidRPr="002D3917" w14:paraId="38FF42E3" w14:textId="77777777" w:rsidTr="00EA66A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E54BA4" w14:textId="77777777" w:rsidR="009068CF" w:rsidRPr="002D3917" w:rsidRDefault="009068CF" w:rsidP="00EA66A3">
            <w:pPr>
              <w:pStyle w:val="TAL"/>
              <w:rPr>
                <w:b/>
                <w:bCs/>
                <w:i/>
                <w:noProof/>
                <w:lang w:eastAsia="en-GB"/>
              </w:rPr>
            </w:pPr>
            <w:r w:rsidRPr="002D3917">
              <w:rPr>
                <w:b/>
                <w:bCs/>
                <w:i/>
                <w:noProof/>
                <w:lang w:eastAsia="en-GB"/>
              </w:rPr>
              <w:t>ul-DCCH-MessageEUTRA</w:t>
            </w:r>
          </w:p>
          <w:p w14:paraId="3793B7CF" w14:textId="77777777" w:rsidR="009068CF" w:rsidRPr="002D3917" w:rsidRDefault="009068CF" w:rsidP="00EA66A3">
            <w:pPr>
              <w:pStyle w:val="TAL"/>
              <w:rPr>
                <w:bCs/>
                <w:noProof/>
                <w:lang w:eastAsia="en-GB"/>
              </w:rPr>
            </w:pPr>
            <w:r w:rsidRPr="002D3917">
              <w:rPr>
                <w:bCs/>
                <w:noProof/>
                <w:lang w:eastAsia="en-GB"/>
              </w:rPr>
              <w:t xml:space="preserve">Includes the </w:t>
            </w:r>
            <w:r w:rsidRPr="002D3917">
              <w:rPr>
                <w:bCs/>
                <w:i/>
                <w:noProof/>
                <w:lang w:eastAsia="en-GB"/>
              </w:rPr>
              <w:t>UL-DCCH-Message</w:t>
            </w:r>
            <w:r w:rsidRPr="002D3917">
              <w:rPr>
                <w:bCs/>
                <w:noProof/>
                <w:lang w:eastAsia="en-GB"/>
              </w:rPr>
              <w:t xml:space="preserve">. In this version of the specification, the field is only used to transfer the E-UTRA RRC </w:t>
            </w:r>
            <w:r w:rsidRPr="002D3917">
              <w:rPr>
                <w:bCs/>
                <w:i/>
                <w:noProof/>
                <w:lang w:eastAsia="en-GB"/>
              </w:rPr>
              <w:t>MeasurementReport</w:t>
            </w:r>
            <w:r w:rsidRPr="002D3917">
              <w:rPr>
                <w:bCs/>
                <w:noProof/>
                <w:lang w:eastAsia="en-GB"/>
              </w:rPr>
              <w:t xml:space="preserve"> message when sent via SRB1 and to transfer the E-UTRA </w:t>
            </w:r>
            <w:r w:rsidRPr="002D3917">
              <w:rPr>
                <w:bCs/>
                <w:i/>
                <w:noProof/>
                <w:lang w:eastAsia="en-GB"/>
              </w:rPr>
              <w:t>MCGFailureInformation</w:t>
            </w:r>
            <w:r w:rsidRPr="002D3917">
              <w:rPr>
                <w:bCs/>
                <w:noProof/>
                <w:lang w:eastAsia="en-GB"/>
              </w:rPr>
              <w:t xml:space="preserve"> message when sent via SRB3.</w:t>
            </w:r>
          </w:p>
        </w:tc>
      </w:tr>
    </w:tbl>
    <w:p w14:paraId="0C50D041" w14:textId="21E90DD2" w:rsidR="009068CF" w:rsidRDefault="009068CF" w:rsidP="009068CF"/>
    <w:p w14:paraId="04C4049D" w14:textId="1F6C3CE4" w:rsidR="009068CF" w:rsidRPr="009068CF" w:rsidRDefault="009068CF" w:rsidP="009068CF">
      <w:pPr>
        <w:jc w:val="center"/>
        <w:rPr>
          <w:b/>
          <w:highlight w:val="yellow"/>
          <w:lang w:eastAsia="ko-KR"/>
        </w:rPr>
      </w:pPr>
      <w:r w:rsidRPr="009068CF">
        <w:rPr>
          <w:rFonts w:hint="eastAsia"/>
          <w:b/>
          <w:highlight w:val="yellow"/>
          <w:lang w:eastAsia="ko-KR"/>
        </w:rPr>
        <w:t>&lt;</w:t>
      </w:r>
      <w:r w:rsidRPr="009068CF">
        <w:rPr>
          <w:b/>
          <w:highlight w:val="yellow"/>
          <w:lang w:eastAsia="ko-KR"/>
        </w:rPr>
        <w:t>Next Change&gt;</w:t>
      </w:r>
    </w:p>
    <w:p w14:paraId="26B63629" w14:textId="77777777" w:rsidR="009068CF" w:rsidRPr="002D3917" w:rsidRDefault="009068CF" w:rsidP="009068CF">
      <w:pPr>
        <w:pStyle w:val="3"/>
      </w:pPr>
      <w:bookmarkStart w:id="126" w:name="_Toc60777521"/>
      <w:bookmarkStart w:id="127" w:name="_Toc171468244"/>
      <w:bookmarkEnd w:id="5"/>
      <w:bookmarkEnd w:id="6"/>
      <w:bookmarkEnd w:id="7"/>
      <w:r w:rsidRPr="002D3917">
        <w:t>6.3.</w:t>
      </w:r>
      <w:r w:rsidRPr="002D3917">
        <w:rPr>
          <w:lang w:eastAsia="zh-CN"/>
        </w:rPr>
        <w:t>5</w:t>
      </w:r>
      <w:r w:rsidRPr="002D3917">
        <w:tab/>
        <w:t>Sidelink information elements</w:t>
      </w:r>
      <w:bookmarkEnd w:id="126"/>
      <w:bookmarkEnd w:id="127"/>
    </w:p>
    <w:p w14:paraId="37488129" w14:textId="77777777" w:rsidR="009068CF" w:rsidRPr="002D3917" w:rsidRDefault="009068CF" w:rsidP="009068CF">
      <w:pPr>
        <w:pStyle w:val="4"/>
        <w:rPr>
          <w:i/>
          <w:iCs/>
        </w:rPr>
      </w:pPr>
      <w:bookmarkStart w:id="128" w:name="_Toc60777522"/>
      <w:bookmarkStart w:id="129" w:name="_Toc171468245"/>
      <w:r w:rsidRPr="002D3917">
        <w:t>–</w:t>
      </w:r>
      <w:r w:rsidRPr="002D3917">
        <w:tab/>
      </w:r>
      <w:r w:rsidRPr="002D3917">
        <w:rPr>
          <w:i/>
          <w:iCs/>
        </w:rPr>
        <w:t>SL-BWP-Config</w:t>
      </w:r>
      <w:bookmarkEnd w:id="128"/>
      <w:bookmarkEnd w:id="129"/>
    </w:p>
    <w:p w14:paraId="738FD98F" w14:textId="77777777" w:rsidR="009068CF" w:rsidRPr="002D3917" w:rsidRDefault="009068CF" w:rsidP="009068CF">
      <w:r w:rsidRPr="002D3917">
        <w:t xml:space="preserve">The IE </w:t>
      </w:r>
      <w:r w:rsidRPr="002D3917">
        <w:rPr>
          <w:i/>
        </w:rPr>
        <w:t xml:space="preserve">SL-BWP-Config </w:t>
      </w:r>
      <w:r w:rsidRPr="002D3917">
        <w:t xml:space="preserve">is used to configure the UE specific </w:t>
      </w:r>
      <w:r w:rsidRPr="002D3917">
        <w:rPr>
          <w:iCs/>
        </w:rPr>
        <w:t xml:space="preserve">NR sidelink communication/discovery/positioning on one particular </w:t>
      </w:r>
      <w:r w:rsidRPr="002D3917">
        <w:t>sidelink bandwidth part.</w:t>
      </w:r>
    </w:p>
    <w:p w14:paraId="709A30B7" w14:textId="77777777" w:rsidR="009068CF" w:rsidRPr="002D3917" w:rsidRDefault="009068CF" w:rsidP="009068CF">
      <w:pPr>
        <w:pStyle w:val="TH"/>
      </w:pPr>
      <w:r w:rsidRPr="002D3917">
        <w:rPr>
          <w:i/>
        </w:rPr>
        <w:t xml:space="preserve">SL-BWP-Config </w:t>
      </w:r>
      <w:r w:rsidRPr="002D3917">
        <w:t>information element</w:t>
      </w:r>
    </w:p>
    <w:p w14:paraId="664BE0BA" w14:textId="77777777" w:rsidR="009068CF" w:rsidRPr="00E450AC" w:rsidRDefault="009068CF" w:rsidP="009068CF">
      <w:pPr>
        <w:pStyle w:val="PL"/>
        <w:rPr>
          <w:color w:val="808080"/>
        </w:rPr>
      </w:pPr>
      <w:r w:rsidRPr="00E450AC">
        <w:rPr>
          <w:color w:val="808080"/>
        </w:rPr>
        <w:t>-- ASN1START</w:t>
      </w:r>
    </w:p>
    <w:p w14:paraId="07F93057" w14:textId="77777777" w:rsidR="009068CF" w:rsidRPr="00E450AC" w:rsidRDefault="009068CF" w:rsidP="009068CF">
      <w:pPr>
        <w:pStyle w:val="PL"/>
        <w:rPr>
          <w:color w:val="808080"/>
        </w:rPr>
      </w:pPr>
      <w:r w:rsidRPr="00E450AC">
        <w:rPr>
          <w:color w:val="808080"/>
        </w:rPr>
        <w:t>-- TAG-SL-BWP-CONFIG-START</w:t>
      </w:r>
    </w:p>
    <w:p w14:paraId="7DC03B3D" w14:textId="77777777" w:rsidR="009068CF" w:rsidRPr="00E450AC" w:rsidRDefault="009068CF" w:rsidP="009068CF">
      <w:pPr>
        <w:pStyle w:val="PL"/>
      </w:pPr>
    </w:p>
    <w:p w14:paraId="52AD97DB" w14:textId="77777777" w:rsidR="009068CF" w:rsidRPr="00E450AC" w:rsidRDefault="009068CF" w:rsidP="009068CF">
      <w:pPr>
        <w:pStyle w:val="PL"/>
      </w:pPr>
      <w:r w:rsidRPr="00E450AC">
        <w:t xml:space="preserve">SL-BWP-Config-r16 ::=                    </w:t>
      </w:r>
      <w:r w:rsidRPr="00E450AC">
        <w:rPr>
          <w:color w:val="993366"/>
        </w:rPr>
        <w:t>SEQUENCE</w:t>
      </w:r>
      <w:r w:rsidRPr="00E450AC">
        <w:t xml:space="preserve"> {</w:t>
      </w:r>
    </w:p>
    <w:p w14:paraId="68A7A0C5" w14:textId="77777777" w:rsidR="009068CF" w:rsidRPr="00E450AC" w:rsidRDefault="009068CF" w:rsidP="009068CF">
      <w:pPr>
        <w:pStyle w:val="PL"/>
      </w:pPr>
      <w:r w:rsidRPr="00E450AC">
        <w:t xml:space="preserve">    sl-BWP-Id                                BWP-Id,</w:t>
      </w:r>
    </w:p>
    <w:p w14:paraId="01CF9B35"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M</w:t>
      </w:r>
    </w:p>
    <w:p w14:paraId="1481FA7A" w14:textId="77777777" w:rsidR="009068CF" w:rsidRPr="00E450AC" w:rsidRDefault="009068CF" w:rsidP="009068CF">
      <w:pPr>
        <w:pStyle w:val="PL"/>
        <w:rPr>
          <w:color w:val="808080"/>
        </w:rPr>
      </w:pPr>
      <w:r w:rsidRPr="00E450AC">
        <w:t xml:space="preserve">    sl-BWP-PoolConfig-r16                    SL-BWP-PoolConfig-r16                                         </w:t>
      </w:r>
      <w:r w:rsidRPr="00E450AC">
        <w:rPr>
          <w:color w:val="993366"/>
        </w:rPr>
        <w:t>OPTIONAL</w:t>
      </w:r>
      <w:r w:rsidRPr="00E450AC">
        <w:t xml:space="preserve">,  </w:t>
      </w:r>
      <w:r w:rsidRPr="00E450AC">
        <w:rPr>
          <w:color w:val="808080"/>
        </w:rPr>
        <w:t>-- Need M</w:t>
      </w:r>
    </w:p>
    <w:p w14:paraId="5972D2F8" w14:textId="77777777" w:rsidR="009068CF" w:rsidRPr="00E450AC" w:rsidRDefault="009068CF" w:rsidP="009068CF">
      <w:pPr>
        <w:pStyle w:val="PL"/>
      </w:pPr>
      <w:r w:rsidRPr="00E450AC">
        <w:t xml:space="preserve">    ...,</w:t>
      </w:r>
    </w:p>
    <w:p w14:paraId="25144ADD" w14:textId="77777777" w:rsidR="009068CF" w:rsidRPr="00E450AC" w:rsidRDefault="009068CF" w:rsidP="009068CF">
      <w:pPr>
        <w:pStyle w:val="PL"/>
      </w:pPr>
      <w:r w:rsidRPr="00E450AC">
        <w:t xml:space="preserve">    [[</w:t>
      </w:r>
    </w:p>
    <w:p w14:paraId="1688C0CD" w14:textId="77777777" w:rsidR="009068CF" w:rsidRPr="00E450AC" w:rsidRDefault="009068CF" w:rsidP="009068CF">
      <w:pPr>
        <w:pStyle w:val="PL"/>
        <w:rPr>
          <w:color w:val="808080"/>
        </w:rPr>
      </w:pPr>
      <w:r w:rsidRPr="00E450AC">
        <w:t xml:space="preserve">    sl-BWP-PoolConfigPS-r17              SetupRelease {SL-BWP-PoolConfig-r16}                              </w:t>
      </w:r>
      <w:r w:rsidRPr="00E450AC">
        <w:rPr>
          <w:color w:val="993366"/>
        </w:rPr>
        <w:t>OPTIONAL</w:t>
      </w:r>
      <w:r w:rsidRPr="00E450AC">
        <w:t xml:space="preserve">,  </w:t>
      </w:r>
      <w:r w:rsidRPr="00E450AC">
        <w:rPr>
          <w:color w:val="808080"/>
        </w:rPr>
        <w:t>-- Need M</w:t>
      </w:r>
    </w:p>
    <w:p w14:paraId="17593B03" w14:textId="77777777" w:rsidR="009068CF" w:rsidRPr="00E450AC" w:rsidRDefault="009068CF" w:rsidP="009068CF">
      <w:pPr>
        <w:pStyle w:val="PL"/>
        <w:rPr>
          <w:color w:val="808080"/>
        </w:rPr>
      </w:pPr>
      <w:r w:rsidRPr="00E450AC">
        <w:t xml:space="preserve">    sl-BWP-DiscPoolConfig-r17            SetupRelease {SL-BWP-DiscPoolConfig-r17}                          </w:t>
      </w:r>
      <w:r w:rsidRPr="00E450AC">
        <w:rPr>
          <w:color w:val="993366"/>
        </w:rPr>
        <w:t>OPTIONAL</w:t>
      </w:r>
      <w:r w:rsidRPr="00E450AC">
        <w:t xml:space="preserve">   </w:t>
      </w:r>
      <w:r w:rsidRPr="00E450AC">
        <w:rPr>
          <w:color w:val="808080"/>
        </w:rPr>
        <w:t>-- Need M</w:t>
      </w:r>
    </w:p>
    <w:p w14:paraId="5539A0F4" w14:textId="77777777" w:rsidR="009068CF" w:rsidRPr="00E450AC" w:rsidRDefault="009068CF" w:rsidP="009068CF">
      <w:pPr>
        <w:pStyle w:val="PL"/>
      </w:pPr>
      <w:r w:rsidRPr="00E450AC">
        <w:t xml:space="preserve">    ]],</w:t>
      </w:r>
    </w:p>
    <w:p w14:paraId="1EE099B1" w14:textId="77777777" w:rsidR="009068CF" w:rsidRPr="00E450AC" w:rsidRDefault="009068CF" w:rsidP="009068CF">
      <w:pPr>
        <w:pStyle w:val="PL"/>
      </w:pPr>
      <w:r w:rsidRPr="00E450AC">
        <w:t xml:space="preserve">    [[</w:t>
      </w:r>
    </w:p>
    <w:p w14:paraId="2974E81B" w14:textId="77777777" w:rsidR="009068CF" w:rsidRPr="00E450AC" w:rsidRDefault="009068CF" w:rsidP="009068CF">
      <w:pPr>
        <w:pStyle w:val="PL"/>
        <w:rPr>
          <w:color w:val="808080"/>
        </w:rPr>
      </w:pPr>
      <w:r w:rsidRPr="00E450AC">
        <w:t xml:space="preserve">    sl-BWP-PoolConfigA2X-r18             SetupRelease {SL-BWP-PoolConfig-r16}                              </w:t>
      </w:r>
      <w:r w:rsidRPr="00E450AC">
        <w:rPr>
          <w:color w:val="993366"/>
        </w:rPr>
        <w:t>OPTIONAL</w:t>
      </w:r>
      <w:r w:rsidRPr="00E450AC">
        <w:t xml:space="preserve">,  </w:t>
      </w:r>
      <w:r w:rsidRPr="00E450AC">
        <w:rPr>
          <w:color w:val="808080"/>
        </w:rPr>
        <w:t>-- Need M</w:t>
      </w:r>
    </w:p>
    <w:p w14:paraId="04F90E42" w14:textId="77777777" w:rsidR="009068CF" w:rsidRPr="00E450AC" w:rsidRDefault="009068CF" w:rsidP="009068CF">
      <w:pPr>
        <w:pStyle w:val="PL"/>
        <w:rPr>
          <w:rFonts w:eastAsia="SimSun"/>
          <w:color w:val="808080"/>
        </w:rPr>
      </w:pPr>
      <w:r w:rsidRPr="00E450AC">
        <w:rPr>
          <w:rFonts w:eastAsia="SimSun"/>
        </w:rPr>
        <w:t xml:space="preserve">    sl-BWP-PRS-PoolConfig-r18            SetupRelease {SL-BWP-PRS-PoolConfig-r18}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61A4A12A" w14:textId="77777777" w:rsidR="009068CF" w:rsidRPr="00E450AC" w:rsidRDefault="009068CF" w:rsidP="009068CF">
      <w:pPr>
        <w:pStyle w:val="PL"/>
      </w:pPr>
      <w:r w:rsidRPr="00E450AC">
        <w:t xml:space="preserve">    ]]</w:t>
      </w:r>
    </w:p>
    <w:p w14:paraId="03C7A207" w14:textId="77777777" w:rsidR="009068CF" w:rsidRPr="00E450AC" w:rsidRDefault="009068CF" w:rsidP="009068CF">
      <w:pPr>
        <w:pStyle w:val="PL"/>
      </w:pPr>
      <w:r w:rsidRPr="00E450AC">
        <w:t>}</w:t>
      </w:r>
    </w:p>
    <w:p w14:paraId="1C9F8AE3" w14:textId="77777777" w:rsidR="009068CF" w:rsidRPr="00E450AC" w:rsidRDefault="009068CF" w:rsidP="009068CF">
      <w:pPr>
        <w:pStyle w:val="PL"/>
      </w:pPr>
    </w:p>
    <w:p w14:paraId="2F9FDD9D" w14:textId="77777777" w:rsidR="009068CF" w:rsidRPr="00E450AC" w:rsidRDefault="009068CF" w:rsidP="009068CF">
      <w:pPr>
        <w:pStyle w:val="PL"/>
      </w:pPr>
      <w:r w:rsidRPr="00E450AC">
        <w:t xml:space="preserve">SL-BWP-Generic-r16 ::=                   </w:t>
      </w:r>
      <w:r w:rsidRPr="00E450AC">
        <w:rPr>
          <w:color w:val="993366"/>
        </w:rPr>
        <w:t>SEQUENCE</w:t>
      </w:r>
      <w:r w:rsidRPr="00E450AC">
        <w:t xml:space="preserve"> {</w:t>
      </w:r>
    </w:p>
    <w:p w14:paraId="23059DE3" w14:textId="77777777" w:rsidR="009068CF" w:rsidRPr="00E450AC" w:rsidRDefault="009068CF" w:rsidP="009068CF">
      <w:pPr>
        <w:pStyle w:val="PL"/>
        <w:rPr>
          <w:color w:val="808080"/>
        </w:rPr>
      </w:pPr>
      <w:r w:rsidRPr="00E450AC">
        <w:t xml:space="preserve">    sl-BWP-r16                               BWP                                                                </w:t>
      </w:r>
      <w:r w:rsidRPr="00E450AC">
        <w:rPr>
          <w:color w:val="993366"/>
        </w:rPr>
        <w:t>OPTIONAL</w:t>
      </w:r>
      <w:r w:rsidRPr="00E450AC">
        <w:t xml:space="preserve">,    </w:t>
      </w:r>
      <w:r w:rsidRPr="00E450AC">
        <w:rPr>
          <w:color w:val="808080"/>
        </w:rPr>
        <w:t>-- Need M</w:t>
      </w:r>
    </w:p>
    <w:p w14:paraId="2986DCBE" w14:textId="77777777" w:rsidR="009068CF" w:rsidRPr="00E450AC" w:rsidRDefault="009068CF" w:rsidP="009068CF">
      <w:pPr>
        <w:pStyle w:val="PL"/>
        <w:rPr>
          <w:color w:val="808080"/>
        </w:rPr>
      </w:pPr>
      <w:r w:rsidRPr="00E450AC">
        <w:t xml:space="preserve">    sl-LengthSymbols-r16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35CF1F3E" w14:textId="77777777" w:rsidR="009068CF" w:rsidRPr="00E450AC" w:rsidRDefault="009068CF" w:rsidP="009068CF">
      <w:pPr>
        <w:pStyle w:val="PL"/>
        <w:rPr>
          <w:color w:val="808080"/>
        </w:rPr>
      </w:pPr>
      <w:r w:rsidRPr="00E450AC">
        <w:t xml:space="preserve">    sl-StartSymbol-r16                       </w:t>
      </w:r>
      <w:r w:rsidRPr="00E450AC">
        <w:rPr>
          <w:color w:val="993366"/>
        </w:rPr>
        <w:t>ENUMERATED</w:t>
      </w:r>
      <w:r w:rsidRPr="00E450AC">
        <w:t xml:space="preserve"> {sym0, sym1, sym2, sym3, sym4, sym5, sym6, sym7}        </w:t>
      </w:r>
      <w:r w:rsidRPr="00E450AC">
        <w:rPr>
          <w:color w:val="993366"/>
        </w:rPr>
        <w:t>OPTIONAL</w:t>
      </w:r>
      <w:r w:rsidRPr="00E450AC">
        <w:t xml:space="preserve">,    </w:t>
      </w:r>
      <w:r w:rsidRPr="00E450AC">
        <w:rPr>
          <w:color w:val="808080"/>
        </w:rPr>
        <w:t>-- Need M</w:t>
      </w:r>
    </w:p>
    <w:p w14:paraId="65EE6C88" w14:textId="77777777" w:rsidR="009068CF" w:rsidRPr="00E450AC" w:rsidRDefault="009068CF" w:rsidP="009068CF">
      <w:pPr>
        <w:pStyle w:val="PL"/>
        <w:rPr>
          <w:color w:val="808080"/>
        </w:rPr>
      </w:pPr>
      <w:r w:rsidRPr="00E450AC">
        <w:t xml:space="preserve">    sl-PSBCH-Config-r16                      SetupRelease {SL-PSBCH-Config-r16}                                 </w:t>
      </w:r>
      <w:r w:rsidRPr="00E450AC">
        <w:rPr>
          <w:color w:val="993366"/>
        </w:rPr>
        <w:t>OPTIONAL</w:t>
      </w:r>
      <w:r w:rsidRPr="00E450AC">
        <w:t xml:space="preserve">,    </w:t>
      </w:r>
      <w:r w:rsidRPr="00E450AC">
        <w:rPr>
          <w:color w:val="808080"/>
        </w:rPr>
        <w:t>-- Need M</w:t>
      </w:r>
    </w:p>
    <w:p w14:paraId="06C6838A" w14:textId="77777777" w:rsidR="009068CF" w:rsidRPr="00E450AC" w:rsidRDefault="009068CF" w:rsidP="009068CF">
      <w:pPr>
        <w:pStyle w:val="PL"/>
        <w:rPr>
          <w:color w:val="808080"/>
        </w:rPr>
      </w:pPr>
      <w:r w:rsidRPr="00E450AC">
        <w:t xml:space="preserve">    sl-TxDirectCurrentLocation-r16           </w:t>
      </w:r>
      <w:r w:rsidRPr="00E450AC">
        <w:rPr>
          <w:color w:val="993366"/>
        </w:rPr>
        <w:t>INTEGER</w:t>
      </w:r>
      <w:r w:rsidRPr="00E450AC">
        <w:t xml:space="preserve"> (0..3301)                                                  </w:t>
      </w:r>
      <w:r w:rsidRPr="00E450AC">
        <w:rPr>
          <w:color w:val="993366"/>
        </w:rPr>
        <w:t>OPTIONAL</w:t>
      </w:r>
      <w:r w:rsidRPr="00E450AC">
        <w:t xml:space="preserve">,    </w:t>
      </w:r>
      <w:r w:rsidRPr="00E450AC">
        <w:rPr>
          <w:color w:val="808080"/>
        </w:rPr>
        <w:t>-- Need M</w:t>
      </w:r>
    </w:p>
    <w:p w14:paraId="08B0E85A" w14:textId="77777777" w:rsidR="009068CF" w:rsidRPr="00E450AC" w:rsidRDefault="009068CF" w:rsidP="009068CF">
      <w:pPr>
        <w:pStyle w:val="PL"/>
      </w:pPr>
      <w:r w:rsidRPr="00E450AC">
        <w:t xml:space="preserve">    ...,</w:t>
      </w:r>
    </w:p>
    <w:p w14:paraId="05CE8669" w14:textId="77777777" w:rsidR="009068CF" w:rsidRPr="00E450AC" w:rsidRDefault="009068CF" w:rsidP="009068CF">
      <w:pPr>
        <w:pStyle w:val="PL"/>
        <w:rPr>
          <w:rFonts w:eastAsia="DengXian"/>
        </w:rPr>
      </w:pPr>
      <w:r w:rsidRPr="00E450AC">
        <w:t xml:space="preserve">    [[</w:t>
      </w:r>
    </w:p>
    <w:p w14:paraId="5F072915" w14:textId="77777777" w:rsidR="009068CF" w:rsidRPr="00E450AC" w:rsidRDefault="009068CF" w:rsidP="009068CF">
      <w:pPr>
        <w:pStyle w:val="PL"/>
        <w:rPr>
          <w:color w:val="808080"/>
        </w:rPr>
      </w:pPr>
      <w:r w:rsidRPr="00E450AC">
        <w:t xml:space="preserve">    sl-Unlicensed-r18                        SetupRelease { SL-Unlicensed-r18 }                                 </w:t>
      </w:r>
      <w:r w:rsidRPr="00E450AC">
        <w:rPr>
          <w:color w:val="993366"/>
        </w:rPr>
        <w:t>OPTIONAL</w:t>
      </w:r>
      <w:r w:rsidRPr="00E450AC">
        <w:t xml:space="preserve">     </w:t>
      </w:r>
      <w:r w:rsidRPr="00E450AC">
        <w:rPr>
          <w:color w:val="808080"/>
        </w:rPr>
        <w:t>-- Need M</w:t>
      </w:r>
    </w:p>
    <w:p w14:paraId="30BFFAA6" w14:textId="77777777" w:rsidR="009068CF" w:rsidRPr="00E450AC" w:rsidRDefault="009068CF" w:rsidP="009068CF">
      <w:pPr>
        <w:pStyle w:val="PL"/>
      </w:pPr>
      <w:r w:rsidRPr="00E450AC">
        <w:t xml:space="preserve">    ]]</w:t>
      </w:r>
    </w:p>
    <w:p w14:paraId="4FFF7AFC" w14:textId="77777777" w:rsidR="009068CF" w:rsidRPr="00E450AC" w:rsidRDefault="009068CF" w:rsidP="009068CF">
      <w:pPr>
        <w:pStyle w:val="PL"/>
        <w:rPr>
          <w:rFonts w:eastAsia="DengXian"/>
        </w:rPr>
      </w:pPr>
      <w:r w:rsidRPr="00E450AC">
        <w:t>}</w:t>
      </w:r>
    </w:p>
    <w:p w14:paraId="171DF6BB" w14:textId="77777777" w:rsidR="009068CF" w:rsidRPr="00E450AC" w:rsidRDefault="009068CF" w:rsidP="009068CF">
      <w:pPr>
        <w:pStyle w:val="PL"/>
        <w:rPr>
          <w:rFonts w:eastAsia="DengXian"/>
        </w:rPr>
      </w:pPr>
    </w:p>
    <w:p w14:paraId="738F2DF6" w14:textId="77777777" w:rsidR="009068CF" w:rsidRPr="00E450AC" w:rsidRDefault="009068CF" w:rsidP="009068CF">
      <w:pPr>
        <w:pStyle w:val="PL"/>
      </w:pPr>
      <w:r w:rsidRPr="00E450AC">
        <w:t>SL-</w:t>
      </w:r>
      <w:r w:rsidRPr="00E450AC">
        <w:rPr>
          <w:rFonts w:eastAsia="DengXian"/>
        </w:rPr>
        <w:t>Unlicensed-r18</w:t>
      </w:r>
      <w:r w:rsidRPr="00E450AC">
        <w:t xml:space="preserve"> ::=                    </w:t>
      </w:r>
      <w:r w:rsidRPr="00E450AC">
        <w:rPr>
          <w:color w:val="993366"/>
        </w:rPr>
        <w:t>SEQUENCE</w:t>
      </w:r>
      <w:r w:rsidRPr="00E450AC">
        <w:t xml:space="preserve"> {</w:t>
      </w:r>
    </w:p>
    <w:p w14:paraId="56E321E3" w14:textId="77777777" w:rsidR="009068CF" w:rsidRPr="00E450AC" w:rsidRDefault="009068CF" w:rsidP="009068CF">
      <w:pPr>
        <w:pStyle w:val="PL"/>
        <w:rPr>
          <w:color w:val="808080"/>
        </w:rPr>
      </w:pPr>
      <w:r w:rsidRPr="00E450AC">
        <w:t xml:space="preserve">    sl-LBT-FailureRecoveryConfig-r18         SetupRelease { SL-LBT-FailureRecoveryConfig-r18 }                  </w:t>
      </w:r>
      <w:r w:rsidRPr="00E450AC">
        <w:rPr>
          <w:color w:val="993366"/>
        </w:rPr>
        <w:t>OPTIONAL</w:t>
      </w:r>
      <w:r w:rsidRPr="00E450AC">
        <w:t xml:space="preserve">,    </w:t>
      </w:r>
      <w:r w:rsidRPr="00E450AC">
        <w:rPr>
          <w:color w:val="808080"/>
        </w:rPr>
        <w:t>-- Need M</w:t>
      </w:r>
    </w:p>
    <w:p w14:paraId="6297F47A" w14:textId="77777777" w:rsidR="009068CF" w:rsidRPr="00E450AC" w:rsidRDefault="009068CF" w:rsidP="009068CF">
      <w:pPr>
        <w:pStyle w:val="PL"/>
        <w:rPr>
          <w:color w:val="808080"/>
        </w:rPr>
      </w:pPr>
      <w:r w:rsidRPr="00E450AC">
        <w:t xml:space="preserve">    sl-StartingSymbolFirst-r18               </w:t>
      </w:r>
      <w:r w:rsidRPr="00E450AC">
        <w:rPr>
          <w:color w:val="993366"/>
        </w:rPr>
        <w:t>ENUMERATED</w:t>
      </w:r>
      <w:r w:rsidRPr="00E450AC">
        <w:t xml:space="preserve"> {sym0, sym1, sym2, sym3, sym4, sym5, sym6}              </w:t>
      </w:r>
      <w:r w:rsidRPr="00E450AC">
        <w:rPr>
          <w:color w:val="993366"/>
        </w:rPr>
        <w:t>OPTIONAL</w:t>
      </w:r>
      <w:r w:rsidRPr="00E450AC">
        <w:t xml:space="preserve">,    </w:t>
      </w:r>
      <w:r w:rsidRPr="00E450AC">
        <w:rPr>
          <w:color w:val="808080"/>
        </w:rPr>
        <w:t>-- Need M</w:t>
      </w:r>
    </w:p>
    <w:p w14:paraId="7A8AE58D" w14:textId="77777777" w:rsidR="009068CF" w:rsidRPr="00E450AC" w:rsidRDefault="009068CF" w:rsidP="009068CF">
      <w:pPr>
        <w:pStyle w:val="PL"/>
        <w:rPr>
          <w:color w:val="808080"/>
        </w:rPr>
      </w:pPr>
      <w:r w:rsidRPr="00E450AC">
        <w:t xml:space="preserve">    sl-StartingSymbolSecond-r18              </w:t>
      </w:r>
      <w:r w:rsidRPr="00E450AC">
        <w:rPr>
          <w:color w:val="993366"/>
        </w:rPr>
        <w:t>ENUMERATED</w:t>
      </w:r>
      <w:r w:rsidRPr="00E450AC">
        <w:t xml:space="preserve"> {sym3, sym4, sym5, sym6, sym7}                          </w:t>
      </w:r>
      <w:r w:rsidRPr="00E450AC">
        <w:rPr>
          <w:color w:val="993366"/>
        </w:rPr>
        <w:t>OPTIONAL</w:t>
      </w:r>
      <w:r w:rsidRPr="00E450AC">
        <w:t xml:space="preserve">,    </w:t>
      </w:r>
      <w:r w:rsidRPr="00E450AC">
        <w:rPr>
          <w:color w:val="808080"/>
        </w:rPr>
        <w:t>-- Need M</w:t>
      </w:r>
    </w:p>
    <w:p w14:paraId="3D954E61" w14:textId="77777777" w:rsidR="009068CF" w:rsidRPr="00E450AC" w:rsidRDefault="009068CF" w:rsidP="009068CF">
      <w:pPr>
        <w:pStyle w:val="PL"/>
        <w:rPr>
          <w:color w:val="808080"/>
        </w:rPr>
      </w:pPr>
      <w:r w:rsidRPr="00E450AC">
        <w:t xml:space="preserve">    sl-TransmissionStructureForPSCCHandPSSCH-r18 </w:t>
      </w:r>
      <w:r w:rsidRPr="00E450AC">
        <w:rPr>
          <w:color w:val="993366"/>
        </w:rPr>
        <w:t>ENUMERATED</w:t>
      </w:r>
      <w:r w:rsidRPr="00E450AC">
        <w:t xml:space="preserve"> {contig</w:t>
      </w:r>
      <w:r w:rsidRPr="00E450AC">
        <w:rPr>
          <w:rFonts w:eastAsia="DengXian"/>
        </w:rPr>
        <w:t>u</w:t>
      </w:r>
      <w:r w:rsidRPr="00E450AC">
        <w:t xml:space="preserve">ousRB, interlaceRB}                         </w:t>
      </w:r>
      <w:r w:rsidRPr="00E450AC">
        <w:rPr>
          <w:color w:val="993366"/>
        </w:rPr>
        <w:t>OPTIONAL</w:t>
      </w:r>
      <w:r w:rsidRPr="00E450AC">
        <w:t xml:space="preserve">,    </w:t>
      </w:r>
      <w:r w:rsidRPr="00E450AC">
        <w:rPr>
          <w:color w:val="808080"/>
        </w:rPr>
        <w:t>-- Need M</w:t>
      </w:r>
    </w:p>
    <w:p w14:paraId="23ECB854" w14:textId="77777777" w:rsidR="009068CF" w:rsidRPr="00E450AC" w:rsidRDefault="009068CF" w:rsidP="009068CF">
      <w:pPr>
        <w:pStyle w:val="PL"/>
        <w:rPr>
          <w:color w:val="808080"/>
        </w:rPr>
      </w:pPr>
      <w:r w:rsidRPr="00E450AC">
        <w:t xml:space="preserve">    sl-GapOfAdditionalSSSB-Occasion-r18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M</w:t>
      </w:r>
    </w:p>
    <w:p w14:paraId="4B68473B" w14:textId="77777777" w:rsidR="009068CF" w:rsidRPr="00E450AC" w:rsidRDefault="009068CF" w:rsidP="009068CF">
      <w:pPr>
        <w:pStyle w:val="PL"/>
        <w:rPr>
          <w:color w:val="808080"/>
        </w:rPr>
      </w:pPr>
      <w:r w:rsidRPr="00E450AC">
        <w:t xml:space="preserve">    sl-AbsoluteFrequencySSB-NonAnchorList-r18 </w:t>
      </w:r>
      <w:r w:rsidRPr="00E450AC">
        <w:rPr>
          <w:color w:val="993366"/>
        </w:rPr>
        <w:t>SEQUENCE</w:t>
      </w:r>
      <w:r w:rsidRPr="00E450AC">
        <w:t xml:space="preserve"> (</w:t>
      </w:r>
      <w:r w:rsidRPr="00E450AC">
        <w:rPr>
          <w:color w:val="993366"/>
        </w:rPr>
        <w:t>SIZE</w:t>
      </w:r>
      <w:r w:rsidRPr="00E450AC">
        <w:t xml:space="preserve"> (1.. maxSL-NonAnchorRBsets))</w:t>
      </w:r>
      <w:r w:rsidRPr="00E450AC">
        <w:rPr>
          <w:color w:val="993366"/>
        </w:rPr>
        <w:t xml:space="preserve"> OF</w:t>
      </w:r>
      <w:r w:rsidRPr="00E450AC">
        <w:t xml:space="preserve"> ARFCN-ValueNR      </w:t>
      </w:r>
      <w:r w:rsidRPr="00E450AC">
        <w:rPr>
          <w:color w:val="993366"/>
        </w:rPr>
        <w:t>OPTIONAL</w:t>
      </w:r>
      <w:r w:rsidRPr="00E450AC">
        <w:t xml:space="preserve">,    </w:t>
      </w:r>
      <w:r w:rsidRPr="00E450AC">
        <w:rPr>
          <w:color w:val="808080"/>
        </w:rPr>
        <w:t>-- Need M</w:t>
      </w:r>
    </w:p>
    <w:p w14:paraId="7A817EAB" w14:textId="77777777" w:rsidR="009068CF" w:rsidRPr="00E450AC" w:rsidRDefault="009068CF" w:rsidP="009068CF">
      <w:pPr>
        <w:pStyle w:val="PL"/>
        <w:rPr>
          <w:color w:val="808080"/>
        </w:rPr>
      </w:pPr>
      <w:r w:rsidRPr="00E450AC">
        <w:t xml:space="preserve">    sl-CPE-StartingPositionS-SSB-r18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4E556F6" w14:textId="77777777" w:rsidR="009068CF" w:rsidRPr="00E450AC" w:rsidRDefault="009068CF" w:rsidP="009068CF">
      <w:pPr>
        <w:pStyle w:val="PL"/>
        <w:rPr>
          <w:color w:val="808080"/>
        </w:rPr>
      </w:pPr>
      <w:r w:rsidRPr="00E450AC">
        <w:t xml:space="preserve">    sl-CWS-ForPsschWithoutHarqAck-r18        </w:t>
      </w:r>
      <w:r w:rsidRPr="00E450AC">
        <w:rPr>
          <w:color w:val="993366"/>
        </w:rPr>
        <w:t>ENUMERATED</w:t>
      </w:r>
      <w:r w:rsidRPr="00E450AC">
        <w:t xml:space="preserve"> {t1, t8, t16, t32, infinity}                            </w:t>
      </w:r>
      <w:r w:rsidRPr="00E450AC">
        <w:rPr>
          <w:color w:val="993366"/>
        </w:rPr>
        <w:t>OPTIONAL</w:t>
      </w:r>
      <w:r w:rsidRPr="00E450AC">
        <w:t xml:space="preserve">,    </w:t>
      </w:r>
      <w:r w:rsidRPr="00E450AC">
        <w:rPr>
          <w:color w:val="808080"/>
        </w:rPr>
        <w:t>-- Need M</w:t>
      </w:r>
    </w:p>
    <w:p w14:paraId="7D460A7C" w14:textId="77777777" w:rsidR="009068CF" w:rsidRPr="00E450AC" w:rsidRDefault="009068CF" w:rsidP="009068CF">
      <w:pPr>
        <w:pStyle w:val="PL"/>
        <w:rPr>
          <w:color w:val="808080"/>
        </w:rPr>
      </w:pPr>
      <w:r w:rsidRPr="00E450AC">
        <w:t xml:space="preserve">    sl-NumOfAdditionalSSSBOccasion-r18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030D1F34" w14:textId="77777777" w:rsidR="009068CF" w:rsidRPr="00E450AC" w:rsidRDefault="009068CF" w:rsidP="009068CF">
      <w:pPr>
        <w:pStyle w:val="PL"/>
        <w:rPr>
          <w:color w:val="808080"/>
        </w:rPr>
      </w:pPr>
      <w:r w:rsidRPr="00E450AC">
        <w:t xml:space="preserve">    sl-SSSBPowerOffsetOfAnchorRBSet-r18      </w:t>
      </w:r>
      <w:r w:rsidRPr="00E450AC">
        <w:rPr>
          <w:color w:val="993366"/>
        </w:rPr>
        <w:t>ENUMERATED</w:t>
      </w:r>
      <w:r w:rsidRPr="00E450AC">
        <w:t xml:space="preserve"> {value1, value2}                                        </w:t>
      </w:r>
      <w:r w:rsidRPr="00E450AC">
        <w:rPr>
          <w:color w:val="993366"/>
        </w:rPr>
        <w:t>OPTIONAL</w:t>
      </w:r>
      <w:r w:rsidRPr="00E450AC">
        <w:t xml:space="preserve">,    </w:t>
      </w:r>
      <w:r w:rsidRPr="00E450AC">
        <w:rPr>
          <w:color w:val="808080"/>
        </w:rPr>
        <w:t>-- Need M</w:t>
      </w:r>
    </w:p>
    <w:p w14:paraId="2972AD96" w14:textId="77777777" w:rsidR="009068CF" w:rsidRPr="00E450AC" w:rsidRDefault="009068CF" w:rsidP="009068CF">
      <w:pPr>
        <w:pStyle w:val="PL"/>
        <w:rPr>
          <w:color w:val="808080"/>
        </w:rPr>
      </w:pPr>
      <w:r w:rsidRPr="00E450AC">
        <w:t xml:space="preserve">    sl-RBSetConfigList-r18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SL-RBSetConfig-r18                       </w:t>
      </w:r>
      <w:r w:rsidRPr="00E450AC">
        <w:rPr>
          <w:color w:val="993366"/>
        </w:rPr>
        <w:t>OPTIONAL</w:t>
      </w:r>
      <w:r w:rsidRPr="00E450AC">
        <w:t xml:space="preserve">,    </w:t>
      </w:r>
      <w:r w:rsidRPr="00E450AC">
        <w:rPr>
          <w:color w:val="808080"/>
        </w:rPr>
        <w:t>-- Need M</w:t>
      </w:r>
    </w:p>
    <w:p w14:paraId="2F7A26F7" w14:textId="77777777" w:rsidR="009068CF" w:rsidRPr="00E450AC" w:rsidRDefault="009068CF" w:rsidP="009068CF">
      <w:pPr>
        <w:pStyle w:val="PL"/>
        <w:rPr>
          <w:color w:val="808080"/>
        </w:rPr>
      </w:pPr>
      <w:r w:rsidRPr="00E450AC">
        <w:t xml:space="preserve">    sl-IntraCellGuardBandsSL-List-r18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M</w:t>
      </w:r>
    </w:p>
    <w:p w14:paraId="7C35A98B" w14:textId="77777777" w:rsidR="009068CF" w:rsidRPr="00E450AC" w:rsidRDefault="009068CF" w:rsidP="009068CF">
      <w:pPr>
        <w:pStyle w:val="PL"/>
      </w:pPr>
      <w:r w:rsidRPr="00E450AC">
        <w:t>}</w:t>
      </w:r>
    </w:p>
    <w:p w14:paraId="31B63534" w14:textId="77777777" w:rsidR="009068CF" w:rsidRPr="00E450AC" w:rsidRDefault="009068CF" w:rsidP="009068CF">
      <w:pPr>
        <w:pStyle w:val="PL"/>
      </w:pPr>
    </w:p>
    <w:p w14:paraId="3623E189" w14:textId="77777777" w:rsidR="009068CF" w:rsidRPr="00E450AC" w:rsidRDefault="009068CF" w:rsidP="009068CF">
      <w:pPr>
        <w:pStyle w:val="PL"/>
        <w:rPr>
          <w:color w:val="808080"/>
        </w:rPr>
      </w:pPr>
      <w:r w:rsidRPr="00E450AC">
        <w:rPr>
          <w:color w:val="808080"/>
        </w:rPr>
        <w:t>-- TAG-SL-BWP-CONFIG-STOP</w:t>
      </w:r>
    </w:p>
    <w:p w14:paraId="19900FDA" w14:textId="77777777" w:rsidR="009068CF" w:rsidRPr="00E450AC" w:rsidRDefault="009068CF" w:rsidP="009068CF">
      <w:pPr>
        <w:pStyle w:val="PL"/>
        <w:rPr>
          <w:color w:val="808080"/>
        </w:rPr>
      </w:pPr>
      <w:r w:rsidRPr="00E450AC">
        <w:rPr>
          <w:color w:val="808080"/>
        </w:rPr>
        <w:t>-- ASN1STOP</w:t>
      </w:r>
    </w:p>
    <w:p w14:paraId="46BCD1D2"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EC1FCB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CA44E6" w14:textId="77777777" w:rsidR="009068CF" w:rsidRPr="002D3917" w:rsidRDefault="009068CF" w:rsidP="00EA66A3">
            <w:pPr>
              <w:pStyle w:val="TAH"/>
              <w:rPr>
                <w:lang w:eastAsia="sv-SE"/>
              </w:rPr>
            </w:pPr>
            <w:r w:rsidRPr="002D3917">
              <w:rPr>
                <w:i/>
                <w:lang w:eastAsia="sv-SE"/>
              </w:rPr>
              <w:t xml:space="preserve">SL-BWP-Config </w:t>
            </w:r>
            <w:r w:rsidRPr="002D3917">
              <w:rPr>
                <w:lang w:eastAsia="sv-SE"/>
              </w:rPr>
              <w:t>field descriptions</w:t>
            </w:r>
          </w:p>
        </w:tc>
      </w:tr>
      <w:tr w:rsidR="009068CF" w:rsidRPr="002D3917" w14:paraId="43DEA6CB" w14:textId="77777777" w:rsidTr="00EA66A3">
        <w:tc>
          <w:tcPr>
            <w:tcW w:w="14173" w:type="dxa"/>
            <w:tcBorders>
              <w:top w:val="single" w:sz="4" w:space="0" w:color="auto"/>
              <w:left w:val="single" w:sz="4" w:space="0" w:color="auto"/>
              <w:bottom w:val="single" w:sz="4" w:space="0" w:color="auto"/>
              <w:right w:val="single" w:sz="4" w:space="0" w:color="auto"/>
            </w:tcBorders>
          </w:tcPr>
          <w:p w14:paraId="2308545E" w14:textId="77777777" w:rsidR="009068CF" w:rsidRPr="002D3917" w:rsidRDefault="009068CF" w:rsidP="00EA66A3">
            <w:pPr>
              <w:pStyle w:val="TAL"/>
              <w:rPr>
                <w:b/>
                <w:bCs/>
                <w:i/>
                <w:iCs/>
                <w:lang w:eastAsia="sv-SE"/>
              </w:rPr>
            </w:pPr>
            <w:r w:rsidRPr="002D3917">
              <w:rPr>
                <w:b/>
                <w:bCs/>
                <w:i/>
                <w:iCs/>
                <w:lang w:eastAsia="sv-SE"/>
              </w:rPr>
              <w:t>sl-BWP-DiscPoolConfig</w:t>
            </w:r>
          </w:p>
          <w:p w14:paraId="11995F03" w14:textId="77777777" w:rsidR="009068CF" w:rsidRPr="002D3917" w:rsidRDefault="009068CF" w:rsidP="00EA66A3">
            <w:pPr>
              <w:pStyle w:val="TAL"/>
              <w:rPr>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exceed th</w:t>
            </w:r>
            <w:r w:rsidRPr="002D3917">
              <w:rPr>
                <w:lang w:eastAsia="sv-SE"/>
              </w:rPr>
              <w:t xml:space="preserve">e maximum number of Rx/Tx resource pool for NR sidelink communication (i.e. </w:t>
            </w:r>
            <w:r w:rsidRPr="002D3917">
              <w:rPr>
                <w:i/>
                <w:iCs/>
              </w:rPr>
              <w:t>maxNrofRXPool-r16/maxNrofTXPool-r16</w:t>
            </w:r>
            <w:r w:rsidRPr="002D3917">
              <w:t>)</w:t>
            </w:r>
            <w:r w:rsidRPr="002D3917">
              <w:rPr>
                <w:lang w:eastAsia="ko-KR"/>
              </w:rPr>
              <w:t>.</w:t>
            </w:r>
          </w:p>
        </w:tc>
      </w:tr>
      <w:tr w:rsidR="009068CF" w:rsidRPr="002D3917" w14:paraId="327B3BE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B19622" w14:textId="77777777" w:rsidR="009068CF" w:rsidRPr="002D3917" w:rsidRDefault="009068CF" w:rsidP="00EA66A3">
            <w:pPr>
              <w:pStyle w:val="TAL"/>
              <w:rPr>
                <w:b/>
                <w:i/>
                <w:lang w:eastAsia="sv-SE"/>
              </w:rPr>
            </w:pPr>
            <w:r w:rsidRPr="002D3917">
              <w:rPr>
                <w:b/>
                <w:i/>
                <w:lang w:eastAsia="sv-SE"/>
              </w:rPr>
              <w:t>sl-BWP-Generic</w:t>
            </w:r>
          </w:p>
          <w:p w14:paraId="6AD96EC4" w14:textId="77777777" w:rsidR="009068CF" w:rsidRPr="002D3917" w:rsidRDefault="009068CF" w:rsidP="00EA66A3">
            <w:pPr>
              <w:pStyle w:val="TAL"/>
              <w:rPr>
                <w:i/>
                <w:szCs w:val="22"/>
                <w:lang w:eastAsia="sv-SE"/>
              </w:rPr>
            </w:pPr>
            <w:r w:rsidRPr="002D3917">
              <w:rPr>
                <w:lang w:eastAsia="sv-SE"/>
              </w:rPr>
              <w:t>This field indicates the generic parameters on the configured sidelink BWP.</w:t>
            </w:r>
          </w:p>
        </w:tc>
      </w:tr>
      <w:tr w:rsidR="009068CF" w:rsidRPr="002D3917" w14:paraId="7EF30B9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B6F480" w14:textId="77777777" w:rsidR="009068CF" w:rsidRPr="002D3917" w:rsidRDefault="009068CF" w:rsidP="00EA66A3">
            <w:pPr>
              <w:pStyle w:val="TAL"/>
              <w:rPr>
                <w:b/>
                <w:i/>
                <w:lang w:eastAsia="sv-SE"/>
              </w:rPr>
            </w:pPr>
            <w:r w:rsidRPr="002D3917">
              <w:rPr>
                <w:b/>
                <w:i/>
                <w:lang w:eastAsia="sv-SE"/>
              </w:rPr>
              <w:t>sl-BWP-Id</w:t>
            </w:r>
          </w:p>
          <w:p w14:paraId="51CEA093" w14:textId="77777777" w:rsidR="009068CF" w:rsidRPr="002D3917" w:rsidRDefault="009068CF" w:rsidP="00EA66A3">
            <w:pPr>
              <w:pStyle w:val="TAL"/>
              <w:rPr>
                <w:bCs/>
                <w:iCs/>
                <w:lang w:eastAsia="sv-SE"/>
              </w:rPr>
            </w:pPr>
            <w:r w:rsidRPr="002D3917">
              <w:rPr>
                <w:bCs/>
                <w:iCs/>
                <w:lang w:eastAsia="sv-SE"/>
              </w:rPr>
              <w:t>An identifier for this sidelink bandwidth part.</w:t>
            </w:r>
          </w:p>
        </w:tc>
      </w:tr>
      <w:tr w:rsidR="009068CF" w:rsidRPr="002D3917" w14:paraId="5F21EDC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D102759" w14:textId="77777777" w:rsidR="009068CF" w:rsidRPr="002D3917" w:rsidRDefault="009068CF" w:rsidP="00EA66A3">
            <w:pPr>
              <w:pStyle w:val="TAL"/>
              <w:rPr>
                <w:b/>
                <w:i/>
                <w:lang w:eastAsia="sv-SE"/>
              </w:rPr>
            </w:pPr>
            <w:r w:rsidRPr="002D3917">
              <w:rPr>
                <w:b/>
                <w:i/>
                <w:lang w:eastAsia="sv-SE"/>
              </w:rPr>
              <w:t>sl-BWP-PoolConfig</w:t>
            </w:r>
          </w:p>
          <w:p w14:paraId="7FC26176" w14:textId="77777777" w:rsidR="009068CF" w:rsidRPr="002D3917" w:rsidRDefault="009068CF" w:rsidP="00EA66A3">
            <w:pPr>
              <w:pStyle w:val="TAL"/>
              <w:rPr>
                <w:b/>
                <w:i/>
                <w:lang w:eastAsia="sv-SE"/>
              </w:rPr>
            </w:pPr>
            <w:r w:rsidRPr="002D3917">
              <w:rPr>
                <w:lang w:eastAsia="sv-SE"/>
              </w:rPr>
              <w:t>This field indicates the resource pool configurations on the configured sidelink BWP.</w:t>
            </w:r>
          </w:p>
        </w:tc>
      </w:tr>
      <w:tr w:rsidR="009068CF" w:rsidRPr="002D3917" w14:paraId="4582F066" w14:textId="77777777" w:rsidTr="00EA66A3">
        <w:tc>
          <w:tcPr>
            <w:tcW w:w="14173" w:type="dxa"/>
            <w:tcBorders>
              <w:top w:val="single" w:sz="4" w:space="0" w:color="auto"/>
              <w:left w:val="single" w:sz="4" w:space="0" w:color="auto"/>
              <w:bottom w:val="single" w:sz="4" w:space="0" w:color="auto"/>
              <w:right w:val="single" w:sz="4" w:space="0" w:color="auto"/>
            </w:tcBorders>
          </w:tcPr>
          <w:p w14:paraId="33AC5D63"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PoolConfigA2X</w:t>
            </w:r>
          </w:p>
          <w:p w14:paraId="7687743B" w14:textId="77777777" w:rsidR="009068CF" w:rsidRPr="002D3917" w:rsidRDefault="009068CF" w:rsidP="00EA66A3">
            <w:pPr>
              <w:pStyle w:val="TAL"/>
              <w:rPr>
                <w:b/>
                <w:i/>
                <w:lang w:eastAsia="sv-SE"/>
              </w:rPr>
            </w:pPr>
            <w:r w:rsidRPr="002D3917">
              <w:rPr>
                <w:lang w:eastAsia="sv-SE"/>
              </w:rPr>
              <w:t xml:space="preserve">This field indicates the resource pool configurations for A2X services on the configured sidelink BWP. This field does not include </w:t>
            </w:r>
            <w:r w:rsidRPr="002D3917">
              <w:rPr>
                <w:i/>
                <w:iCs/>
                <w:lang w:eastAsia="sv-SE"/>
              </w:rPr>
              <w:t>sl-TxPoolScheduling</w:t>
            </w:r>
            <w:r w:rsidRPr="002D3917">
              <w:rPr>
                <w:lang w:eastAsia="sv-SE"/>
              </w:rPr>
              <w:t>.</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113BE94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4D415C" w14:textId="77777777" w:rsidR="009068CF" w:rsidRPr="002D3917" w:rsidRDefault="009068CF" w:rsidP="00EA66A3">
            <w:pPr>
              <w:pStyle w:val="TAL"/>
              <w:rPr>
                <w:b/>
                <w:i/>
                <w:lang w:eastAsia="sv-SE"/>
              </w:rPr>
            </w:pPr>
            <w:r w:rsidRPr="002D3917">
              <w:rPr>
                <w:b/>
                <w:i/>
                <w:lang w:eastAsia="sv-SE"/>
              </w:rPr>
              <w:t>sl-BWP-PoolConfigPS</w:t>
            </w:r>
          </w:p>
          <w:p w14:paraId="6DD14B1F" w14:textId="77777777" w:rsidR="009068CF" w:rsidRPr="002D3917" w:rsidRDefault="009068CF" w:rsidP="00EA66A3">
            <w:pPr>
              <w:pStyle w:val="TAL"/>
              <w:rPr>
                <w:bCs/>
                <w:iCs/>
                <w:lang w:eastAsia="sv-SE"/>
              </w:rPr>
            </w:pPr>
            <w:r w:rsidRPr="002D3917">
              <w:rPr>
                <w:bCs/>
                <w:iCs/>
                <w:lang w:eastAsia="sv-SE"/>
              </w:rPr>
              <w:t>This field indicates the resource pool configurations for power saving on the configured sidelink BWP.</w:t>
            </w:r>
            <w:r w:rsidRPr="002D3917">
              <w:t xml:space="preserve"> </w:t>
            </w:r>
            <w:r w:rsidRPr="002D3917">
              <w:rPr>
                <w:bCs/>
                <w:iCs/>
                <w:lang w:eastAsia="sv-SE"/>
              </w:rPr>
              <w:t xml:space="preserve">This field does not include </w:t>
            </w:r>
            <w:r w:rsidRPr="002D3917">
              <w:rPr>
                <w:bCs/>
                <w:i/>
                <w:iCs/>
                <w:lang w:eastAsia="sv-SE"/>
              </w:rPr>
              <w:t>sl-TxPoolExceptional</w:t>
            </w:r>
            <w:r w:rsidRPr="002D3917">
              <w:rPr>
                <w:bCs/>
                <w:iCs/>
                <w:lang w:eastAsia="sv-SE"/>
              </w:rPr>
              <w:t>.</w:t>
            </w:r>
          </w:p>
        </w:tc>
      </w:tr>
      <w:tr w:rsidR="009068CF" w:rsidRPr="002D3917" w14:paraId="1A4520CB" w14:textId="77777777" w:rsidTr="00EA66A3">
        <w:tc>
          <w:tcPr>
            <w:tcW w:w="14173" w:type="dxa"/>
            <w:tcBorders>
              <w:top w:val="single" w:sz="4" w:space="0" w:color="auto"/>
              <w:left w:val="single" w:sz="4" w:space="0" w:color="auto"/>
              <w:bottom w:val="single" w:sz="4" w:space="0" w:color="auto"/>
              <w:right w:val="single" w:sz="4" w:space="0" w:color="auto"/>
            </w:tcBorders>
          </w:tcPr>
          <w:p w14:paraId="427072B3" w14:textId="77777777" w:rsidR="009068CF" w:rsidRPr="002D3917" w:rsidRDefault="009068CF" w:rsidP="00EA66A3">
            <w:pPr>
              <w:pStyle w:val="TAL"/>
              <w:rPr>
                <w:b/>
                <w:bCs/>
                <w:i/>
                <w:iCs/>
                <w:lang w:eastAsia="sv-SE"/>
              </w:rPr>
            </w:pPr>
            <w:r w:rsidRPr="002D3917">
              <w:rPr>
                <w:b/>
                <w:bCs/>
                <w:i/>
                <w:iCs/>
                <w:lang w:eastAsia="sv-SE"/>
              </w:rPr>
              <w:t>sl-BWP-PRS-PoolConfig</w:t>
            </w:r>
          </w:p>
          <w:p w14:paraId="6EED222E" w14:textId="77777777" w:rsidR="009068CF" w:rsidRPr="002D3917" w:rsidRDefault="009068CF" w:rsidP="00EA66A3">
            <w:pPr>
              <w:pStyle w:val="TAL"/>
              <w:rPr>
                <w:b/>
                <w:i/>
                <w:lang w:eastAsia="sv-SE"/>
              </w:rPr>
            </w:pPr>
            <w:r w:rsidRPr="002D3917">
              <w:rPr>
                <w:rFonts w:cs="Arial"/>
                <w:lang w:eastAsia="sv-SE"/>
              </w:rPr>
              <w:t>This field indicates the</w:t>
            </w:r>
            <w:r w:rsidRPr="002D3917">
              <w:t xml:space="preserve"> </w:t>
            </w:r>
            <w:r w:rsidRPr="002D3917">
              <w:rPr>
                <w:rFonts w:cs="Arial"/>
                <w:lang w:eastAsia="sv-SE"/>
              </w:rPr>
              <w:t>sidelink PRS dedicated resource pool configurations for SL-PRS on the configured sidelink BWP.</w:t>
            </w:r>
            <w:r w:rsidRPr="002D3917">
              <w:rPr>
                <w:rFonts w:cs="Arial"/>
              </w:rPr>
              <w:t xml:space="preserve"> </w:t>
            </w:r>
            <w:r w:rsidRPr="002D3917">
              <w:rPr>
                <w:rFonts w:cs="Arial"/>
                <w:lang w:eastAsia="sv-SE"/>
              </w:rPr>
              <w:t xml:space="preserve">This field does not include </w:t>
            </w:r>
            <w:r w:rsidRPr="002D3917">
              <w:rPr>
                <w:bCs/>
                <w:i/>
                <w:lang w:eastAsia="sv-SE"/>
              </w:rPr>
              <w:t>sl-PRS-TxPoolExceptional</w:t>
            </w:r>
            <w:r w:rsidRPr="002D3917">
              <w:rPr>
                <w:rFonts w:cs="Arial"/>
                <w:lang w:eastAsia="sv-SE"/>
              </w:rPr>
              <w:t>.</w:t>
            </w:r>
          </w:p>
        </w:tc>
      </w:tr>
    </w:tbl>
    <w:p w14:paraId="6907DCBE"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FCBE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DAC4C6C" w14:textId="77777777" w:rsidR="009068CF" w:rsidRPr="002D3917" w:rsidRDefault="009068CF" w:rsidP="00EA66A3">
            <w:pPr>
              <w:pStyle w:val="TAH"/>
              <w:rPr>
                <w:lang w:eastAsia="sv-SE"/>
              </w:rPr>
            </w:pPr>
            <w:r w:rsidRPr="002D3917">
              <w:rPr>
                <w:i/>
                <w:lang w:eastAsia="sv-SE"/>
              </w:rPr>
              <w:t xml:space="preserve">SL-BWP-Generic </w:t>
            </w:r>
            <w:r w:rsidRPr="002D3917">
              <w:rPr>
                <w:lang w:eastAsia="sv-SE"/>
              </w:rPr>
              <w:t>field descriptions</w:t>
            </w:r>
          </w:p>
        </w:tc>
      </w:tr>
      <w:tr w:rsidR="009068CF" w:rsidRPr="002D3917" w14:paraId="175D3BC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26EFAE" w14:textId="77777777" w:rsidR="009068CF" w:rsidRPr="002D3917" w:rsidRDefault="009068CF" w:rsidP="00EA66A3">
            <w:pPr>
              <w:pStyle w:val="TAL"/>
              <w:rPr>
                <w:b/>
                <w:bCs/>
                <w:i/>
                <w:iCs/>
                <w:lang w:eastAsia="sv-SE"/>
              </w:rPr>
            </w:pPr>
            <w:r w:rsidRPr="002D3917">
              <w:rPr>
                <w:b/>
                <w:bCs/>
                <w:i/>
                <w:iCs/>
                <w:lang w:eastAsia="sv-SE"/>
              </w:rPr>
              <w:t>sl-LengthSymbols</w:t>
            </w:r>
          </w:p>
          <w:p w14:paraId="0CC5B27E" w14:textId="77777777" w:rsidR="009068CF" w:rsidRPr="002D3917" w:rsidRDefault="009068CF" w:rsidP="00EA66A3">
            <w:pPr>
              <w:pStyle w:val="TAL"/>
              <w:rPr>
                <w:szCs w:val="22"/>
                <w:lang w:eastAsia="sv-SE"/>
              </w:rPr>
            </w:pPr>
            <w:r w:rsidRPr="002D3917">
              <w:rPr>
                <w:lang w:eastAsia="sv-SE"/>
              </w:rPr>
              <w:t>This field indicates the number of symbols used for sidelink in a slot without S-SSB. A single value can be (pre)configured per sidelink bandwidth part.</w:t>
            </w:r>
          </w:p>
        </w:tc>
      </w:tr>
      <w:tr w:rsidR="009068CF" w:rsidRPr="002D3917" w14:paraId="2E730E9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ECC11DE" w14:textId="77777777" w:rsidR="009068CF" w:rsidRPr="002D3917" w:rsidRDefault="009068CF" w:rsidP="00EA66A3">
            <w:pPr>
              <w:pStyle w:val="TAL"/>
              <w:rPr>
                <w:b/>
                <w:bCs/>
                <w:i/>
                <w:iCs/>
                <w:lang w:eastAsia="sv-SE"/>
              </w:rPr>
            </w:pPr>
            <w:r w:rsidRPr="002D3917">
              <w:rPr>
                <w:b/>
                <w:bCs/>
                <w:i/>
                <w:iCs/>
                <w:lang w:eastAsia="sv-SE"/>
              </w:rPr>
              <w:t>sl-StartSymbol</w:t>
            </w:r>
          </w:p>
          <w:p w14:paraId="25D66F28" w14:textId="77777777" w:rsidR="009068CF" w:rsidRPr="002D3917" w:rsidRDefault="009068CF" w:rsidP="00EA66A3">
            <w:pPr>
              <w:pStyle w:val="TAL"/>
              <w:rPr>
                <w:lang w:eastAsia="sv-SE"/>
              </w:rPr>
            </w:pPr>
            <w:r w:rsidRPr="002D3917">
              <w:rPr>
                <w:lang w:eastAsia="sv-SE"/>
              </w:rPr>
              <w:t>This field indicates the starting symbol used for sidelink in a slot without S-SSB. A single value can be (pre)configured per sidelink bandwidth part.</w:t>
            </w:r>
          </w:p>
        </w:tc>
      </w:tr>
      <w:tr w:rsidR="009068CF" w:rsidRPr="002D3917" w:rsidDel="00773A92" w14:paraId="7923FE97" w14:textId="77777777" w:rsidTr="00EA66A3">
        <w:tc>
          <w:tcPr>
            <w:tcW w:w="14173" w:type="dxa"/>
            <w:tcBorders>
              <w:top w:val="single" w:sz="4" w:space="0" w:color="auto"/>
              <w:left w:val="single" w:sz="4" w:space="0" w:color="auto"/>
              <w:bottom w:val="single" w:sz="4" w:space="0" w:color="auto"/>
              <w:right w:val="single" w:sz="4" w:space="0" w:color="auto"/>
            </w:tcBorders>
          </w:tcPr>
          <w:p w14:paraId="0F03DED9" w14:textId="77777777" w:rsidR="009068CF" w:rsidRPr="002D3917" w:rsidRDefault="009068CF" w:rsidP="00EA66A3">
            <w:pPr>
              <w:pStyle w:val="TAL"/>
              <w:rPr>
                <w:rFonts w:eastAsia="DengXian"/>
                <w:b/>
                <w:bCs/>
                <w:i/>
                <w:iCs/>
                <w:lang w:eastAsia="zh-CN"/>
              </w:rPr>
            </w:pPr>
            <w:r w:rsidRPr="002D3917">
              <w:rPr>
                <w:b/>
                <w:bCs/>
                <w:i/>
                <w:iCs/>
              </w:rPr>
              <w:t>sl-Unlicensed</w:t>
            </w:r>
          </w:p>
          <w:p w14:paraId="2288E773" w14:textId="77777777" w:rsidR="009068CF" w:rsidRPr="002D3917" w:rsidDel="00773A92" w:rsidRDefault="009068CF" w:rsidP="00EA66A3">
            <w:pPr>
              <w:pStyle w:val="TAL"/>
              <w:rPr>
                <w:b/>
                <w:i/>
                <w:lang w:eastAsia="sv-SE"/>
              </w:rPr>
            </w:pPr>
            <w:r w:rsidRPr="002D3917">
              <w:rPr>
                <w:rFonts w:cs="Arial"/>
                <w:bCs/>
                <w:iCs/>
              </w:rPr>
              <w:t xml:space="preserve">This field indicates the configurations for sidelink carrier of shared spectrum channel access. This </w:t>
            </w:r>
            <w:r w:rsidRPr="002D3917">
              <w:rPr>
                <w:rFonts w:eastAsia="DengXian" w:cs="Arial"/>
                <w:bCs/>
                <w:iCs/>
                <w:lang w:eastAsia="zh-CN"/>
              </w:rPr>
              <w:t>field</w:t>
            </w:r>
            <w:r w:rsidRPr="002D3917">
              <w:rPr>
                <w:rFonts w:cs="Arial"/>
                <w:bCs/>
                <w:iCs/>
              </w:rPr>
              <w:t xml:space="preserve"> is not expected to be provided </w:t>
            </w:r>
            <w:r w:rsidRPr="002D3917">
              <w:rPr>
                <w:rFonts w:eastAsia="DengXian" w:cs="Arial"/>
                <w:bCs/>
                <w:iCs/>
                <w:lang w:eastAsia="zh-CN"/>
              </w:rPr>
              <w:t>when</w:t>
            </w:r>
            <w:r w:rsidRPr="002D3917">
              <w:rPr>
                <w:rFonts w:cs="Arial"/>
                <w:bCs/>
                <w:iCs/>
              </w:rPr>
              <w:t xml:space="preserve"> </w:t>
            </w:r>
            <w:r w:rsidRPr="002D3917">
              <w:rPr>
                <w:rFonts w:cs="Arial"/>
                <w:bCs/>
                <w:i/>
              </w:rPr>
              <w:t>sl-FreqInfoListSizeExt</w:t>
            </w:r>
            <w:r w:rsidRPr="002D3917">
              <w:rPr>
                <w:rFonts w:eastAsia="DengXian" w:cs="Arial"/>
                <w:bCs/>
                <w:i/>
                <w:lang w:eastAsia="zh-CN"/>
              </w:rPr>
              <w:t xml:space="preserve"> </w:t>
            </w:r>
            <w:r w:rsidRPr="002D3917">
              <w:rPr>
                <w:rFonts w:eastAsia="DengXian" w:cs="Arial"/>
                <w:bCs/>
                <w:iCs/>
                <w:lang w:eastAsia="zh-CN"/>
              </w:rPr>
              <w:t xml:space="preserve">or </w:t>
            </w:r>
            <w:r w:rsidRPr="002D3917">
              <w:rPr>
                <w:rFonts w:eastAsia="DengXian" w:cs="Arial"/>
                <w:bCs/>
                <w:i/>
                <w:lang w:eastAsia="zh-CN"/>
              </w:rPr>
              <w:t>sl-PreconfigFreqInfoListSizeExt</w:t>
            </w:r>
            <w:r w:rsidRPr="002D3917">
              <w:rPr>
                <w:rFonts w:eastAsia="DengXian" w:cs="Arial"/>
                <w:bCs/>
                <w:iCs/>
                <w:lang w:eastAsia="zh-CN"/>
              </w:rPr>
              <w:t xml:space="preserve"> is present</w:t>
            </w:r>
            <w:r w:rsidRPr="002D3917">
              <w:rPr>
                <w:rFonts w:cs="Arial"/>
                <w:bCs/>
                <w:iCs/>
              </w:rPr>
              <w:t>.</w:t>
            </w:r>
          </w:p>
        </w:tc>
      </w:tr>
      <w:tr w:rsidR="009068CF" w:rsidRPr="002D3917" w14:paraId="658D1928" w14:textId="77777777" w:rsidTr="00EA66A3">
        <w:tc>
          <w:tcPr>
            <w:tcW w:w="14173" w:type="dxa"/>
            <w:tcBorders>
              <w:top w:val="single" w:sz="4" w:space="0" w:color="auto"/>
              <w:left w:val="single" w:sz="4" w:space="0" w:color="auto"/>
              <w:bottom w:val="single" w:sz="4" w:space="0" w:color="auto"/>
              <w:right w:val="single" w:sz="4" w:space="0" w:color="auto"/>
            </w:tcBorders>
          </w:tcPr>
          <w:p w14:paraId="74EAE28F" w14:textId="77777777" w:rsidR="009068CF" w:rsidRPr="002D3917" w:rsidRDefault="009068CF" w:rsidP="00EA66A3">
            <w:pPr>
              <w:pStyle w:val="TAL"/>
              <w:rPr>
                <w:b/>
                <w:bCs/>
                <w:i/>
                <w:iCs/>
              </w:rPr>
            </w:pPr>
            <w:r w:rsidRPr="002D3917">
              <w:rPr>
                <w:b/>
                <w:bCs/>
                <w:i/>
                <w:iCs/>
              </w:rPr>
              <w:t>sl-TxDirectCurrentLocation</w:t>
            </w:r>
          </w:p>
          <w:p w14:paraId="720283F4" w14:textId="77777777" w:rsidR="009068CF" w:rsidRPr="002D3917" w:rsidRDefault="009068CF" w:rsidP="00EA66A3">
            <w:pPr>
              <w:pStyle w:val="TAL"/>
              <w:rPr>
                <w:b/>
                <w:bCs/>
                <w:i/>
                <w:iCs/>
                <w:lang w:eastAsia="sv-SE"/>
              </w:rPr>
            </w:pPr>
            <w:r w:rsidRPr="002D3917">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710AF490" w14:textId="77777777" w:rsidR="009068CF" w:rsidRPr="002D3917" w:rsidRDefault="009068CF" w:rsidP="009068CF">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7F0C51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C551AC5" w14:textId="77777777" w:rsidR="009068CF" w:rsidRPr="002D3917" w:rsidRDefault="009068CF" w:rsidP="00EA66A3">
            <w:pPr>
              <w:pStyle w:val="TAH"/>
              <w:rPr>
                <w:lang w:eastAsia="sv-SE"/>
              </w:rPr>
            </w:pPr>
            <w:r w:rsidRPr="002D3917">
              <w:rPr>
                <w:i/>
                <w:lang w:eastAsia="sv-SE"/>
              </w:rPr>
              <w:t>SL-</w:t>
            </w:r>
            <w:r w:rsidRPr="002D3917">
              <w:rPr>
                <w:rFonts w:eastAsia="DengXian"/>
                <w:i/>
                <w:lang w:eastAsia="zh-CN"/>
              </w:rPr>
              <w:t>Unlicensed</w:t>
            </w:r>
            <w:r w:rsidRPr="002D3917">
              <w:rPr>
                <w:i/>
                <w:lang w:eastAsia="sv-SE"/>
              </w:rPr>
              <w:t xml:space="preserve"> </w:t>
            </w:r>
            <w:r w:rsidRPr="002D3917">
              <w:rPr>
                <w:lang w:eastAsia="sv-SE"/>
              </w:rPr>
              <w:t>field descriptions</w:t>
            </w:r>
          </w:p>
        </w:tc>
      </w:tr>
      <w:tr w:rsidR="009068CF" w:rsidRPr="002D3917" w14:paraId="2D54F132" w14:textId="77777777" w:rsidTr="00EA66A3">
        <w:tc>
          <w:tcPr>
            <w:tcW w:w="14173" w:type="dxa"/>
            <w:tcBorders>
              <w:top w:val="single" w:sz="4" w:space="0" w:color="auto"/>
              <w:left w:val="single" w:sz="4" w:space="0" w:color="auto"/>
              <w:bottom w:val="single" w:sz="4" w:space="0" w:color="auto"/>
              <w:right w:val="single" w:sz="4" w:space="0" w:color="auto"/>
            </w:tcBorders>
          </w:tcPr>
          <w:p w14:paraId="6AC6E9A9" w14:textId="77777777" w:rsidR="009068CF" w:rsidRPr="002D3917" w:rsidRDefault="009068CF" w:rsidP="00EA66A3">
            <w:pPr>
              <w:pStyle w:val="TAL"/>
              <w:rPr>
                <w:b/>
                <w:bCs/>
                <w:i/>
                <w:iCs/>
                <w:lang w:eastAsia="sv-SE"/>
              </w:rPr>
            </w:pPr>
            <w:r w:rsidRPr="002D3917">
              <w:rPr>
                <w:b/>
                <w:bCs/>
                <w:i/>
                <w:iCs/>
                <w:lang w:eastAsia="sv-SE"/>
              </w:rPr>
              <w:t>sl-AbsoluteFrequencySSB-NonAnchorList</w:t>
            </w:r>
          </w:p>
          <w:p w14:paraId="6BFEE99C" w14:textId="77777777" w:rsidR="009068CF" w:rsidRPr="002D3917" w:rsidRDefault="009068CF" w:rsidP="00EA66A3">
            <w:pPr>
              <w:pStyle w:val="TAL"/>
              <w:rPr>
                <w:lang w:eastAsia="sv-SE"/>
              </w:rPr>
            </w:pPr>
            <w:r w:rsidRPr="002D3917">
              <w:t xml:space="preserve">Indicates the lowest S-SSB in a non-anchor RB set via each parameter in this list. Anchor RB set refers to the RB set where S-SSB indicated by </w:t>
            </w:r>
            <w:r w:rsidRPr="002D3917">
              <w:rPr>
                <w:i/>
                <w:iCs/>
              </w:rPr>
              <w:t>sl-AbsoluteFrequencySSB-r16</w:t>
            </w:r>
            <w:r w:rsidRPr="002D3917">
              <w:t xml:space="preserve"> locates.</w:t>
            </w:r>
          </w:p>
        </w:tc>
      </w:tr>
      <w:tr w:rsidR="009068CF" w:rsidRPr="002D3917" w14:paraId="5D0D4AE7" w14:textId="77777777" w:rsidTr="00EA66A3">
        <w:tc>
          <w:tcPr>
            <w:tcW w:w="14173" w:type="dxa"/>
            <w:tcBorders>
              <w:top w:val="single" w:sz="4" w:space="0" w:color="auto"/>
              <w:left w:val="single" w:sz="4" w:space="0" w:color="auto"/>
              <w:bottom w:val="single" w:sz="4" w:space="0" w:color="auto"/>
              <w:right w:val="single" w:sz="4" w:space="0" w:color="auto"/>
            </w:tcBorders>
          </w:tcPr>
          <w:p w14:paraId="2EB5D7D1" w14:textId="77777777" w:rsidR="009068CF" w:rsidRPr="002D3917" w:rsidRDefault="009068CF" w:rsidP="00EA66A3">
            <w:pPr>
              <w:pStyle w:val="TAL"/>
              <w:rPr>
                <w:b/>
                <w:i/>
                <w:lang w:eastAsia="sv-SE"/>
              </w:rPr>
            </w:pPr>
            <w:r w:rsidRPr="002D3917">
              <w:rPr>
                <w:b/>
                <w:i/>
                <w:lang w:eastAsia="sv-SE"/>
              </w:rPr>
              <w:t>sl-CPE-StartingPositionS-SSB</w:t>
            </w:r>
          </w:p>
          <w:p w14:paraId="11253FCD" w14:textId="77777777" w:rsidR="009068CF" w:rsidRPr="002D3917" w:rsidRDefault="009068CF" w:rsidP="00EA66A3">
            <w:pPr>
              <w:pStyle w:val="TAL"/>
              <w:rPr>
                <w:lang w:eastAsia="sv-SE"/>
              </w:rPr>
            </w:pPr>
            <w:r w:rsidRPr="002D3917">
              <w:rPr>
                <w:bCs/>
                <w:iCs/>
                <w:lang w:eastAsia="sv-SE"/>
              </w:rPr>
              <w:t xml:space="preserve">Indicates the CPE starting position within the </w:t>
            </w:r>
            <w:r w:rsidRPr="002D3917">
              <w:rPr>
                <w:rFonts w:eastAsia="DengXian"/>
                <w:bCs/>
                <w:iCs/>
                <w:lang w:eastAsia="zh-CN"/>
              </w:rPr>
              <w:t>last</w:t>
            </w:r>
            <w:r w:rsidRPr="002D3917">
              <w:rPr>
                <w:bCs/>
                <w:iCs/>
                <w:lang w:eastAsia="sv-SE"/>
              </w:rPr>
              <w:t xml:space="preserve"> symbol before </w:t>
            </w:r>
            <w:r w:rsidRPr="002D3917">
              <w:rPr>
                <w:rFonts w:eastAsia="DengXian"/>
                <w:bCs/>
                <w:iCs/>
                <w:lang w:eastAsia="zh-CN"/>
              </w:rPr>
              <w:t xml:space="preserve">the start of </w:t>
            </w:r>
            <w:r w:rsidRPr="002D3917">
              <w:rPr>
                <w:bCs/>
                <w:iCs/>
                <w:lang w:eastAsia="sv-SE"/>
              </w:rPr>
              <w:t>S-SSB transmission. The value is an index of the set of all candidate CPE starting positions specified in Table 5.3.1-3 of [16, TS 38.211] for Ci=1 and the corresponding SCS of the SL BWP.</w:t>
            </w:r>
          </w:p>
        </w:tc>
      </w:tr>
      <w:tr w:rsidR="009068CF" w:rsidRPr="002D3917" w14:paraId="514DB365" w14:textId="77777777" w:rsidTr="00EA66A3">
        <w:tc>
          <w:tcPr>
            <w:tcW w:w="14173" w:type="dxa"/>
            <w:tcBorders>
              <w:top w:val="single" w:sz="4" w:space="0" w:color="auto"/>
              <w:left w:val="single" w:sz="4" w:space="0" w:color="auto"/>
              <w:bottom w:val="single" w:sz="4" w:space="0" w:color="auto"/>
              <w:right w:val="single" w:sz="4" w:space="0" w:color="auto"/>
            </w:tcBorders>
          </w:tcPr>
          <w:p w14:paraId="61FF58EE" w14:textId="77777777" w:rsidR="009068CF" w:rsidRPr="002D3917" w:rsidRDefault="009068CF" w:rsidP="00EA66A3">
            <w:pPr>
              <w:pStyle w:val="TAL"/>
              <w:rPr>
                <w:b/>
                <w:i/>
                <w:lang w:eastAsia="sv-SE"/>
              </w:rPr>
            </w:pPr>
            <w:r w:rsidRPr="002D3917">
              <w:rPr>
                <w:b/>
                <w:i/>
                <w:lang w:eastAsia="sv-SE"/>
              </w:rPr>
              <w:t>sl-CWS-ForPsschWithoutHarqAck</w:t>
            </w:r>
          </w:p>
          <w:p w14:paraId="1C039A93" w14:textId="77777777" w:rsidR="009068CF" w:rsidRPr="002D3917" w:rsidRDefault="009068CF" w:rsidP="00EA66A3">
            <w:pPr>
              <w:pStyle w:val="TAL"/>
              <w:rPr>
                <w:lang w:eastAsia="sv-SE"/>
              </w:rPr>
            </w:pPr>
            <w:r w:rsidRPr="002D3917">
              <w:rPr>
                <w:bCs/>
                <w:iCs/>
                <w:lang w:eastAsia="sv-SE"/>
              </w:rPr>
              <w:t>The latest CW_p is autonomously increased to the next higher allowed value for every priority class p of {1,2,3,4} if the same CW_p which is different from CW_(</w:t>
            </w:r>
            <w:proofErr w:type="gramStart"/>
            <w:r w:rsidRPr="002D3917">
              <w:rPr>
                <w:bCs/>
                <w:iCs/>
                <w:lang w:eastAsia="sv-SE"/>
              </w:rPr>
              <w:t>max,p</w:t>
            </w:r>
            <w:proofErr w:type="gramEnd"/>
            <w:r w:rsidRPr="002D3917">
              <w:rPr>
                <w:bCs/>
                <w:iCs/>
                <w:lang w:eastAsia="sv-SE"/>
              </w:rPr>
              <w:t>) is consecutively used for general of N_init in SL Type 1 LBT for a number of times indicated by this parameter. This operation is restricted only to PSCCH/PSSCH transmission(s) with "HARQ feedback enabled/disabled indicator" in the 2nd stage SCI set to disabled, regardless of whether PSFCH resources being configured in a resource pool.</w:t>
            </w:r>
          </w:p>
        </w:tc>
      </w:tr>
      <w:tr w:rsidR="009068CF" w:rsidRPr="002D3917" w14:paraId="4423A5A3" w14:textId="77777777" w:rsidTr="00EA66A3">
        <w:tc>
          <w:tcPr>
            <w:tcW w:w="14173" w:type="dxa"/>
            <w:tcBorders>
              <w:top w:val="single" w:sz="4" w:space="0" w:color="auto"/>
              <w:left w:val="single" w:sz="4" w:space="0" w:color="auto"/>
              <w:bottom w:val="single" w:sz="4" w:space="0" w:color="auto"/>
              <w:right w:val="single" w:sz="4" w:space="0" w:color="auto"/>
            </w:tcBorders>
          </w:tcPr>
          <w:p w14:paraId="2CE81A29" w14:textId="77777777" w:rsidR="009068CF" w:rsidRPr="002D3917" w:rsidRDefault="009068CF" w:rsidP="00EA66A3">
            <w:pPr>
              <w:pStyle w:val="TAL"/>
              <w:rPr>
                <w:b/>
                <w:i/>
                <w:lang w:eastAsia="sv-SE"/>
              </w:rPr>
            </w:pPr>
            <w:r w:rsidRPr="002D3917">
              <w:rPr>
                <w:b/>
                <w:i/>
                <w:lang w:eastAsia="sv-SE"/>
              </w:rPr>
              <w:t>sl-GapOfAdditionalSSSB-Occasion</w:t>
            </w:r>
          </w:p>
          <w:p w14:paraId="5F406305" w14:textId="77777777" w:rsidR="009068CF" w:rsidRPr="002D3917" w:rsidRDefault="009068CF" w:rsidP="00EA66A3">
            <w:pPr>
              <w:pStyle w:val="TAL"/>
              <w:rPr>
                <w:lang w:eastAsia="sv-SE"/>
              </w:rPr>
            </w:pPr>
            <w:r w:rsidRPr="002D3917">
              <w:rPr>
                <w:bCs/>
                <w:iCs/>
                <w:lang w:eastAsia="sv-SE"/>
              </w:rPr>
              <w:t>Indicate the gap between each R16/R17 NR SL S-SSB slot and its first corresponding additional candidate S-SSB occasion, and the gap between adjacent two additional candidate S-SSB occasions corresponding to a R16/R17 NR SL S-SSB slot.</w:t>
            </w:r>
          </w:p>
        </w:tc>
      </w:tr>
      <w:tr w:rsidR="009068CF" w:rsidRPr="002D3917" w14:paraId="797C8F2B" w14:textId="77777777" w:rsidTr="00EA66A3">
        <w:tc>
          <w:tcPr>
            <w:tcW w:w="14173" w:type="dxa"/>
            <w:tcBorders>
              <w:top w:val="single" w:sz="4" w:space="0" w:color="auto"/>
              <w:left w:val="single" w:sz="4" w:space="0" w:color="auto"/>
              <w:bottom w:val="single" w:sz="4" w:space="0" w:color="auto"/>
              <w:right w:val="single" w:sz="4" w:space="0" w:color="auto"/>
            </w:tcBorders>
          </w:tcPr>
          <w:p w14:paraId="26962A7E" w14:textId="77777777" w:rsidR="009068CF" w:rsidRPr="002D3917" w:rsidRDefault="009068CF" w:rsidP="00EA66A3">
            <w:pPr>
              <w:pStyle w:val="TAL"/>
              <w:rPr>
                <w:rFonts w:eastAsia="DengXian"/>
                <w:b/>
                <w:i/>
                <w:lang w:eastAsia="zh-CN"/>
              </w:rPr>
            </w:pPr>
            <w:r w:rsidRPr="002D3917">
              <w:rPr>
                <w:rFonts w:eastAsia="DengXian"/>
                <w:b/>
                <w:i/>
                <w:lang w:eastAsia="zh-CN"/>
              </w:rPr>
              <w:t>sl-IntraCellGuardBandsSL-List</w:t>
            </w:r>
          </w:p>
          <w:p w14:paraId="69E8FA2A" w14:textId="77777777" w:rsidR="009068CF" w:rsidRPr="002D3917" w:rsidRDefault="009068CF" w:rsidP="00EA66A3">
            <w:pPr>
              <w:pStyle w:val="TAL"/>
              <w:rPr>
                <w:bCs/>
                <w:iCs/>
                <w:lang w:eastAsia="sv-SE"/>
              </w:rPr>
            </w:pPr>
            <w:r w:rsidRPr="002D3917">
              <w:rPr>
                <w:bCs/>
                <w:iCs/>
                <w:lang w:eastAsia="sv-SE"/>
              </w:rPr>
              <w:t>List of intra-cell guard bands for operation with shared spectrum channel access. If not configured, the guard bands are defined according to 38.101-1 [15], see TS 38.214 [19], clause 7. For operation in licensed spectrum, this field is absent, and no UE action is required.</w:t>
            </w:r>
          </w:p>
          <w:p w14:paraId="29D207A8" w14:textId="77777777" w:rsidR="009068CF" w:rsidRPr="002D3917" w:rsidRDefault="009068CF" w:rsidP="00EA66A3">
            <w:pPr>
              <w:pStyle w:val="TAN"/>
              <w:rPr>
                <w:lang w:eastAsia="sv-SE"/>
              </w:rPr>
            </w:pPr>
            <w:r w:rsidRPr="002D3917">
              <w:rPr>
                <w:lang w:eastAsia="sv-SE"/>
              </w:rPr>
              <w:t>NOTE:</w:t>
            </w:r>
            <w:r w:rsidRPr="002D3917">
              <w:rPr>
                <w:lang w:eastAsia="sv-SE"/>
              </w:rPr>
              <w:tab/>
              <w:t xml:space="preserve">Value '0' is not expected to be (pre-)configured for </w:t>
            </w:r>
            <w:r w:rsidRPr="002D3917">
              <w:rPr>
                <w:i/>
                <w:lang w:eastAsia="sv-SE"/>
              </w:rPr>
              <w:t>nrofCRBs</w:t>
            </w:r>
            <w:r w:rsidRPr="002D3917">
              <w:rPr>
                <w:lang w:eastAsia="sv-SE"/>
              </w:rPr>
              <w:t xml:space="preserve"> when the SL BWP is larger than UE supported RF bandwidth for SL-U operation.</w:t>
            </w:r>
          </w:p>
        </w:tc>
      </w:tr>
      <w:tr w:rsidR="009068CF" w:rsidRPr="002D3917" w14:paraId="3FA9C566" w14:textId="77777777" w:rsidTr="00EA66A3">
        <w:tc>
          <w:tcPr>
            <w:tcW w:w="14173" w:type="dxa"/>
            <w:tcBorders>
              <w:top w:val="single" w:sz="4" w:space="0" w:color="auto"/>
              <w:left w:val="single" w:sz="4" w:space="0" w:color="auto"/>
              <w:bottom w:val="single" w:sz="4" w:space="0" w:color="auto"/>
              <w:right w:val="single" w:sz="4" w:space="0" w:color="auto"/>
            </w:tcBorders>
          </w:tcPr>
          <w:p w14:paraId="3A8D6E57" w14:textId="77777777" w:rsidR="009068CF" w:rsidRPr="002D3917" w:rsidRDefault="009068CF" w:rsidP="00EA66A3">
            <w:pPr>
              <w:pStyle w:val="TAL"/>
              <w:rPr>
                <w:b/>
                <w:i/>
                <w:lang w:eastAsia="sv-SE"/>
              </w:rPr>
            </w:pPr>
            <w:r w:rsidRPr="002D3917">
              <w:rPr>
                <w:b/>
                <w:i/>
                <w:lang w:eastAsia="sv-SE"/>
              </w:rPr>
              <w:t>sl-LBT-FailureRecoveryConfig</w:t>
            </w:r>
          </w:p>
          <w:p w14:paraId="5ECED40C" w14:textId="77777777" w:rsidR="009068CF" w:rsidRPr="002D3917" w:rsidRDefault="009068CF" w:rsidP="00EA66A3">
            <w:pPr>
              <w:pStyle w:val="TAL"/>
              <w:rPr>
                <w:lang w:eastAsia="sv-SE"/>
              </w:rPr>
            </w:pPr>
            <w:r w:rsidRPr="002D3917">
              <w:rPr>
                <w:bCs/>
                <w:iCs/>
                <w:lang w:eastAsia="sv-SE"/>
              </w:rPr>
              <w:t xml:space="preserve">Configures parameters used for detection and cancellation of </w:t>
            </w:r>
            <w:r w:rsidRPr="002D3917">
              <w:rPr>
                <w:rFonts w:eastAsia="DengXian"/>
                <w:bCs/>
                <w:iCs/>
                <w:lang w:eastAsia="zh-CN"/>
              </w:rPr>
              <w:t>S</w:t>
            </w:r>
            <w:r w:rsidRPr="002D3917">
              <w:rPr>
                <w:bCs/>
                <w:iCs/>
                <w:lang w:eastAsia="sv-SE"/>
              </w:rPr>
              <w:t>idelink consistent LBT failures for operation with shared spectrum channel access, as specified in TS 38.321 [3].</w:t>
            </w:r>
          </w:p>
        </w:tc>
      </w:tr>
      <w:tr w:rsidR="009068CF" w:rsidRPr="002D3917" w14:paraId="7AB42032" w14:textId="77777777" w:rsidTr="00EA66A3">
        <w:tc>
          <w:tcPr>
            <w:tcW w:w="14173" w:type="dxa"/>
            <w:tcBorders>
              <w:top w:val="single" w:sz="4" w:space="0" w:color="auto"/>
              <w:left w:val="single" w:sz="4" w:space="0" w:color="auto"/>
              <w:bottom w:val="single" w:sz="4" w:space="0" w:color="auto"/>
              <w:right w:val="single" w:sz="4" w:space="0" w:color="auto"/>
            </w:tcBorders>
          </w:tcPr>
          <w:p w14:paraId="6F06A940" w14:textId="77777777" w:rsidR="009068CF" w:rsidRPr="002D3917" w:rsidRDefault="009068CF" w:rsidP="00EA66A3">
            <w:pPr>
              <w:pStyle w:val="TAL"/>
              <w:rPr>
                <w:b/>
                <w:i/>
                <w:lang w:eastAsia="sv-SE"/>
              </w:rPr>
            </w:pPr>
            <w:r w:rsidRPr="002D3917">
              <w:rPr>
                <w:b/>
                <w:i/>
                <w:lang w:eastAsia="sv-SE"/>
              </w:rPr>
              <w:t>sl-NumOfAdditionalSSSBOccasion</w:t>
            </w:r>
          </w:p>
          <w:p w14:paraId="6D97FC3A" w14:textId="77777777" w:rsidR="009068CF" w:rsidRPr="002D3917" w:rsidRDefault="009068CF" w:rsidP="00EA66A3">
            <w:pPr>
              <w:pStyle w:val="TAL"/>
              <w:rPr>
                <w:b/>
                <w:bCs/>
                <w:i/>
                <w:iCs/>
                <w:lang w:eastAsia="sv-SE"/>
              </w:rPr>
            </w:pPr>
            <w:r w:rsidRPr="002D3917">
              <w:rPr>
                <w:bCs/>
                <w:iCs/>
                <w:lang w:eastAsia="sv-SE"/>
              </w:rPr>
              <w:t>Indicate the number of additional candidate S-SSB occasion(s) for each R16/R17 NR SL S-SSB slot.</w:t>
            </w:r>
          </w:p>
        </w:tc>
      </w:tr>
      <w:tr w:rsidR="009068CF" w:rsidRPr="002D3917" w14:paraId="42E2D921" w14:textId="77777777" w:rsidTr="00EA66A3">
        <w:tc>
          <w:tcPr>
            <w:tcW w:w="14173" w:type="dxa"/>
            <w:tcBorders>
              <w:top w:val="single" w:sz="4" w:space="0" w:color="auto"/>
              <w:left w:val="single" w:sz="4" w:space="0" w:color="auto"/>
              <w:bottom w:val="single" w:sz="4" w:space="0" w:color="auto"/>
              <w:right w:val="single" w:sz="4" w:space="0" w:color="auto"/>
            </w:tcBorders>
          </w:tcPr>
          <w:p w14:paraId="6B442A5A" w14:textId="77777777" w:rsidR="009068CF" w:rsidRPr="002D3917" w:rsidRDefault="009068CF" w:rsidP="00EA66A3">
            <w:pPr>
              <w:pStyle w:val="TAL"/>
              <w:rPr>
                <w:b/>
                <w:i/>
                <w:lang w:eastAsia="sv-SE"/>
              </w:rPr>
            </w:pPr>
            <w:r w:rsidRPr="002D3917">
              <w:rPr>
                <w:b/>
                <w:i/>
                <w:lang w:eastAsia="sv-SE"/>
              </w:rPr>
              <w:t>sl-SSSBPowerOffsetOfAnchorRBSet</w:t>
            </w:r>
          </w:p>
          <w:p w14:paraId="3119B934" w14:textId="77777777" w:rsidR="009068CF" w:rsidRPr="002D3917" w:rsidRDefault="009068CF" w:rsidP="00EA66A3">
            <w:pPr>
              <w:pStyle w:val="TAL"/>
              <w:rPr>
                <w:b/>
                <w:bCs/>
                <w:i/>
                <w:iCs/>
                <w:lang w:eastAsia="sv-SE"/>
              </w:rPr>
            </w:pPr>
            <w:r w:rsidRPr="002D3917">
              <w:rPr>
                <w:bCs/>
                <w:iCs/>
                <w:lang w:eastAsia="sv-SE"/>
              </w:rPr>
              <w:t xml:space="preserve">Indicate the power offset for one S-SSB transmission on anchor RB set, where anchor RB set refers to the RB set where S-SSB indicated by </w:t>
            </w:r>
            <w:r w:rsidRPr="002D3917">
              <w:rPr>
                <w:bCs/>
                <w:i/>
                <w:lang w:eastAsia="sv-SE"/>
              </w:rPr>
              <w:t>sl-AbsoluteFrequencySSB-r16</w:t>
            </w:r>
            <w:r w:rsidRPr="002D3917">
              <w:rPr>
                <w:bCs/>
                <w:iCs/>
                <w:lang w:eastAsia="sv-SE"/>
              </w:rPr>
              <w:t xml:space="preserve"> locates. Value </w:t>
            </w:r>
            <w:r w:rsidRPr="002D3917">
              <w:rPr>
                <w:bCs/>
                <w:i/>
                <w:lang w:eastAsia="sv-SE"/>
              </w:rPr>
              <w:t>value1</w:t>
            </w:r>
            <w:r w:rsidRPr="002D3917">
              <w:rPr>
                <w:bCs/>
                <w:iCs/>
                <w:lang w:eastAsia="sv-SE"/>
              </w:rPr>
              <w:t xml:space="preserve"> corresponds to the power offset of 10lg(N), where N is the number of S-SSB repetitions within the anchor RB set, and </w:t>
            </w:r>
            <w:r w:rsidRPr="002D3917">
              <w:rPr>
                <w:bCs/>
                <w:i/>
                <w:lang w:eastAsia="sv-SE"/>
              </w:rPr>
              <w:t>value2</w:t>
            </w:r>
            <w:r w:rsidRPr="002D3917">
              <w:rPr>
                <w:bCs/>
                <w:iCs/>
                <w:lang w:eastAsia="sv-SE"/>
              </w:rPr>
              <w:t xml:space="preserve"> corresponds to the power offset of 10lg(W), where W is the maximum total number of S-SSB repetitions on RB sets within the SL-BWP.</w:t>
            </w:r>
          </w:p>
        </w:tc>
      </w:tr>
      <w:tr w:rsidR="009068CF" w:rsidRPr="002D3917" w14:paraId="7D7412A0" w14:textId="77777777" w:rsidTr="00EA66A3">
        <w:tc>
          <w:tcPr>
            <w:tcW w:w="14173" w:type="dxa"/>
            <w:tcBorders>
              <w:top w:val="single" w:sz="4" w:space="0" w:color="auto"/>
              <w:left w:val="single" w:sz="4" w:space="0" w:color="auto"/>
              <w:bottom w:val="single" w:sz="4" w:space="0" w:color="auto"/>
              <w:right w:val="single" w:sz="4" w:space="0" w:color="auto"/>
            </w:tcBorders>
          </w:tcPr>
          <w:p w14:paraId="13B0ADA5" w14:textId="77777777" w:rsidR="009068CF" w:rsidRPr="002D3917" w:rsidRDefault="009068CF" w:rsidP="00EA66A3">
            <w:pPr>
              <w:pStyle w:val="TAL"/>
              <w:rPr>
                <w:b/>
                <w:i/>
                <w:lang w:eastAsia="sv-SE"/>
              </w:rPr>
            </w:pPr>
            <w:r w:rsidRPr="002D3917">
              <w:rPr>
                <w:b/>
                <w:i/>
                <w:lang w:eastAsia="sv-SE"/>
              </w:rPr>
              <w:t>sl-StartingSymbolFirst</w:t>
            </w:r>
          </w:p>
          <w:p w14:paraId="7C024092" w14:textId="77777777" w:rsidR="009068CF" w:rsidRPr="002D3917" w:rsidRDefault="009068CF" w:rsidP="00EA66A3">
            <w:pPr>
              <w:pStyle w:val="TAL"/>
              <w:rPr>
                <w:b/>
                <w:bCs/>
                <w:i/>
                <w:iCs/>
                <w:lang w:eastAsia="sv-SE"/>
              </w:rPr>
            </w:pPr>
            <w:r w:rsidRPr="002D3917">
              <w:rPr>
                <w:bCs/>
                <w:iCs/>
                <w:lang w:eastAsia="sv-SE"/>
              </w:rPr>
              <w:t xml:space="preserve">Indicates the location of first starting symbol within a slot. Value </w:t>
            </w:r>
            <w:r w:rsidRPr="002D3917">
              <w:rPr>
                <w:bCs/>
                <w:i/>
                <w:lang w:eastAsia="sv-SE"/>
              </w:rPr>
              <w:t>sym0</w:t>
            </w:r>
            <w:r w:rsidRPr="002D3917">
              <w:rPr>
                <w:bCs/>
                <w:iCs/>
                <w:lang w:eastAsia="sv-SE"/>
              </w:rPr>
              <w:t xml:space="preserve"> corresponds to first symbol, value </w:t>
            </w:r>
            <w:r w:rsidRPr="002D3917">
              <w:rPr>
                <w:bCs/>
                <w:i/>
                <w:lang w:eastAsia="sv-SE"/>
              </w:rPr>
              <w:t>sym1</w:t>
            </w:r>
            <w:r w:rsidRPr="002D3917">
              <w:rPr>
                <w:bCs/>
                <w:iCs/>
                <w:lang w:eastAsia="sv-SE"/>
              </w:rPr>
              <w:t xml:space="preserve"> corresponds to the second symbol and so on. If the field is not configured, the UE shall use value </w:t>
            </w:r>
            <w:r w:rsidRPr="002D3917">
              <w:rPr>
                <w:bCs/>
                <w:i/>
                <w:lang w:eastAsia="sv-SE"/>
              </w:rPr>
              <w:t>sym0</w:t>
            </w:r>
            <w:r w:rsidRPr="002D3917">
              <w:rPr>
                <w:bCs/>
                <w:iCs/>
                <w:lang w:eastAsia="sv-SE"/>
              </w:rPr>
              <w:t>.</w:t>
            </w:r>
          </w:p>
        </w:tc>
      </w:tr>
      <w:tr w:rsidR="009068CF" w:rsidRPr="002D3917" w14:paraId="3E05C141" w14:textId="77777777" w:rsidTr="00EA66A3">
        <w:tc>
          <w:tcPr>
            <w:tcW w:w="14173" w:type="dxa"/>
            <w:tcBorders>
              <w:top w:val="single" w:sz="4" w:space="0" w:color="auto"/>
              <w:left w:val="single" w:sz="4" w:space="0" w:color="auto"/>
              <w:bottom w:val="single" w:sz="4" w:space="0" w:color="auto"/>
              <w:right w:val="single" w:sz="4" w:space="0" w:color="auto"/>
            </w:tcBorders>
          </w:tcPr>
          <w:p w14:paraId="68FB9269" w14:textId="77777777" w:rsidR="009068CF" w:rsidRPr="002D3917" w:rsidRDefault="009068CF" w:rsidP="00EA66A3">
            <w:pPr>
              <w:pStyle w:val="TAL"/>
              <w:rPr>
                <w:b/>
                <w:i/>
                <w:lang w:eastAsia="sv-SE"/>
              </w:rPr>
            </w:pPr>
            <w:r w:rsidRPr="002D3917">
              <w:rPr>
                <w:b/>
                <w:i/>
                <w:lang w:eastAsia="sv-SE"/>
              </w:rPr>
              <w:t>sl-StartingSymbolSecond</w:t>
            </w:r>
          </w:p>
          <w:p w14:paraId="162CC3F4" w14:textId="77777777" w:rsidR="009068CF" w:rsidRPr="002D3917" w:rsidRDefault="009068CF" w:rsidP="00EA66A3">
            <w:pPr>
              <w:pStyle w:val="TAL"/>
              <w:rPr>
                <w:bCs/>
                <w:iCs/>
                <w:lang w:eastAsia="sv-SE"/>
              </w:rPr>
            </w:pPr>
            <w:r w:rsidRPr="002D3917">
              <w:rPr>
                <w:bCs/>
                <w:iCs/>
                <w:lang w:eastAsia="sv-SE"/>
              </w:rPr>
              <w:t xml:space="preserve">Indicates the location of second starting symbol within a slot. Value </w:t>
            </w:r>
            <w:r w:rsidRPr="002D3917">
              <w:rPr>
                <w:bCs/>
                <w:i/>
                <w:lang w:eastAsia="sv-SE"/>
              </w:rPr>
              <w:t>sym3</w:t>
            </w:r>
            <w:r w:rsidRPr="002D3917">
              <w:rPr>
                <w:bCs/>
                <w:iCs/>
                <w:lang w:eastAsia="sv-SE"/>
              </w:rPr>
              <w:t xml:space="preserve"> corresponds to fourth symbol, value </w:t>
            </w:r>
            <w:r w:rsidRPr="002D3917">
              <w:rPr>
                <w:bCs/>
                <w:i/>
                <w:lang w:eastAsia="sv-SE"/>
              </w:rPr>
              <w:t>sym4</w:t>
            </w:r>
            <w:r w:rsidRPr="002D3917">
              <w:rPr>
                <w:bCs/>
                <w:iCs/>
                <w:lang w:eastAsia="sv-SE"/>
              </w:rPr>
              <w:t xml:space="preserve"> corresponds to the fifth symbol and so on.</w:t>
            </w:r>
          </w:p>
          <w:p w14:paraId="4E661A24" w14:textId="77777777" w:rsidR="009068CF" w:rsidRPr="002D3917" w:rsidRDefault="009068CF" w:rsidP="00EA66A3">
            <w:pPr>
              <w:pStyle w:val="TAL"/>
              <w:rPr>
                <w:b/>
                <w:bCs/>
                <w:i/>
                <w:iCs/>
                <w:lang w:eastAsia="sv-SE"/>
              </w:rPr>
            </w:pPr>
            <w:r w:rsidRPr="002D3917">
              <w:rPr>
                <w:bCs/>
                <w:iCs/>
                <w:lang w:eastAsia="sv-SE"/>
              </w:rPr>
              <w:t>The number of symbols used for PSCCH/PSSCH transmission from second starting symbol is not smaller than 6. Within a slot, the second starting symbol is later than the first starting symbol. PSCCH/PSSCH transmission starting from first or second starting symbol shall have the same ending symbol within a slot.</w:t>
            </w:r>
          </w:p>
        </w:tc>
      </w:tr>
      <w:tr w:rsidR="009068CF" w:rsidRPr="002D3917" w14:paraId="232E9478" w14:textId="77777777" w:rsidTr="00EA66A3">
        <w:tc>
          <w:tcPr>
            <w:tcW w:w="14173" w:type="dxa"/>
            <w:tcBorders>
              <w:top w:val="single" w:sz="4" w:space="0" w:color="auto"/>
              <w:left w:val="single" w:sz="4" w:space="0" w:color="auto"/>
              <w:bottom w:val="single" w:sz="4" w:space="0" w:color="auto"/>
              <w:right w:val="single" w:sz="4" w:space="0" w:color="auto"/>
            </w:tcBorders>
          </w:tcPr>
          <w:p w14:paraId="7DD39CD9" w14:textId="77777777" w:rsidR="009068CF" w:rsidRPr="002D3917" w:rsidRDefault="009068CF" w:rsidP="00EA66A3">
            <w:pPr>
              <w:pStyle w:val="TAL"/>
              <w:rPr>
                <w:b/>
                <w:i/>
                <w:lang w:eastAsia="sv-SE"/>
              </w:rPr>
            </w:pPr>
            <w:r w:rsidRPr="002D3917">
              <w:rPr>
                <w:b/>
                <w:i/>
                <w:lang w:eastAsia="sv-SE"/>
              </w:rPr>
              <w:t>sl-TransmissionStructureForPSCCHandPSSCH</w:t>
            </w:r>
          </w:p>
          <w:p w14:paraId="3A35208D" w14:textId="77777777" w:rsidR="009068CF" w:rsidRPr="002D3917" w:rsidRDefault="009068CF" w:rsidP="00EA66A3">
            <w:pPr>
              <w:pStyle w:val="TAL"/>
              <w:rPr>
                <w:b/>
                <w:bCs/>
                <w:i/>
                <w:iCs/>
                <w:lang w:eastAsia="sv-SE"/>
              </w:rPr>
            </w:pPr>
            <w:r w:rsidRPr="002D3917">
              <w:rPr>
                <w:bCs/>
                <w:iCs/>
                <w:lang w:eastAsia="sv-SE"/>
              </w:rPr>
              <w:t>Indicate a SL-BWP is (pre-)configured with contiguous RB-based or interlace RB-based PSCCH/PSSCH transmission. Contiguous RB-based PSCCH/PSSCH are applicable in region with no OCB requirement, or with OCB exemption.</w:t>
            </w:r>
          </w:p>
        </w:tc>
      </w:tr>
    </w:tbl>
    <w:p w14:paraId="4D0291DD" w14:textId="77777777" w:rsidR="009068CF" w:rsidRPr="002D3917" w:rsidRDefault="009068CF" w:rsidP="009068CF"/>
    <w:p w14:paraId="76A2B60E" w14:textId="77777777" w:rsidR="009068CF" w:rsidRPr="002D3917" w:rsidRDefault="009068CF" w:rsidP="009068CF">
      <w:pPr>
        <w:pStyle w:val="4"/>
      </w:pPr>
      <w:bookmarkStart w:id="130" w:name="_Toc60777523"/>
      <w:bookmarkStart w:id="131" w:name="_Toc171468246"/>
      <w:r w:rsidRPr="002D3917">
        <w:t>–</w:t>
      </w:r>
      <w:r w:rsidRPr="002D3917">
        <w:tab/>
      </w:r>
      <w:r w:rsidRPr="002D3917">
        <w:rPr>
          <w:i/>
          <w:iCs/>
        </w:rPr>
        <w:t>SL-BWP-ConfigCommon</w:t>
      </w:r>
      <w:bookmarkEnd w:id="130"/>
      <w:bookmarkEnd w:id="131"/>
    </w:p>
    <w:p w14:paraId="5B2F3111" w14:textId="77777777" w:rsidR="009068CF" w:rsidRPr="002D3917" w:rsidRDefault="009068CF" w:rsidP="009068CF">
      <w:r w:rsidRPr="002D3917">
        <w:t xml:space="preserve">The IE </w:t>
      </w:r>
      <w:r w:rsidRPr="002D3917">
        <w:rPr>
          <w:i/>
        </w:rPr>
        <w:t xml:space="preserve">SL-BWP-ConfigCommon </w:t>
      </w:r>
      <w:r w:rsidRPr="002D3917">
        <w:t>is used to configure</w:t>
      </w:r>
      <w:r w:rsidRPr="002D3917">
        <w:rPr>
          <w:iCs/>
        </w:rPr>
        <w:t xml:space="preserve"> the </w:t>
      </w:r>
      <w:r w:rsidRPr="002D3917">
        <w:rPr>
          <w:iCs/>
          <w:lang w:eastAsia="zh-CN"/>
        </w:rPr>
        <w:t xml:space="preserve">cell-specific </w:t>
      </w:r>
      <w:r w:rsidRPr="002D3917">
        <w:rPr>
          <w:iCs/>
        </w:rPr>
        <w:t>configuration information</w:t>
      </w:r>
      <w:r w:rsidRPr="002D3917">
        <w:t xml:space="preserve"> </w:t>
      </w:r>
      <w:r w:rsidRPr="002D3917">
        <w:rPr>
          <w:iCs/>
        </w:rPr>
        <w:t xml:space="preserve">on one particular </w:t>
      </w:r>
      <w:r w:rsidRPr="002D3917">
        <w:t>sidelink bandwidth part.</w:t>
      </w:r>
    </w:p>
    <w:p w14:paraId="3C7A4E4A" w14:textId="77777777" w:rsidR="009068CF" w:rsidRPr="002D3917" w:rsidRDefault="009068CF" w:rsidP="009068CF">
      <w:pPr>
        <w:pStyle w:val="TH"/>
        <w:rPr>
          <w:b w:val="0"/>
        </w:rPr>
      </w:pPr>
      <w:r w:rsidRPr="002D3917">
        <w:rPr>
          <w:i/>
          <w:iCs/>
        </w:rPr>
        <w:t>SL-BWP-ConfigCommon</w:t>
      </w:r>
      <w:r w:rsidRPr="002D3917">
        <w:t xml:space="preserve"> information element</w:t>
      </w:r>
    </w:p>
    <w:p w14:paraId="3B1A430D" w14:textId="77777777" w:rsidR="009068CF" w:rsidRPr="00E450AC" w:rsidRDefault="009068CF" w:rsidP="009068CF">
      <w:pPr>
        <w:pStyle w:val="PL"/>
        <w:rPr>
          <w:color w:val="808080"/>
        </w:rPr>
      </w:pPr>
      <w:r w:rsidRPr="00E450AC">
        <w:rPr>
          <w:color w:val="808080"/>
        </w:rPr>
        <w:t>-- ASN1START</w:t>
      </w:r>
    </w:p>
    <w:p w14:paraId="798B1F36" w14:textId="77777777" w:rsidR="009068CF" w:rsidRPr="00E450AC" w:rsidRDefault="009068CF" w:rsidP="009068CF">
      <w:pPr>
        <w:pStyle w:val="PL"/>
        <w:rPr>
          <w:color w:val="808080"/>
        </w:rPr>
      </w:pPr>
      <w:r w:rsidRPr="00E450AC">
        <w:rPr>
          <w:color w:val="808080"/>
        </w:rPr>
        <w:t>-- TAG-SL-BWP-CONFIGCOMMON-START</w:t>
      </w:r>
    </w:p>
    <w:p w14:paraId="6939647C" w14:textId="77777777" w:rsidR="009068CF" w:rsidRPr="00E450AC" w:rsidRDefault="009068CF" w:rsidP="009068CF">
      <w:pPr>
        <w:pStyle w:val="PL"/>
      </w:pPr>
    </w:p>
    <w:p w14:paraId="59D0CB47" w14:textId="77777777" w:rsidR="009068CF" w:rsidRPr="00E450AC" w:rsidRDefault="009068CF" w:rsidP="009068CF">
      <w:pPr>
        <w:pStyle w:val="PL"/>
      </w:pPr>
      <w:r w:rsidRPr="00E450AC">
        <w:t xml:space="preserve">SL-BWP-ConfigCommon-r16 ::=              </w:t>
      </w:r>
      <w:r w:rsidRPr="00E450AC">
        <w:rPr>
          <w:color w:val="993366"/>
        </w:rPr>
        <w:t>SEQUENCE</w:t>
      </w:r>
      <w:r w:rsidRPr="00E450AC">
        <w:t xml:space="preserve"> {</w:t>
      </w:r>
    </w:p>
    <w:p w14:paraId="3A1341A7" w14:textId="77777777" w:rsidR="009068CF" w:rsidRPr="00E450AC" w:rsidRDefault="009068CF" w:rsidP="009068CF">
      <w:pPr>
        <w:pStyle w:val="PL"/>
        <w:rPr>
          <w:color w:val="808080"/>
        </w:rPr>
      </w:pPr>
      <w:r w:rsidRPr="00E450AC">
        <w:t xml:space="preserve">    sl-BWP-Generic-r16                       SL-BWP-Generic-r16                                            </w:t>
      </w:r>
      <w:r w:rsidRPr="00E450AC">
        <w:rPr>
          <w:color w:val="993366"/>
        </w:rPr>
        <w:t>OPTIONAL</w:t>
      </w:r>
      <w:r w:rsidRPr="00E450AC">
        <w:t xml:space="preserve">,    </w:t>
      </w:r>
      <w:r w:rsidRPr="00E450AC">
        <w:rPr>
          <w:color w:val="808080"/>
        </w:rPr>
        <w:t>-- Need R</w:t>
      </w:r>
    </w:p>
    <w:p w14:paraId="0FCA7BDD" w14:textId="77777777" w:rsidR="009068CF" w:rsidRPr="00E450AC" w:rsidRDefault="009068CF" w:rsidP="009068CF">
      <w:pPr>
        <w:pStyle w:val="PL"/>
        <w:rPr>
          <w:color w:val="808080"/>
        </w:rPr>
      </w:pPr>
      <w:r w:rsidRPr="00E450AC">
        <w:t xml:space="preserve">    sl-BWP-PoolConfigCommon-r16              SL-BWP-PoolConfigCommon-r16                                   </w:t>
      </w:r>
      <w:r w:rsidRPr="00E450AC">
        <w:rPr>
          <w:color w:val="993366"/>
        </w:rPr>
        <w:t>OPTIONAL</w:t>
      </w:r>
      <w:r w:rsidRPr="00E450AC">
        <w:t xml:space="preserve">,    </w:t>
      </w:r>
      <w:r w:rsidRPr="00E450AC">
        <w:rPr>
          <w:color w:val="808080"/>
        </w:rPr>
        <w:t>-- Need R</w:t>
      </w:r>
    </w:p>
    <w:p w14:paraId="65FE78BE" w14:textId="77777777" w:rsidR="009068CF" w:rsidRPr="00E450AC" w:rsidRDefault="009068CF" w:rsidP="009068CF">
      <w:pPr>
        <w:pStyle w:val="PL"/>
      </w:pPr>
      <w:r w:rsidRPr="00E450AC">
        <w:t xml:space="preserve">    ...,</w:t>
      </w:r>
    </w:p>
    <w:p w14:paraId="6E6AF859" w14:textId="77777777" w:rsidR="009068CF" w:rsidRPr="00E450AC" w:rsidRDefault="009068CF" w:rsidP="009068CF">
      <w:pPr>
        <w:pStyle w:val="PL"/>
      </w:pPr>
      <w:r w:rsidRPr="00E450AC">
        <w:t xml:space="preserve">    [[</w:t>
      </w:r>
    </w:p>
    <w:p w14:paraId="18C65AAE" w14:textId="77777777" w:rsidR="009068CF" w:rsidRPr="00E450AC" w:rsidRDefault="009068CF" w:rsidP="009068CF">
      <w:pPr>
        <w:pStyle w:val="PL"/>
        <w:rPr>
          <w:color w:val="808080"/>
        </w:rPr>
      </w:pPr>
      <w:r w:rsidRPr="00E450AC">
        <w:t xml:space="preserve">    sl-BWP-PoolConfigCommonPS-r17            SL-BWP-PoolConfigCommon-r16                                   </w:t>
      </w:r>
      <w:r w:rsidRPr="00E450AC">
        <w:rPr>
          <w:color w:val="993366"/>
        </w:rPr>
        <w:t>OPTIONAL</w:t>
      </w:r>
      <w:r w:rsidRPr="00E450AC">
        <w:t xml:space="preserve">,    </w:t>
      </w:r>
      <w:r w:rsidRPr="00E450AC">
        <w:rPr>
          <w:color w:val="808080"/>
        </w:rPr>
        <w:t>-- Need R</w:t>
      </w:r>
    </w:p>
    <w:p w14:paraId="0C9191DE" w14:textId="77777777" w:rsidR="009068CF" w:rsidRPr="00E450AC" w:rsidRDefault="009068CF" w:rsidP="009068CF">
      <w:pPr>
        <w:pStyle w:val="PL"/>
        <w:rPr>
          <w:color w:val="808080"/>
        </w:rPr>
      </w:pPr>
      <w:r w:rsidRPr="00E450AC">
        <w:t xml:space="preserve">    sl-BWP-DiscPoolConfigCommon-r17          SL-BWP-DiscPoolConfigCommon-r17                               </w:t>
      </w:r>
      <w:r w:rsidRPr="00E450AC">
        <w:rPr>
          <w:color w:val="993366"/>
        </w:rPr>
        <w:t>OPTIONAL</w:t>
      </w:r>
      <w:r w:rsidRPr="00E450AC">
        <w:t xml:space="preserve">     </w:t>
      </w:r>
      <w:r w:rsidRPr="00E450AC">
        <w:rPr>
          <w:color w:val="808080"/>
        </w:rPr>
        <w:t>-- Need R</w:t>
      </w:r>
    </w:p>
    <w:p w14:paraId="47959E28" w14:textId="77777777" w:rsidR="009068CF" w:rsidRPr="00E450AC" w:rsidRDefault="009068CF" w:rsidP="009068CF">
      <w:pPr>
        <w:pStyle w:val="PL"/>
      </w:pPr>
      <w:r w:rsidRPr="00E450AC">
        <w:t xml:space="preserve">    ]],</w:t>
      </w:r>
    </w:p>
    <w:p w14:paraId="51E13A53" w14:textId="77777777" w:rsidR="009068CF" w:rsidRPr="00E450AC" w:rsidRDefault="009068CF" w:rsidP="009068CF">
      <w:pPr>
        <w:pStyle w:val="PL"/>
      </w:pPr>
      <w:r w:rsidRPr="00E450AC">
        <w:t xml:space="preserve">    [[</w:t>
      </w:r>
    </w:p>
    <w:p w14:paraId="48875B2B" w14:textId="77777777" w:rsidR="009068CF" w:rsidRPr="00E450AC" w:rsidRDefault="009068CF" w:rsidP="009068CF">
      <w:pPr>
        <w:pStyle w:val="PL"/>
        <w:rPr>
          <w:color w:val="808080"/>
        </w:rPr>
      </w:pPr>
      <w:r w:rsidRPr="00E450AC">
        <w:t xml:space="preserve">    sl-BWP-PoolConfigCommonA2X-r18       SL-BWP-PoolConfigCommon-r16                                       </w:t>
      </w:r>
      <w:r w:rsidRPr="00E450AC">
        <w:rPr>
          <w:color w:val="993366"/>
        </w:rPr>
        <w:t>OPTIONAL</w:t>
      </w:r>
      <w:r w:rsidRPr="00E450AC">
        <w:t xml:space="preserve">      </w:t>
      </w:r>
      <w:r w:rsidRPr="00E450AC">
        <w:rPr>
          <w:color w:val="808080"/>
        </w:rPr>
        <w:t>-- Need R</w:t>
      </w:r>
    </w:p>
    <w:p w14:paraId="0BC1525F" w14:textId="77777777" w:rsidR="009068CF" w:rsidRPr="00E450AC" w:rsidRDefault="009068CF" w:rsidP="009068CF">
      <w:pPr>
        <w:pStyle w:val="PL"/>
      </w:pPr>
      <w:r w:rsidRPr="00E450AC">
        <w:t xml:space="preserve">    ]]</w:t>
      </w:r>
    </w:p>
    <w:p w14:paraId="1281C082" w14:textId="77777777" w:rsidR="009068CF" w:rsidRPr="00E450AC" w:rsidRDefault="009068CF" w:rsidP="009068CF">
      <w:pPr>
        <w:pStyle w:val="PL"/>
      </w:pPr>
      <w:r w:rsidRPr="00E450AC">
        <w:t>}</w:t>
      </w:r>
    </w:p>
    <w:p w14:paraId="16C30555" w14:textId="77777777" w:rsidR="009068CF" w:rsidRPr="00E450AC" w:rsidRDefault="009068CF" w:rsidP="009068CF">
      <w:pPr>
        <w:pStyle w:val="PL"/>
      </w:pPr>
    </w:p>
    <w:p w14:paraId="52B05A01" w14:textId="77777777" w:rsidR="009068CF" w:rsidRPr="00E450AC" w:rsidRDefault="009068CF" w:rsidP="009068CF">
      <w:pPr>
        <w:pStyle w:val="PL"/>
        <w:rPr>
          <w:color w:val="808080"/>
        </w:rPr>
      </w:pPr>
      <w:r w:rsidRPr="00E450AC">
        <w:rPr>
          <w:color w:val="808080"/>
        </w:rPr>
        <w:t>-- TAG-SL-BWP-CONFIGCOMMON-STOP</w:t>
      </w:r>
    </w:p>
    <w:p w14:paraId="5279C72E" w14:textId="77777777" w:rsidR="009068CF" w:rsidRPr="00E450AC" w:rsidRDefault="009068CF" w:rsidP="009068CF">
      <w:pPr>
        <w:pStyle w:val="PL"/>
        <w:rPr>
          <w:color w:val="808080"/>
        </w:rPr>
      </w:pPr>
      <w:r w:rsidRPr="00E450AC">
        <w:rPr>
          <w:color w:val="808080"/>
        </w:rPr>
        <w:t>-- ASN1STOP</w:t>
      </w:r>
    </w:p>
    <w:p w14:paraId="24DB225A"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21A0F63"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C1AD17" w14:textId="77777777" w:rsidR="009068CF" w:rsidRPr="002D3917" w:rsidRDefault="009068CF" w:rsidP="00EA66A3">
            <w:pPr>
              <w:pStyle w:val="TAH"/>
              <w:rPr>
                <w:b w:val="0"/>
                <w:lang w:eastAsia="sv-SE"/>
              </w:rPr>
            </w:pPr>
            <w:r w:rsidRPr="002D3917">
              <w:rPr>
                <w:i/>
                <w:iCs/>
                <w:lang w:eastAsia="sv-SE"/>
              </w:rPr>
              <w:t>SL-BWP-ConfigCommon</w:t>
            </w:r>
            <w:r w:rsidRPr="002D3917">
              <w:rPr>
                <w:lang w:eastAsia="sv-SE"/>
              </w:rPr>
              <w:t xml:space="preserve"> field descriptions</w:t>
            </w:r>
          </w:p>
        </w:tc>
      </w:tr>
      <w:tr w:rsidR="009068CF" w:rsidRPr="002D3917" w14:paraId="3E38BA85" w14:textId="77777777" w:rsidTr="00EA66A3">
        <w:tc>
          <w:tcPr>
            <w:tcW w:w="14173" w:type="dxa"/>
            <w:tcBorders>
              <w:top w:val="single" w:sz="4" w:space="0" w:color="auto"/>
              <w:left w:val="single" w:sz="4" w:space="0" w:color="auto"/>
              <w:bottom w:val="single" w:sz="4" w:space="0" w:color="auto"/>
              <w:right w:val="single" w:sz="4" w:space="0" w:color="auto"/>
            </w:tcBorders>
          </w:tcPr>
          <w:p w14:paraId="6CCD4678" w14:textId="77777777" w:rsidR="009068CF" w:rsidRPr="002D3917" w:rsidRDefault="009068CF" w:rsidP="00EA66A3">
            <w:pPr>
              <w:pStyle w:val="TAL"/>
              <w:rPr>
                <w:b/>
                <w:bCs/>
                <w:i/>
                <w:iCs/>
                <w:lang w:eastAsia="sv-SE"/>
              </w:rPr>
            </w:pPr>
            <w:r w:rsidRPr="002D3917">
              <w:rPr>
                <w:b/>
                <w:bCs/>
                <w:i/>
                <w:iCs/>
                <w:lang w:eastAsia="sv-SE"/>
              </w:rPr>
              <w:t>sl-BWP-DiscPoolConfigCommon</w:t>
            </w:r>
          </w:p>
          <w:p w14:paraId="1A154D07" w14:textId="77777777" w:rsidR="009068CF" w:rsidRPr="002D3917" w:rsidRDefault="009068CF" w:rsidP="00EA66A3">
            <w:pPr>
              <w:pStyle w:val="TAL"/>
              <w:rPr>
                <w:bCs/>
                <w:iCs/>
                <w:lang w:eastAsia="sv-SE"/>
              </w:rPr>
            </w:pPr>
            <w:r w:rsidRPr="002D3917">
              <w:rPr>
                <w:lang w:eastAsia="sv-SE"/>
              </w:rPr>
              <w:t>This field indicates the NR sidelink discovery dedicated resource pool configurations on the configured sidelink BWP. The t</w:t>
            </w:r>
            <w:r w:rsidRPr="002D3917">
              <w:rPr>
                <w:lang w:eastAsia="ko-KR"/>
              </w:rPr>
              <w:t>otal number of Rx/Tx resource pools configured for communication and discovery does not e</w:t>
            </w:r>
            <w:r w:rsidRPr="002D3917">
              <w:rPr>
                <w:lang w:eastAsia="sv-SE"/>
              </w:rPr>
              <w:t xml:space="preserve">xceed the maximum number of Rx/Tx resource pool for NR sidelink communication (i.e. </w:t>
            </w:r>
            <w:r w:rsidRPr="002D3917">
              <w:rPr>
                <w:i/>
                <w:iCs/>
                <w:lang w:eastAsia="sv-SE"/>
              </w:rPr>
              <w:t>maxNrofRXPool-r16/maxNrofTXPool-r16</w:t>
            </w:r>
            <w:r w:rsidRPr="002D3917">
              <w:rPr>
                <w:lang w:eastAsia="sv-SE"/>
              </w:rPr>
              <w:t>).</w:t>
            </w:r>
          </w:p>
        </w:tc>
      </w:tr>
      <w:tr w:rsidR="009068CF" w:rsidRPr="002D3917" w14:paraId="5AEA04C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15843E7" w14:textId="77777777" w:rsidR="009068CF" w:rsidRPr="002D3917" w:rsidRDefault="009068CF" w:rsidP="00EA66A3">
            <w:pPr>
              <w:pStyle w:val="TAL"/>
              <w:rPr>
                <w:b/>
                <w:bCs/>
                <w:i/>
                <w:iCs/>
                <w:lang w:eastAsia="sv-SE"/>
              </w:rPr>
            </w:pPr>
            <w:r w:rsidRPr="002D3917">
              <w:rPr>
                <w:rFonts w:cs="Arial"/>
                <w:b/>
                <w:bCs/>
                <w:i/>
                <w:iCs/>
                <w:lang w:eastAsia="sv-SE"/>
              </w:rPr>
              <w:t>sl-BWP-Generic</w:t>
            </w:r>
          </w:p>
          <w:p w14:paraId="5231C89D"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r w:rsidR="009068CF" w:rsidRPr="002D3917" w14:paraId="0EE92CD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EC53229" w14:textId="77777777" w:rsidR="009068CF" w:rsidRPr="002D3917" w:rsidRDefault="009068CF" w:rsidP="00EA66A3">
            <w:pPr>
              <w:pStyle w:val="TAL"/>
              <w:rPr>
                <w:b/>
                <w:bCs/>
                <w:i/>
                <w:iCs/>
                <w:lang w:eastAsia="sv-SE"/>
              </w:rPr>
            </w:pPr>
            <w:r w:rsidRPr="002D3917">
              <w:rPr>
                <w:b/>
                <w:bCs/>
                <w:i/>
                <w:iCs/>
                <w:lang w:eastAsia="sv-SE"/>
              </w:rPr>
              <w:t>sl-BWP-PoolConfigCommon</w:t>
            </w:r>
          </w:p>
          <w:p w14:paraId="4E2224C3" w14:textId="77777777" w:rsidR="009068CF" w:rsidRPr="002D3917" w:rsidRDefault="009068CF" w:rsidP="00EA66A3">
            <w:pPr>
              <w:pStyle w:val="TAL"/>
              <w:rPr>
                <w:lang w:eastAsia="sv-SE"/>
              </w:rPr>
            </w:pPr>
            <w:r w:rsidRPr="002D3917">
              <w:rPr>
                <w:lang w:eastAsia="sv-SE"/>
              </w:rPr>
              <w:t>This field indicates the resource pool configurations on the configured sidelink BWP.</w:t>
            </w:r>
          </w:p>
        </w:tc>
      </w:tr>
      <w:tr w:rsidR="009068CF" w:rsidRPr="002D3917" w14:paraId="5ECE9DA0" w14:textId="77777777" w:rsidTr="00EA66A3">
        <w:tc>
          <w:tcPr>
            <w:tcW w:w="14173" w:type="dxa"/>
            <w:tcBorders>
              <w:top w:val="single" w:sz="4" w:space="0" w:color="auto"/>
              <w:left w:val="single" w:sz="4" w:space="0" w:color="auto"/>
              <w:bottom w:val="single" w:sz="4" w:space="0" w:color="auto"/>
              <w:right w:val="single" w:sz="4" w:space="0" w:color="auto"/>
            </w:tcBorders>
          </w:tcPr>
          <w:p w14:paraId="22696848" w14:textId="77777777" w:rsidR="009068CF" w:rsidRPr="002D3917" w:rsidRDefault="009068CF" w:rsidP="00EA66A3">
            <w:pPr>
              <w:pStyle w:val="TAL"/>
              <w:rPr>
                <w:rFonts w:eastAsia="SimSun"/>
                <w:b/>
                <w:bCs/>
                <w:i/>
                <w:iCs/>
                <w:lang w:eastAsia="sv-SE"/>
              </w:rPr>
            </w:pPr>
            <w:r w:rsidRPr="002D3917">
              <w:rPr>
                <w:rFonts w:eastAsia="SimSun"/>
                <w:b/>
                <w:bCs/>
                <w:i/>
                <w:iCs/>
                <w:lang w:eastAsia="sv-SE"/>
              </w:rPr>
              <w:t>sl-BWP</w:t>
            </w:r>
            <w:r w:rsidRPr="002D3917">
              <w:rPr>
                <w:b/>
                <w:bCs/>
                <w:i/>
                <w:iCs/>
                <w:lang w:eastAsia="sv-SE"/>
              </w:rPr>
              <w:t>-</w:t>
            </w:r>
            <w:r w:rsidRPr="002D3917">
              <w:rPr>
                <w:rFonts w:eastAsia="SimSun"/>
                <w:b/>
                <w:bCs/>
                <w:i/>
                <w:iCs/>
                <w:lang w:eastAsia="sv-SE"/>
              </w:rPr>
              <w:t>PoolConfigCommonA2X</w:t>
            </w:r>
          </w:p>
          <w:p w14:paraId="40D24C87" w14:textId="77777777" w:rsidR="009068CF" w:rsidRPr="002D3917" w:rsidRDefault="009068CF" w:rsidP="00EA66A3">
            <w:pPr>
              <w:pStyle w:val="TAL"/>
              <w:rPr>
                <w:b/>
                <w:bCs/>
                <w:i/>
                <w:iCs/>
                <w:lang w:eastAsia="sv-SE"/>
              </w:rPr>
            </w:pPr>
            <w:r w:rsidRPr="002D3917">
              <w:rPr>
                <w:lang w:eastAsia="sv-SE"/>
              </w:rPr>
              <w:t>This field indicates the resource pool configurations for A2X services on the configured sidelink BWP.</w:t>
            </w:r>
            <w:r w:rsidRPr="002D3917">
              <w:rPr>
                <w:bCs/>
                <w:iCs/>
                <w:lang w:eastAsia="sv-SE"/>
              </w:rPr>
              <w:t xml:space="preserve"> This field does not include </w:t>
            </w:r>
            <w:r w:rsidRPr="002D3917">
              <w:rPr>
                <w:bCs/>
                <w:i/>
                <w:iCs/>
                <w:lang w:eastAsia="sv-SE"/>
              </w:rPr>
              <w:t>sl-TxPoolExceptional</w:t>
            </w:r>
            <w:r w:rsidRPr="002D3917">
              <w:rPr>
                <w:bCs/>
                <w:iCs/>
                <w:lang w:eastAsia="sv-SE"/>
              </w:rPr>
              <w:t>.</w:t>
            </w:r>
          </w:p>
        </w:tc>
      </w:tr>
      <w:tr w:rsidR="009068CF" w:rsidRPr="002D3917" w14:paraId="3D10BBE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781E103" w14:textId="77777777" w:rsidR="009068CF" w:rsidRPr="002D3917" w:rsidRDefault="009068CF" w:rsidP="00EA66A3">
            <w:pPr>
              <w:pStyle w:val="TAL"/>
              <w:rPr>
                <w:b/>
                <w:bCs/>
                <w:i/>
                <w:iCs/>
                <w:lang w:eastAsia="sv-SE"/>
              </w:rPr>
            </w:pPr>
            <w:r w:rsidRPr="002D3917">
              <w:rPr>
                <w:b/>
                <w:bCs/>
                <w:i/>
                <w:iCs/>
                <w:lang w:eastAsia="sv-SE"/>
              </w:rPr>
              <w:t>sl-BWP-PoolConfigCommonPS</w:t>
            </w:r>
          </w:p>
          <w:p w14:paraId="0CA1FA6C" w14:textId="77777777" w:rsidR="009068CF" w:rsidRPr="002D3917" w:rsidRDefault="009068CF" w:rsidP="00EA66A3">
            <w:pPr>
              <w:pStyle w:val="TAL"/>
              <w:rPr>
                <w:lang w:eastAsia="sv-SE"/>
              </w:rPr>
            </w:pPr>
            <w:r w:rsidRPr="002D3917">
              <w:rPr>
                <w:lang w:eastAsia="sv-SE"/>
              </w:rPr>
              <w:t>This field indicates the resource pool configurations for power saving on the configured sidelink BWP.</w:t>
            </w:r>
            <w:r w:rsidRPr="002D3917">
              <w:t xml:space="preserve"> </w:t>
            </w:r>
            <w:r w:rsidRPr="002D3917">
              <w:rPr>
                <w:lang w:eastAsia="sv-SE"/>
              </w:rPr>
              <w:t xml:space="preserve">This field does not include </w:t>
            </w:r>
            <w:r w:rsidRPr="002D3917">
              <w:rPr>
                <w:i/>
                <w:lang w:eastAsia="sv-SE"/>
              </w:rPr>
              <w:t>sl-TxPoolExceptional</w:t>
            </w:r>
            <w:r w:rsidRPr="002D3917">
              <w:rPr>
                <w:lang w:eastAsia="sv-SE"/>
              </w:rPr>
              <w:t>.</w:t>
            </w:r>
          </w:p>
        </w:tc>
      </w:tr>
    </w:tbl>
    <w:p w14:paraId="46056F60" w14:textId="77777777" w:rsidR="009068CF" w:rsidRPr="002D3917" w:rsidRDefault="009068CF" w:rsidP="009068CF">
      <w:pPr>
        <w:rPr>
          <w:rFonts w:eastAsia="MS Mincho"/>
        </w:rPr>
      </w:pPr>
    </w:p>
    <w:p w14:paraId="598E8346" w14:textId="77777777" w:rsidR="009068CF" w:rsidRPr="002D3917" w:rsidRDefault="009068CF" w:rsidP="009068CF">
      <w:pPr>
        <w:pStyle w:val="4"/>
      </w:pPr>
      <w:bookmarkStart w:id="132" w:name="_Toc171468247"/>
      <w:r w:rsidRPr="002D3917">
        <w:t>–</w:t>
      </w:r>
      <w:r w:rsidRPr="002D3917">
        <w:tab/>
      </w:r>
      <w:r w:rsidRPr="002D3917">
        <w:rPr>
          <w:i/>
          <w:iCs/>
        </w:rPr>
        <w:t>SL-BWP-DiscPoolConfig</w:t>
      </w:r>
      <w:bookmarkEnd w:id="132"/>
    </w:p>
    <w:p w14:paraId="4B4F069F" w14:textId="77777777" w:rsidR="009068CF" w:rsidRPr="002D3917" w:rsidRDefault="009068CF" w:rsidP="009068CF">
      <w:r w:rsidRPr="002D3917">
        <w:t xml:space="preserve">The IE </w:t>
      </w:r>
      <w:r w:rsidRPr="002D3917">
        <w:rPr>
          <w:i/>
        </w:rPr>
        <w:t>SL-BWP-DiscPoolConfig</w:t>
      </w:r>
      <w:r w:rsidRPr="002D3917">
        <w:t xml:space="preserve"> is used to configure </w:t>
      </w:r>
      <w:r w:rsidRPr="002D3917">
        <w:rPr>
          <w:rFonts w:eastAsia="SimSun"/>
          <w:lang w:eastAsia="zh-CN"/>
        </w:rPr>
        <w:t>UE specific</w:t>
      </w:r>
      <w:r w:rsidRPr="002D3917">
        <w:rPr>
          <w:iCs/>
        </w:rPr>
        <w:t xml:space="preserve"> NR sidelink discovery dedicated resource pool</w:t>
      </w:r>
      <w:r w:rsidRPr="002D3917">
        <w:t>.</w:t>
      </w:r>
    </w:p>
    <w:p w14:paraId="31BDD4B5" w14:textId="77777777" w:rsidR="009068CF" w:rsidRPr="002D3917" w:rsidRDefault="009068CF" w:rsidP="009068CF">
      <w:pPr>
        <w:pStyle w:val="TH"/>
      </w:pPr>
      <w:r w:rsidRPr="002D3917">
        <w:rPr>
          <w:i/>
          <w:iCs/>
        </w:rPr>
        <w:t>SL-BWP-DiscPoolConfig</w:t>
      </w:r>
      <w:r w:rsidRPr="002D3917">
        <w:t xml:space="preserve"> information element</w:t>
      </w:r>
    </w:p>
    <w:p w14:paraId="5A960084" w14:textId="77777777" w:rsidR="009068CF" w:rsidRPr="00E450AC" w:rsidRDefault="009068CF" w:rsidP="009068CF">
      <w:pPr>
        <w:pStyle w:val="PL"/>
        <w:rPr>
          <w:color w:val="808080"/>
        </w:rPr>
      </w:pPr>
      <w:r w:rsidRPr="00E450AC">
        <w:rPr>
          <w:color w:val="808080"/>
        </w:rPr>
        <w:t>-- ASN1START</w:t>
      </w:r>
    </w:p>
    <w:p w14:paraId="479E9CD9" w14:textId="77777777" w:rsidR="009068CF" w:rsidRPr="00E450AC" w:rsidRDefault="009068CF" w:rsidP="009068CF">
      <w:pPr>
        <w:pStyle w:val="PL"/>
        <w:rPr>
          <w:color w:val="808080"/>
        </w:rPr>
      </w:pPr>
      <w:r w:rsidRPr="00E450AC">
        <w:rPr>
          <w:color w:val="808080"/>
        </w:rPr>
        <w:t>-- TAG-SL-BWP-DISCPOOLCONFIG-START</w:t>
      </w:r>
    </w:p>
    <w:p w14:paraId="2AF402F4" w14:textId="77777777" w:rsidR="009068CF" w:rsidRPr="00E450AC" w:rsidRDefault="009068CF" w:rsidP="009068CF">
      <w:pPr>
        <w:pStyle w:val="PL"/>
      </w:pPr>
    </w:p>
    <w:p w14:paraId="6E222779" w14:textId="77777777" w:rsidR="009068CF" w:rsidRPr="00E450AC" w:rsidRDefault="009068CF" w:rsidP="009068CF">
      <w:pPr>
        <w:pStyle w:val="PL"/>
      </w:pPr>
      <w:r w:rsidRPr="00E450AC">
        <w:t xml:space="preserve">SL-BWP-DiscPoolConfig-r17 ::=        </w:t>
      </w:r>
      <w:r w:rsidRPr="00E450AC">
        <w:rPr>
          <w:color w:val="993366"/>
        </w:rPr>
        <w:t>SEQUENCE</w:t>
      </w:r>
      <w:r w:rsidRPr="00E450AC">
        <w:t xml:space="preserve"> {</w:t>
      </w:r>
    </w:p>
    <w:p w14:paraId="2F514F2F"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5D578C39" w14:textId="77777777" w:rsidR="009068CF" w:rsidRPr="00E450AC" w:rsidRDefault="009068CF" w:rsidP="009068CF">
      <w:pPr>
        <w:pStyle w:val="PL"/>
        <w:rPr>
          <w:color w:val="808080"/>
        </w:rPr>
      </w:pPr>
      <w:r w:rsidRPr="00E450AC">
        <w:t xml:space="preserve">    sl-DiscTxPoolSelected-r17            SL-TxPoolDedicated-r16                                               </w:t>
      </w:r>
      <w:r w:rsidRPr="00E450AC">
        <w:rPr>
          <w:color w:val="993366"/>
        </w:rPr>
        <w:t>OPTIONAL</w:t>
      </w:r>
      <w:r w:rsidRPr="00E450AC">
        <w:t xml:space="preserve">,    </w:t>
      </w:r>
      <w:r w:rsidRPr="00E450AC">
        <w:rPr>
          <w:color w:val="808080"/>
        </w:rPr>
        <w:t>-- Need M</w:t>
      </w:r>
    </w:p>
    <w:p w14:paraId="02AB51DC" w14:textId="77777777" w:rsidR="009068CF" w:rsidRPr="00E450AC" w:rsidRDefault="009068CF" w:rsidP="009068CF">
      <w:pPr>
        <w:pStyle w:val="PL"/>
        <w:rPr>
          <w:color w:val="808080"/>
        </w:rPr>
      </w:pPr>
      <w:r w:rsidRPr="00E450AC">
        <w:t xml:space="preserve">    sl-DiscTxPoolScheduling-r17          SL-TxPoolDedicated-r16                                               </w:t>
      </w:r>
      <w:r w:rsidRPr="00E450AC">
        <w:rPr>
          <w:color w:val="993366"/>
        </w:rPr>
        <w:t>OPTIONAL</w:t>
      </w:r>
      <w:r w:rsidRPr="00E450AC">
        <w:t xml:space="preserve">     </w:t>
      </w:r>
      <w:r w:rsidRPr="00E450AC">
        <w:rPr>
          <w:color w:val="808080"/>
        </w:rPr>
        <w:t>-- Need N</w:t>
      </w:r>
    </w:p>
    <w:p w14:paraId="01700EA9" w14:textId="77777777" w:rsidR="009068CF" w:rsidRPr="00E450AC" w:rsidRDefault="009068CF" w:rsidP="009068CF">
      <w:pPr>
        <w:pStyle w:val="PL"/>
      </w:pPr>
      <w:r w:rsidRPr="00E450AC">
        <w:t>}</w:t>
      </w:r>
    </w:p>
    <w:p w14:paraId="42EF238B" w14:textId="77777777" w:rsidR="009068CF" w:rsidRPr="00E450AC" w:rsidRDefault="009068CF" w:rsidP="009068CF">
      <w:pPr>
        <w:pStyle w:val="PL"/>
      </w:pPr>
    </w:p>
    <w:p w14:paraId="6B33542B" w14:textId="77777777" w:rsidR="009068CF" w:rsidRPr="00E450AC" w:rsidRDefault="009068CF" w:rsidP="009068CF">
      <w:pPr>
        <w:pStyle w:val="PL"/>
        <w:rPr>
          <w:color w:val="808080"/>
        </w:rPr>
      </w:pPr>
      <w:r w:rsidRPr="00E450AC">
        <w:rPr>
          <w:color w:val="808080"/>
        </w:rPr>
        <w:t>-- TAG-SL-BWP-DISCPOOLCONFIG-STOP</w:t>
      </w:r>
    </w:p>
    <w:p w14:paraId="2B30EA10" w14:textId="77777777" w:rsidR="009068CF" w:rsidRPr="00E450AC" w:rsidRDefault="009068CF" w:rsidP="009068CF">
      <w:pPr>
        <w:pStyle w:val="PL"/>
        <w:rPr>
          <w:color w:val="808080"/>
        </w:rPr>
      </w:pPr>
      <w:r w:rsidRPr="00E450AC">
        <w:rPr>
          <w:color w:val="808080"/>
        </w:rPr>
        <w:t>-- ASN1STOP</w:t>
      </w:r>
    </w:p>
    <w:p w14:paraId="0E9025C8"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5D784A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B062573" w14:textId="77777777" w:rsidR="009068CF" w:rsidRPr="002D3917" w:rsidRDefault="009068CF" w:rsidP="00EA66A3">
            <w:pPr>
              <w:pStyle w:val="TAH"/>
              <w:rPr>
                <w:lang w:eastAsia="sv-SE"/>
              </w:rPr>
            </w:pPr>
            <w:r w:rsidRPr="002D3917">
              <w:rPr>
                <w:i/>
                <w:iCs/>
                <w:lang w:eastAsia="sv-SE"/>
              </w:rPr>
              <w:t>SL-BWP-DiscPoolConfig</w:t>
            </w:r>
            <w:r w:rsidRPr="002D3917">
              <w:rPr>
                <w:lang w:eastAsia="sv-SE"/>
              </w:rPr>
              <w:t xml:space="preserve"> field descriptions</w:t>
            </w:r>
          </w:p>
        </w:tc>
      </w:tr>
      <w:tr w:rsidR="009068CF" w:rsidRPr="002D3917" w14:paraId="22DFC7F8" w14:textId="77777777" w:rsidTr="00EA66A3">
        <w:tc>
          <w:tcPr>
            <w:tcW w:w="14173" w:type="dxa"/>
            <w:tcBorders>
              <w:top w:val="single" w:sz="4" w:space="0" w:color="auto"/>
              <w:left w:val="single" w:sz="4" w:space="0" w:color="auto"/>
              <w:bottom w:val="single" w:sz="4" w:space="0" w:color="auto"/>
              <w:right w:val="single" w:sz="4" w:space="0" w:color="auto"/>
            </w:tcBorders>
          </w:tcPr>
          <w:p w14:paraId="7809706E" w14:textId="77777777" w:rsidR="009068CF" w:rsidRPr="002D3917" w:rsidRDefault="009068CF" w:rsidP="00EA66A3">
            <w:pPr>
              <w:pStyle w:val="TAL"/>
              <w:rPr>
                <w:b/>
                <w:bCs/>
                <w:i/>
                <w:iCs/>
                <w:lang w:eastAsia="sv-SE"/>
              </w:rPr>
            </w:pPr>
            <w:r w:rsidRPr="002D3917">
              <w:rPr>
                <w:b/>
                <w:bCs/>
                <w:i/>
                <w:iCs/>
                <w:lang w:eastAsia="sv-SE"/>
              </w:rPr>
              <w:t>sl-DiscTxPoolScheduling</w:t>
            </w:r>
          </w:p>
          <w:p w14:paraId="1D2B23C6" w14:textId="77777777" w:rsidR="009068CF" w:rsidRPr="002D3917" w:rsidRDefault="009068CF" w:rsidP="00EA66A3">
            <w:pPr>
              <w:pStyle w:val="TAL"/>
              <w:rPr>
                <w:lang w:eastAsia="sv-SE"/>
              </w:rPr>
            </w:pPr>
            <w:r w:rsidRPr="002D3917">
              <w:rPr>
                <w:kern w:val="2"/>
                <w:lang w:eastAsia="en-GB"/>
              </w:rPr>
              <w:t xml:space="preserve">Indicates the resources by which the UE is allowed to transmit </w:t>
            </w:r>
            <w:r w:rsidRPr="002D3917">
              <w:rPr>
                <w:kern w:val="2"/>
                <w:lang w:eastAsia="zh-CN"/>
              </w:rPr>
              <w:t>NR</w:t>
            </w:r>
            <w:r w:rsidRPr="002D3917">
              <w:rPr>
                <w:lang w:eastAsia="en-GB"/>
              </w:rPr>
              <w:t xml:space="preserve"> sidelink </w:t>
            </w:r>
            <w:r w:rsidRPr="002D3917">
              <w:rPr>
                <w:kern w:val="2"/>
                <w:lang w:eastAsia="en-GB"/>
              </w:rPr>
              <w:t>discover based on network scheduling on the configured BWP. For the PSFCH related configuration, if configured, will be used for PSFCH transmission/reception.</w:t>
            </w:r>
          </w:p>
          <w:p w14:paraId="1B08277E" w14:textId="77777777" w:rsidR="009068CF" w:rsidRPr="002D3917" w:rsidRDefault="009068CF" w:rsidP="00EA66A3">
            <w:pPr>
              <w:pStyle w:val="TAL"/>
              <w:rPr>
                <w:lang w:eastAsia="sv-SE"/>
              </w:rPr>
            </w:pPr>
            <w:r w:rsidRPr="002D3917">
              <w:rPr>
                <w:kern w:val="2"/>
                <w:lang w:eastAsia="en-GB"/>
              </w:rPr>
              <w:t>When this field is configured together with</w:t>
            </w:r>
            <w:r w:rsidRPr="002D3917">
              <w:rPr>
                <w:lang w:eastAsia="sv-SE"/>
              </w:rPr>
              <w:t xml:space="preserve"> </w:t>
            </w:r>
            <w:r w:rsidRPr="002D3917">
              <w:rPr>
                <w:i/>
                <w:iCs/>
                <w:kern w:val="2"/>
                <w:lang w:eastAsia="en-GB"/>
              </w:rPr>
              <w:t>sl-TxPoolScheduling</w:t>
            </w:r>
            <w:r w:rsidRPr="002D3917">
              <w:rPr>
                <w:lang w:eastAsia="sv-SE"/>
              </w:rPr>
              <w:t xml:space="preserve">, </w:t>
            </w:r>
            <w:r w:rsidRPr="002D3917">
              <w:rPr>
                <w:kern w:val="2"/>
                <w:lang w:eastAsia="en-GB"/>
              </w:rPr>
              <w:t xml:space="preserve">the resource pool index (which is used in DCI Format 3_0 in TS 38.212 [17], clause 7.3.1.4.1) is defined as 0, 1,  …,  x-1 for the resource pools included in the </w:t>
            </w:r>
            <w:r w:rsidRPr="002D3917">
              <w:rPr>
                <w:i/>
                <w:iCs/>
                <w:kern w:val="2"/>
                <w:lang w:eastAsia="en-GB"/>
              </w:rPr>
              <w:t>sl-TxPoolScheduling</w:t>
            </w:r>
            <w:r w:rsidRPr="002D3917">
              <w:rPr>
                <w:kern w:val="2"/>
                <w:lang w:eastAsia="en-GB"/>
              </w:rPr>
              <w:t xml:space="preserve">, and x, x+1, …, x+y-1 for the resource pools included in </w:t>
            </w:r>
            <w:r w:rsidRPr="002D3917">
              <w:rPr>
                <w:i/>
                <w:iCs/>
                <w:kern w:val="2"/>
                <w:lang w:eastAsia="en-GB"/>
              </w:rPr>
              <w:t>sl-DiscTxPoolScheduling</w:t>
            </w:r>
            <w:r w:rsidRPr="002D3917">
              <w:rPr>
                <w:kern w:val="2"/>
                <w:lang w:eastAsia="en-GB"/>
              </w:rPr>
              <w:t xml:space="preserve">, where x is the number of the resource pools in </w:t>
            </w:r>
            <w:r w:rsidRPr="002D3917">
              <w:rPr>
                <w:i/>
                <w:iCs/>
                <w:kern w:val="2"/>
                <w:lang w:eastAsia="en-GB"/>
              </w:rPr>
              <w:t>sl-TxPoolScheduling</w:t>
            </w:r>
            <w:r w:rsidRPr="002D3917">
              <w:rPr>
                <w:kern w:val="2"/>
                <w:lang w:eastAsia="en-GB"/>
              </w:rPr>
              <w:t xml:space="preserve">, and y is the number of resource pools in </w:t>
            </w:r>
            <w:r w:rsidRPr="002D3917">
              <w:rPr>
                <w:i/>
                <w:iCs/>
                <w:kern w:val="2"/>
                <w:lang w:eastAsia="en-GB"/>
              </w:rPr>
              <w:t>sl-DiscTxPoolScheduling</w:t>
            </w:r>
            <w:r w:rsidRPr="002D3917">
              <w:rPr>
                <w:kern w:val="2"/>
                <w:lang w:eastAsia="en-GB"/>
              </w:rPr>
              <w:t>.</w:t>
            </w:r>
          </w:p>
        </w:tc>
      </w:tr>
    </w:tbl>
    <w:p w14:paraId="7E073B99"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7210AA07" w14:textId="77777777" w:rsidTr="00EA66A3">
        <w:tc>
          <w:tcPr>
            <w:tcW w:w="3402" w:type="dxa"/>
            <w:tcBorders>
              <w:top w:val="single" w:sz="4" w:space="0" w:color="auto"/>
              <w:left w:val="single" w:sz="4" w:space="0" w:color="auto"/>
              <w:bottom w:val="single" w:sz="4" w:space="0" w:color="auto"/>
              <w:right w:val="single" w:sz="4" w:space="0" w:color="auto"/>
            </w:tcBorders>
          </w:tcPr>
          <w:p w14:paraId="768659DC"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tcPr>
          <w:p w14:paraId="1B3241BD" w14:textId="77777777" w:rsidR="009068CF" w:rsidRPr="002D3917" w:rsidRDefault="009068CF" w:rsidP="00EA66A3">
            <w:pPr>
              <w:pStyle w:val="TAH"/>
              <w:rPr>
                <w:lang w:eastAsia="sv-SE"/>
              </w:rPr>
            </w:pPr>
            <w:r w:rsidRPr="002D3917">
              <w:rPr>
                <w:lang w:eastAsia="sv-SE"/>
              </w:rPr>
              <w:t>Explanation</w:t>
            </w:r>
          </w:p>
        </w:tc>
      </w:tr>
      <w:tr w:rsidR="009068CF" w:rsidRPr="002D3917" w14:paraId="593F55AE" w14:textId="77777777" w:rsidTr="00EA66A3">
        <w:tc>
          <w:tcPr>
            <w:tcW w:w="3402" w:type="dxa"/>
            <w:tcBorders>
              <w:top w:val="single" w:sz="4" w:space="0" w:color="auto"/>
              <w:left w:val="single" w:sz="4" w:space="0" w:color="auto"/>
              <w:bottom w:val="single" w:sz="4" w:space="0" w:color="auto"/>
              <w:right w:val="single" w:sz="4" w:space="0" w:color="auto"/>
            </w:tcBorders>
          </w:tcPr>
          <w:p w14:paraId="0457BB7E" w14:textId="77777777" w:rsidR="009068CF" w:rsidRPr="002D3917" w:rsidRDefault="009068CF" w:rsidP="00EA66A3">
            <w:pPr>
              <w:pStyle w:val="TAL"/>
              <w:rPr>
                <w:b/>
                <w:i/>
                <w:iCs/>
                <w:lang w:eastAsia="sv-SE"/>
              </w:rPr>
            </w:pPr>
            <w:r w:rsidRPr="002D3917">
              <w:rPr>
                <w:i/>
                <w:iCs/>
                <w:lang w:eastAsia="sv-SE"/>
              </w:rPr>
              <w:t>HO</w:t>
            </w:r>
          </w:p>
        </w:tc>
        <w:tc>
          <w:tcPr>
            <w:tcW w:w="10773" w:type="dxa"/>
            <w:tcBorders>
              <w:top w:val="single" w:sz="4" w:space="0" w:color="auto"/>
              <w:left w:val="single" w:sz="4" w:space="0" w:color="auto"/>
              <w:bottom w:val="single" w:sz="4" w:space="0" w:color="auto"/>
              <w:right w:val="single" w:sz="4" w:space="0" w:color="auto"/>
            </w:tcBorders>
          </w:tcPr>
          <w:p w14:paraId="34C08872"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iCs/>
                <w:lang w:eastAsia="sv-SE"/>
              </w:rPr>
              <w:t>RRCReconfiguration</w:t>
            </w:r>
            <w:r w:rsidRPr="002D3917">
              <w:rPr>
                <w:lang w:eastAsia="sv-SE"/>
              </w:rPr>
              <w:t xml:space="preserve"> message including </w:t>
            </w:r>
            <w:r w:rsidRPr="002D3917">
              <w:rPr>
                <w:i/>
                <w:iCs/>
                <w:lang w:eastAsia="sv-SE"/>
              </w:rPr>
              <w:t>reconfigurationWithSync</w:t>
            </w:r>
            <w:r w:rsidRPr="002D3917">
              <w:rPr>
                <w:lang w:eastAsia="sv-SE"/>
              </w:rPr>
              <w:t>; otherwise it is absent</w:t>
            </w:r>
            <w:r w:rsidRPr="002D3917">
              <w:t>, need M</w:t>
            </w:r>
            <w:r w:rsidRPr="002D3917">
              <w:rPr>
                <w:lang w:eastAsia="sv-SE"/>
              </w:rPr>
              <w:t>.</w:t>
            </w:r>
          </w:p>
        </w:tc>
      </w:tr>
    </w:tbl>
    <w:p w14:paraId="6DC6CD00" w14:textId="77777777" w:rsidR="009068CF" w:rsidRPr="002D3917" w:rsidRDefault="009068CF" w:rsidP="009068CF">
      <w:pPr>
        <w:rPr>
          <w:rFonts w:eastAsia="MS Mincho"/>
        </w:rPr>
      </w:pPr>
    </w:p>
    <w:p w14:paraId="7EB35C34" w14:textId="77777777" w:rsidR="009068CF" w:rsidRPr="002D3917" w:rsidRDefault="009068CF" w:rsidP="009068CF">
      <w:pPr>
        <w:pStyle w:val="4"/>
      </w:pPr>
      <w:bookmarkStart w:id="133" w:name="_Toc171468248"/>
      <w:r w:rsidRPr="002D3917">
        <w:t>–</w:t>
      </w:r>
      <w:r w:rsidRPr="002D3917">
        <w:tab/>
      </w:r>
      <w:r w:rsidRPr="002D3917">
        <w:rPr>
          <w:i/>
          <w:iCs/>
        </w:rPr>
        <w:t>SL-BWP-DiscPoolConfigCommon</w:t>
      </w:r>
      <w:bookmarkEnd w:id="133"/>
    </w:p>
    <w:p w14:paraId="41E5239D" w14:textId="77777777" w:rsidR="009068CF" w:rsidRPr="002D3917" w:rsidRDefault="009068CF" w:rsidP="009068CF">
      <w:r w:rsidRPr="002D3917">
        <w:t xml:space="preserve">The IE </w:t>
      </w:r>
      <w:r w:rsidRPr="002D3917">
        <w:rPr>
          <w:i/>
        </w:rPr>
        <w:t xml:space="preserve">SL-BWP-DiscPoolConfigCommon </w:t>
      </w:r>
      <w:r w:rsidRPr="002D3917">
        <w:t>is used to configure</w:t>
      </w:r>
      <w:r w:rsidRPr="002D3917">
        <w:rPr>
          <w:iCs/>
        </w:rPr>
        <w:t xml:space="preserve"> the </w:t>
      </w:r>
      <w:r w:rsidRPr="002D3917">
        <w:rPr>
          <w:iCs/>
          <w:lang w:eastAsia="zh-CN"/>
        </w:rPr>
        <w:t>cell-specific</w:t>
      </w:r>
      <w:r w:rsidRPr="002D3917">
        <w:t xml:space="preserve"> </w:t>
      </w:r>
      <w:r w:rsidRPr="002D3917">
        <w:rPr>
          <w:iCs/>
        </w:rPr>
        <w:t>NR sidelink discovery dedicated resource pool</w:t>
      </w:r>
      <w:r w:rsidRPr="002D3917">
        <w:t>.</w:t>
      </w:r>
    </w:p>
    <w:p w14:paraId="0E940718" w14:textId="77777777" w:rsidR="009068CF" w:rsidRPr="002D3917" w:rsidRDefault="009068CF" w:rsidP="009068CF">
      <w:pPr>
        <w:pStyle w:val="TH"/>
      </w:pPr>
      <w:r w:rsidRPr="002D3917">
        <w:rPr>
          <w:i/>
          <w:iCs/>
        </w:rPr>
        <w:t>SL-BWP-DiscPoolConfigCommon</w:t>
      </w:r>
      <w:r w:rsidRPr="002D3917">
        <w:t xml:space="preserve"> information element</w:t>
      </w:r>
    </w:p>
    <w:p w14:paraId="5FE0DB04" w14:textId="77777777" w:rsidR="009068CF" w:rsidRPr="00E450AC" w:rsidRDefault="009068CF" w:rsidP="009068CF">
      <w:pPr>
        <w:pStyle w:val="PL"/>
        <w:rPr>
          <w:color w:val="808080"/>
        </w:rPr>
      </w:pPr>
      <w:r w:rsidRPr="00E450AC">
        <w:rPr>
          <w:color w:val="808080"/>
        </w:rPr>
        <w:t>-- ASN1START</w:t>
      </w:r>
    </w:p>
    <w:p w14:paraId="503F043D" w14:textId="77777777" w:rsidR="009068CF" w:rsidRPr="00E450AC" w:rsidRDefault="009068CF" w:rsidP="009068CF">
      <w:pPr>
        <w:pStyle w:val="PL"/>
        <w:rPr>
          <w:color w:val="808080"/>
        </w:rPr>
      </w:pPr>
      <w:r w:rsidRPr="00E450AC">
        <w:rPr>
          <w:color w:val="808080"/>
        </w:rPr>
        <w:t>-- TAG-SL-BWP-DISCPOOLCONFIGCOMMON-START</w:t>
      </w:r>
    </w:p>
    <w:p w14:paraId="1C92858F" w14:textId="77777777" w:rsidR="009068CF" w:rsidRPr="00E450AC" w:rsidRDefault="009068CF" w:rsidP="009068CF">
      <w:pPr>
        <w:pStyle w:val="PL"/>
      </w:pPr>
    </w:p>
    <w:p w14:paraId="3C1A79EB" w14:textId="77777777" w:rsidR="009068CF" w:rsidRPr="00E450AC" w:rsidRDefault="009068CF" w:rsidP="009068CF">
      <w:pPr>
        <w:pStyle w:val="PL"/>
      </w:pPr>
      <w:r w:rsidRPr="00E450AC">
        <w:t xml:space="preserve">SL-BWP-DiscPoolConfigCommon-r17 ::= </w:t>
      </w:r>
      <w:r w:rsidRPr="00E450AC">
        <w:rPr>
          <w:color w:val="993366"/>
        </w:rPr>
        <w:t>SEQUENCE</w:t>
      </w:r>
      <w:r w:rsidRPr="00E450AC">
        <w:t xml:space="preserve"> {</w:t>
      </w:r>
    </w:p>
    <w:p w14:paraId="5EC40456" w14:textId="77777777" w:rsidR="009068CF" w:rsidRPr="00E450AC" w:rsidRDefault="009068CF" w:rsidP="009068CF">
      <w:pPr>
        <w:pStyle w:val="PL"/>
        <w:rPr>
          <w:color w:val="808080"/>
        </w:rPr>
      </w:pPr>
      <w:r w:rsidRPr="00E450AC">
        <w:t xml:space="preserve">    sl-DiscRxPool-r17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20E73A86" w14:textId="77777777" w:rsidR="009068CF" w:rsidRPr="00E450AC" w:rsidRDefault="009068CF" w:rsidP="009068CF">
      <w:pPr>
        <w:pStyle w:val="PL"/>
        <w:rPr>
          <w:color w:val="808080"/>
        </w:rPr>
      </w:pPr>
      <w:r w:rsidRPr="00E450AC">
        <w:t xml:space="preserve">    sl-DiscTxPoolSelected-r17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1BCF401" w14:textId="77777777" w:rsidR="009068CF" w:rsidRPr="00E450AC" w:rsidRDefault="009068CF" w:rsidP="009068CF">
      <w:pPr>
        <w:pStyle w:val="PL"/>
      </w:pPr>
      <w:r w:rsidRPr="00E450AC">
        <w:t xml:space="preserve">    ...</w:t>
      </w:r>
    </w:p>
    <w:p w14:paraId="28E9B596" w14:textId="77777777" w:rsidR="009068CF" w:rsidRPr="00E450AC" w:rsidRDefault="009068CF" w:rsidP="009068CF">
      <w:pPr>
        <w:pStyle w:val="PL"/>
      </w:pPr>
      <w:r w:rsidRPr="00E450AC">
        <w:t>}</w:t>
      </w:r>
    </w:p>
    <w:p w14:paraId="28E81290" w14:textId="77777777" w:rsidR="009068CF" w:rsidRPr="00E450AC" w:rsidRDefault="009068CF" w:rsidP="009068CF">
      <w:pPr>
        <w:pStyle w:val="PL"/>
      </w:pPr>
    </w:p>
    <w:p w14:paraId="6A1CD455" w14:textId="77777777" w:rsidR="009068CF" w:rsidRPr="00E450AC" w:rsidRDefault="009068CF" w:rsidP="009068CF">
      <w:pPr>
        <w:pStyle w:val="PL"/>
        <w:rPr>
          <w:color w:val="808080"/>
        </w:rPr>
      </w:pPr>
      <w:r w:rsidRPr="00E450AC">
        <w:rPr>
          <w:color w:val="808080"/>
        </w:rPr>
        <w:t>-- TAG-SL-BWP-DISCPOOLCONFIGCOMMON-STOP</w:t>
      </w:r>
    </w:p>
    <w:p w14:paraId="6F0ABFA8" w14:textId="77777777" w:rsidR="009068CF" w:rsidRPr="00E450AC" w:rsidRDefault="009068CF" w:rsidP="009068CF">
      <w:pPr>
        <w:pStyle w:val="PL"/>
        <w:rPr>
          <w:color w:val="808080"/>
        </w:rPr>
      </w:pPr>
      <w:r w:rsidRPr="00E450AC">
        <w:rPr>
          <w:color w:val="808080"/>
        </w:rPr>
        <w:t>-- ASN1STOP</w:t>
      </w:r>
    </w:p>
    <w:p w14:paraId="0A6776C3" w14:textId="77777777" w:rsidR="009068CF" w:rsidRPr="002D3917" w:rsidRDefault="009068CF" w:rsidP="009068CF">
      <w:pPr>
        <w:rPr>
          <w:rFonts w:eastAsia="MS Mincho"/>
        </w:rPr>
      </w:pPr>
    </w:p>
    <w:p w14:paraId="3E43CB84" w14:textId="77777777" w:rsidR="009068CF" w:rsidRPr="002D3917" w:rsidRDefault="009068CF" w:rsidP="009068CF">
      <w:pPr>
        <w:pStyle w:val="4"/>
      </w:pPr>
      <w:bookmarkStart w:id="134" w:name="_Toc60777524"/>
      <w:bookmarkStart w:id="135" w:name="_Toc171468249"/>
      <w:r w:rsidRPr="002D3917">
        <w:t>–</w:t>
      </w:r>
      <w:r w:rsidRPr="002D3917">
        <w:tab/>
      </w:r>
      <w:r w:rsidRPr="002D3917">
        <w:rPr>
          <w:i/>
          <w:iCs/>
        </w:rPr>
        <w:t>SL-BWP-PoolConfig</w:t>
      </w:r>
      <w:bookmarkEnd w:id="134"/>
      <w:bookmarkEnd w:id="135"/>
    </w:p>
    <w:p w14:paraId="49E35507" w14:textId="77777777" w:rsidR="009068CF" w:rsidRPr="002D3917" w:rsidRDefault="009068CF" w:rsidP="009068CF">
      <w:r w:rsidRPr="002D3917">
        <w:t xml:space="preserve">The IE </w:t>
      </w:r>
      <w:r w:rsidRPr="002D3917">
        <w:rPr>
          <w:i/>
        </w:rPr>
        <w:t>SL-BWP-PoolConfig</w:t>
      </w:r>
      <w:r w:rsidRPr="002D3917">
        <w:t xml:space="preserve"> is used to configure </w:t>
      </w:r>
      <w:r w:rsidRPr="002D3917">
        <w:rPr>
          <w:iCs/>
        </w:rPr>
        <w:t>NR sidelink communication resource pool</w:t>
      </w:r>
      <w:r w:rsidRPr="002D3917">
        <w:t>.</w:t>
      </w:r>
    </w:p>
    <w:p w14:paraId="3141D1B9" w14:textId="77777777" w:rsidR="009068CF" w:rsidRPr="002D3917" w:rsidRDefault="009068CF" w:rsidP="009068CF">
      <w:pPr>
        <w:pStyle w:val="TH"/>
      </w:pPr>
      <w:r w:rsidRPr="002D3917">
        <w:rPr>
          <w:i/>
        </w:rPr>
        <w:t>SL-BWP-PoolConfig</w:t>
      </w:r>
      <w:r w:rsidRPr="002D3917">
        <w:t xml:space="preserve"> information element</w:t>
      </w:r>
    </w:p>
    <w:p w14:paraId="45177A6D" w14:textId="77777777" w:rsidR="009068CF" w:rsidRPr="00E450AC" w:rsidRDefault="009068CF" w:rsidP="009068CF">
      <w:pPr>
        <w:pStyle w:val="PL"/>
        <w:rPr>
          <w:color w:val="808080"/>
        </w:rPr>
      </w:pPr>
      <w:r w:rsidRPr="00E450AC">
        <w:rPr>
          <w:color w:val="808080"/>
        </w:rPr>
        <w:t>-- ASN1START</w:t>
      </w:r>
    </w:p>
    <w:p w14:paraId="30C087BB" w14:textId="77777777" w:rsidR="009068CF" w:rsidRPr="00E450AC" w:rsidRDefault="009068CF" w:rsidP="009068CF">
      <w:pPr>
        <w:pStyle w:val="PL"/>
        <w:rPr>
          <w:color w:val="808080"/>
        </w:rPr>
      </w:pPr>
      <w:r w:rsidRPr="00E450AC">
        <w:rPr>
          <w:color w:val="808080"/>
        </w:rPr>
        <w:t>-- TAG-SL-BWP-POOLCONFIG-START</w:t>
      </w:r>
    </w:p>
    <w:p w14:paraId="6523EC7E" w14:textId="77777777" w:rsidR="009068CF" w:rsidRPr="00E450AC" w:rsidRDefault="009068CF" w:rsidP="009068CF">
      <w:pPr>
        <w:pStyle w:val="PL"/>
      </w:pPr>
    </w:p>
    <w:p w14:paraId="2E349CA1" w14:textId="77777777" w:rsidR="009068CF" w:rsidRPr="00E450AC" w:rsidRDefault="009068CF" w:rsidP="009068CF">
      <w:pPr>
        <w:pStyle w:val="PL"/>
      </w:pPr>
      <w:r w:rsidRPr="00E450AC">
        <w:t xml:space="preserve">SL-BWP-PoolConfig-r16 ::=        </w:t>
      </w:r>
      <w:r w:rsidRPr="00E450AC">
        <w:rPr>
          <w:color w:val="993366"/>
        </w:rPr>
        <w:t>SEQUENCE</w:t>
      </w:r>
      <w:r w:rsidRPr="00E450AC">
        <w:t xml:space="preserve"> {</w:t>
      </w:r>
    </w:p>
    <w:p w14:paraId="336993D2"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Cond HO</w:t>
      </w:r>
    </w:p>
    <w:p w14:paraId="7458B621" w14:textId="77777777" w:rsidR="009068CF" w:rsidRPr="00E450AC" w:rsidRDefault="009068CF" w:rsidP="009068CF">
      <w:pPr>
        <w:pStyle w:val="PL"/>
        <w:rPr>
          <w:color w:val="808080"/>
        </w:rPr>
      </w:pPr>
      <w:r w:rsidRPr="00E450AC">
        <w:t xml:space="preserve">    sl-TxPoolSelectedNormal-r16      SL-TxPoolDedicated-r16                                               </w:t>
      </w:r>
      <w:r w:rsidRPr="00E450AC">
        <w:rPr>
          <w:color w:val="993366"/>
        </w:rPr>
        <w:t>OPTIONAL</w:t>
      </w:r>
      <w:r w:rsidRPr="00E450AC">
        <w:t xml:space="preserve">,    </w:t>
      </w:r>
      <w:r w:rsidRPr="00E450AC">
        <w:rPr>
          <w:color w:val="808080"/>
        </w:rPr>
        <w:t>-- Need M</w:t>
      </w:r>
    </w:p>
    <w:p w14:paraId="0A4FFDD6" w14:textId="77777777" w:rsidR="009068CF" w:rsidRPr="00E450AC" w:rsidRDefault="009068CF" w:rsidP="009068CF">
      <w:pPr>
        <w:pStyle w:val="PL"/>
        <w:rPr>
          <w:color w:val="808080"/>
        </w:rPr>
      </w:pPr>
      <w:r w:rsidRPr="00E450AC">
        <w:t xml:space="preserve">    sl-TxPoolScheduling-r16          SL-TxPoolDedicated-r16                                               </w:t>
      </w:r>
      <w:r w:rsidRPr="00E450AC">
        <w:rPr>
          <w:color w:val="993366"/>
        </w:rPr>
        <w:t>OPTIONAL</w:t>
      </w:r>
      <w:r w:rsidRPr="00E450AC">
        <w:t xml:space="preserve">,    </w:t>
      </w:r>
      <w:r w:rsidRPr="00E450AC">
        <w:rPr>
          <w:color w:val="808080"/>
        </w:rPr>
        <w:t>-- Need N</w:t>
      </w:r>
    </w:p>
    <w:p w14:paraId="39C9B94F"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M</w:t>
      </w:r>
    </w:p>
    <w:p w14:paraId="0AD6D8E1" w14:textId="77777777" w:rsidR="009068CF" w:rsidRPr="00E450AC" w:rsidRDefault="009068CF" w:rsidP="009068CF">
      <w:pPr>
        <w:pStyle w:val="PL"/>
        <w:rPr>
          <w:rFonts w:eastAsia="DengXian"/>
        </w:rPr>
      </w:pPr>
      <w:r w:rsidRPr="00E450AC">
        <w:rPr>
          <w:rFonts w:eastAsia="DengXian"/>
        </w:rPr>
        <w:t>}</w:t>
      </w:r>
    </w:p>
    <w:p w14:paraId="6F4AE6A8" w14:textId="77777777" w:rsidR="009068CF" w:rsidRPr="00E450AC" w:rsidRDefault="009068CF" w:rsidP="009068CF">
      <w:pPr>
        <w:pStyle w:val="PL"/>
      </w:pPr>
    </w:p>
    <w:p w14:paraId="277FC0B5" w14:textId="77777777" w:rsidR="009068CF" w:rsidRPr="00E450AC" w:rsidRDefault="009068CF" w:rsidP="009068CF">
      <w:pPr>
        <w:pStyle w:val="PL"/>
      </w:pPr>
      <w:r w:rsidRPr="00E450AC">
        <w:t xml:space="preserve">SL-TxPoolDedicated-r16 ::=       </w:t>
      </w:r>
      <w:r w:rsidRPr="00E450AC">
        <w:rPr>
          <w:color w:val="993366"/>
        </w:rPr>
        <w:t>SEQUENCE</w:t>
      </w:r>
      <w:r w:rsidRPr="00E450AC">
        <w:t xml:space="preserve"> {</w:t>
      </w:r>
    </w:p>
    <w:p w14:paraId="6B109507" w14:textId="77777777" w:rsidR="009068CF" w:rsidRPr="00E450AC" w:rsidRDefault="009068CF" w:rsidP="009068CF">
      <w:pPr>
        <w:pStyle w:val="PL"/>
        <w:rPr>
          <w:color w:val="808080"/>
        </w:rPr>
      </w:pPr>
      <w:r w:rsidRPr="00E450AC">
        <w:t xml:space="preserve">    sl-PoolToReleaseList-r16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SL-ResourcePoolID-r16      </w:t>
      </w:r>
      <w:r w:rsidRPr="00E450AC">
        <w:rPr>
          <w:color w:val="993366"/>
        </w:rPr>
        <w:t>OPTIONAL</w:t>
      </w:r>
      <w:r w:rsidRPr="00E450AC">
        <w:t xml:space="preserve">,    </w:t>
      </w:r>
      <w:r w:rsidRPr="00E450AC">
        <w:rPr>
          <w:color w:val="808080"/>
        </w:rPr>
        <w:t>-- Need N</w:t>
      </w:r>
    </w:p>
    <w:p w14:paraId="76320D00" w14:textId="77777777" w:rsidR="009068CF" w:rsidRPr="00E450AC" w:rsidRDefault="009068CF" w:rsidP="009068CF">
      <w:pPr>
        <w:pStyle w:val="PL"/>
        <w:rPr>
          <w:color w:val="808080"/>
        </w:rPr>
      </w:pPr>
      <w:r w:rsidRPr="00E450AC">
        <w:t xml:space="preserve">    sl-PoolToAddModList-r16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N</w:t>
      </w:r>
    </w:p>
    <w:p w14:paraId="7929A2B8" w14:textId="77777777" w:rsidR="009068CF" w:rsidRPr="00E450AC" w:rsidRDefault="009068CF" w:rsidP="009068CF">
      <w:pPr>
        <w:pStyle w:val="PL"/>
      </w:pPr>
      <w:r w:rsidRPr="00E450AC">
        <w:t>}</w:t>
      </w:r>
    </w:p>
    <w:p w14:paraId="4D54786F" w14:textId="77777777" w:rsidR="009068CF" w:rsidRPr="00E450AC" w:rsidRDefault="009068CF" w:rsidP="009068CF">
      <w:pPr>
        <w:pStyle w:val="PL"/>
      </w:pPr>
    </w:p>
    <w:p w14:paraId="3C9D2373" w14:textId="77777777" w:rsidR="009068CF" w:rsidRPr="00E450AC" w:rsidRDefault="009068CF" w:rsidP="009068CF">
      <w:pPr>
        <w:pStyle w:val="PL"/>
      </w:pPr>
      <w:r w:rsidRPr="00E450AC">
        <w:t xml:space="preserve">SL-ResourcePoolConfig-r16 ::=    </w:t>
      </w:r>
      <w:r w:rsidRPr="00E450AC">
        <w:rPr>
          <w:color w:val="993366"/>
        </w:rPr>
        <w:t>SEQUENCE</w:t>
      </w:r>
      <w:r w:rsidRPr="00E450AC">
        <w:t xml:space="preserve"> {</w:t>
      </w:r>
    </w:p>
    <w:p w14:paraId="7365C68B" w14:textId="77777777" w:rsidR="009068CF" w:rsidRPr="00E450AC" w:rsidRDefault="009068CF" w:rsidP="009068CF">
      <w:pPr>
        <w:pStyle w:val="PL"/>
      </w:pPr>
      <w:r w:rsidRPr="00E450AC">
        <w:t xml:space="preserve">    sl-ResourcePoolID-r16            SL-ResourcePoolID-r16,</w:t>
      </w:r>
    </w:p>
    <w:p w14:paraId="227EC58C" w14:textId="77777777" w:rsidR="009068CF" w:rsidRPr="00E450AC" w:rsidRDefault="009068CF" w:rsidP="009068CF">
      <w:pPr>
        <w:pStyle w:val="PL"/>
        <w:rPr>
          <w:color w:val="808080"/>
        </w:rPr>
      </w:pPr>
      <w:r w:rsidRPr="00E450AC">
        <w:t xml:space="preserve">    sl-ResourcePool-r16              SL-ResourcePool-r16                                                  </w:t>
      </w:r>
      <w:r w:rsidRPr="00E450AC">
        <w:rPr>
          <w:color w:val="993366"/>
        </w:rPr>
        <w:t>OPTIONAL</w:t>
      </w:r>
      <w:r w:rsidRPr="00E450AC">
        <w:t xml:space="preserve">    </w:t>
      </w:r>
      <w:r w:rsidRPr="00E450AC">
        <w:rPr>
          <w:color w:val="808080"/>
        </w:rPr>
        <w:t>-- Need M</w:t>
      </w:r>
    </w:p>
    <w:p w14:paraId="746D59DB" w14:textId="77777777" w:rsidR="009068CF" w:rsidRPr="00E450AC" w:rsidRDefault="009068CF" w:rsidP="009068CF">
      <w:pPr>
        <w:pStyle w:val="PL"/>
      </w:pPr>
      <w:r w:rsidRPr="00E450AC">
        <w:t>}</w:t>
      </w:r>
    </w:p>
    <w:p w14:paraId="221D2A23" w14:textId="77777777" w:rsidR="009068CF" w:rsidRPr="00E450AC" w:rsidRDefault="009068CF" w:rsidP="009068CF">
      <w:pPr>
        <w:pStyle w:val="PL"/>
      </w:pPr>
    </w:p>
    <w:p w14:paraId="53E632B1" w14:textId="77777777" w:rsidR="009068CF" w:rsidRPr="00E450AC" w:rsidRDefault="009068CF" w:rsidP="009068CF">
      <w:pPr>
        <w:pStyle w:val="PL"/>
      </w:pPr>
      <w:r w:rsidRPr="00E450AC">
        <w:t xml:space="preserve">SL-ResourcePoolID-r16 ::=        </w:t>
      </w:r>
      <w:r w:rsidRPr="00E450AC">
        <w:rPr>
          <w:color w:val="993366"/>
        </w:rPr>
        <w:t>INTEGER</w:t>
      </w:r>
      <w:r w:rsidRPr="00E450AC">
        <w:t xml:space="preserve"> (1..maxNrofPoolID-r16)</w:t>
      </w:r>
    </w:p>
    <w:p w14:paraId="4133900F" w14:textId="77777777" w:rsidR="009068CF" w:rsidRPr="00E450AC" w:rsidRDefault="009068CF" w:rsidP="009068CF">
      <w:pPr>
        <w:pStyle w:val="PL"/>
      </w:pPr>
    </w:p>
    <w:p w14:paraId="722A6E88" w14:textId="77777777" w:rsidR="009068CF" w:rsidRPr="00E450AC" w:rsidRDefault="009068CF" w:rsidP="009068CF">
      <w:pPr>
        <w:pStyle w:val="PL"/>
        <w:rPr>
          <w:color w:val="808080"/>
        </w:rPr>
      </w:pPr>
      <w:r w:rsidRPr="00E450AC">
        <w:rPr>
          <w:color w:val="808080"/>
        </w:rPr>
        <w:t>-- TAG-SL-BWP-POOLCONFIG-STOP</w:t>
      </w:r>
    </w:p>
    <w:p w14:paraId="60DF4480" w14:textId="77777777" w:rsidR="009068CF" w:rsidRPr="00E450AC" w:rsidRDefault="009068CF" w:rsidP="009068CF">
      <w:pPr>
        <w:pStyle w:val="PL"/>
        <w:rPr>
          <w:color w:val="808080"/>
        </w:rPr>
      </w:pPr>
      <w:r w:rsidRPr="00E450AC">
        <w:rPr>
          <w:color w:val="808080"/>
        </w:rPr>
        <w:t>-- ASN1STOP</w:t>
      </w:r>
    </w:p>
    <w:p w14:paraId="7053CE52"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38BEE1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A1F083D"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w:t>
            </w:r>
            <w:r w:rsidRPr="002D3917">
              <w:rPr>
                <w:noProof/>
                <w:lang w:eastAsia="en-GB"/>
              </w:rPr>
              <w:t xml:space="preserve"> field descriptions</w:t>
            </w:r>
          </w:p>
        </w:tc>
      </w:tr>
      <w:tr w:rsidR="009068CF" w:rsidRPr="002D3917" w14:paraId="59D04F3D"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A39D1B4" w14:textId="77777777" w:rsidR="009068CF" w:rsidRPr="002D3917" w:rsidRDefault="009068CF" w:rsidP="00EA66A3">
            <w:pPr>
              <w:pStyle w:val="TAL"/>
              <w:rPr>
                <w:b/>
                <w:bCs/>
                <w:i/>
                <w:iCs/>
                <w:lang w:eastAsia="en-GB"/>
              </w:rPr>
            </w:pPr>
            <w:r w:rsidRPr="002D3917">
              <w:rPr>
                <w:b/>
                <w:bCs/>
                <w:i/>
                <w:iCs/>
                <w:lang w:eastAsia="en-GB"/>
              </w:rPr>
              <w:t>sl-RxPool</w:t>
            </w:r>
          </w:p>
          <w:p w14:paraId="772ECF36" w14:textId="77777777" w:rsidR="009068CF" w:rsidRPr="002D3917" w:rsidRDefault="009068CF" w:rsidP="00EA66A3">
            <w:pPr>
              <w:pStyle w:val="TAL"/>
              <w:rPr>
                <w:bCs/>
                <w:noProof/>
                <w:lang w:eastAsia="en-GB"/>
              </w:rPr>
            </w:pPr>
            <w:r w:rsidRPr="002D3917">
              <w:rPr>
                <w:bCs/>
                <w:kern w:val="2"/>
                <w:lang w:eastAsia="en-GB"/>
              </w:rPr>
              <w:t>Indicates the receiving resource pool on the configured BWP. For the PSFCH related configuration, if configured, will be used for PSFCH transmission/reception.</w:t>
            </w:r>
            <w:r w:rsidRPr="002D3917">
              <w:t xml:space="preserve"> </w:t>
            </w:r>
            <w:r w:rsidRPr="002D3917">
              <w:rPr>
                <w:bCs/>
                <w:kern w:val="2"/>
                <w:lang w:eastAsia="en-GB"/>
              </w:rPr>
              <w:t xml:space="preserve">If the field is included, it replaces any previous list, i.e. all the entries of the list are replaced and each of the </w:t>
            </w:r>
            <w:r w:rsidRPr="002D3917">
              <w:rPr>
                <w:bCs/>
                <w:i/>
                <w:iCs/>
                <w:kern w:val="2"/>
                <w:lang w:eastAsia="en-GB"/>
              </w:rPr>
              <w:t>SL-ResourcePool</w:t>
            </w:r>
            <w:r w:rsidRPr="002D3917">
              <w:rPr>
                <w:bCs/>
                <w:kern w:val="2"/>
                <w:lang w:eastAsia="en-GB"/>
              </w:rPr>
              <w:t xml:space="preserve"> entries is considered to be newly created.</w:t>
            </w:r>
          </w:p>
        </w:tc>
      </w:tr>
      <w:tr w:rsidR="009068CF" w:rsidRPr="002D3917" w14:paraId="73EC117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77CC47B" w14:textId="77777777" w:rsidR="009068CF" w:rsidRPr="002D3917" w:rsidRDefault="009068CF" w:rsidP="00EA66A3">
            <w:pPr>
              <w:pStyle w:val="TAL"/>
              <w:rPr>
                <w:b/>
                <w:bCs/>
                <w:i/>
                <w:iCs/>
                <w:lang w:eastAsia="en-GB"/>
              </w:rPr>
            </w:pPr>
            <w:r w:rsidRPr="002D3917">
              <w:rPr>
                <w:b/>
                <w:bCs/>
                <w:i/>
                <w:iCs/>
                <w:lang w:eastAsia="en-GB"/>
              </w:rPr>
              <w:t>sl-TxPoolExceptional</w:t>
            </w:r>
          </w:p>
          <w:p w14:paraId="788A7D0B"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transmission</w:t>
            </w:r>
            <w:r w:rsidRPr="002D3917">
              <w:rPr>
                <w:bCs/>
                <w:kern w:val="2"/>
                <w:lang w:eastAsia="en-GB"/>
              </w:rPr>
              <w:t xml:space="preserve"> in exceptional conditions on the configured BWP. For the PSFCH related configuration, if configured, will be used for PSFCH transmission/reception.</w:t>
            </w:r>
          </w:p>
        </w:tc>
      </w:tr>
      <w:tr w:rsidR="009068CF" w:rsidRPr="002D3917" w14:paraId="41ED0F7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2662565" w14:textId="77777777" w:rsidR="009068CF" w:rsidRPr="002D3917" w:rsidRDefault="009068CF" w:rsidP="00EA66A3">
            <w:pPr>
              <w:pStyle w:val="TAL"/>
              <w:rPr>
                <w:b/>
                <w:bCs/>
                <w:i/>
                <w:iCs/>
                <w:lang w:eastAsia="sv-SE"/>
              </w:rPr>
            </w:pPr>
            <w:r w:rsidRPr="002D3917">
              <w:rPr>
                <w:b/>
                <w:bCs/>
                <w:i/>
                <w:iCs/>
                <w:lang w:eastAsia="sv-SE"/>
              </w:rPr>
              <w:t>sl-TxPoolScheduling</w:t>
            </w:r>
          </w:p>
          <w:p w14:paraId="63B56B95"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based on network scheduling on the configured BWP. For the PSFCH related configuration, if configured, will be used for PSFCH transmission/reception.</w:t>
            </w:r>
          </w:p>
        </w:tc>
      </w:tr>
      <w:tr w:rsidR="009068CF" w:rsidRPr="002D3917" w14:paraId="0F2E932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763380" w14:textId="77777777" w:rsidR="009068CF" w:rsidRPr="002D3917" w:rsidRDefault="009068CF" w:rsidP="00EA66A3">
            <w:pPr>
              <w:pStyle w:val="TAL"/>
              <w:rPr>
                <w:b/>
                <w:bCs/>
                <w:i/>
                <w:iCs/>
                <w:lang w:eastAsia="en-GB"/>
              </w:rPr>
            </w:pPr>
            <w:r w:rsidRPr="002D3917">
              <w:rPr>
                <w:b/>
                <w:bCs/>
                <w:i/>
                <w:iCs/>
                <w:lang w:eastAsia="en-GB"/>
              </w:rPr>
              <w:t>sl-TxPoolSelectedNormal</w:t>
            </w:r>
          </w:p>
          <w:p w14:paraId="57A279FC" w14:textId="77777777" w:rsidR="009068CF" w:rsidRPr="002D3917" w:rsidRDefault="009068CF" w:rsidP="00EA66A3">
            <w:pPr>
              <w:pStyle w:val="TAL"/>
              <w:rPr>
                <w:lang w:eastAsia="en-GB"/>
              </w:rPr>
            </w:pPr>
            <w:r w:rsidRPr="002D3917">
              <w:rPr>
                <w:bCs/>
                <w:kern w:val="2"/>
                <w:lang w:eastAsia="en-GB"/>
              </w:rPr>
              <w:t xml:space="preserve">Indicates the resources by which the UE is allowed to </w:t>
            </w:r>
            <w:r w:rsidRPr="002D3917">
              <w:t>perform NR sidelink transmissio</w:t>
            </w:r>
            <w:r w:rsidRPr="002D3917">
              <w:rPr>
                <w:lang w:eastAsia="zh-CN"/>
              </w:rPr>
              <w:t>n</w:t>
            </w:r>
            <w:r w:rsidRPr="002D3917">
              <w:rPr>
                <w:bCs/>
                <w:kern w:val="2"/>
                <w:lang w:eastAsia="en-GB"/>
              </w:rPr>
              <w:t xml:space="preserve"> by </w:t>
            </w:r>
            <w:r w:rsidRPr="002D3917">
              <w:rPr>
                <w:lang w:eastAsia="zh-CN"/>
              </w:rPr>
              <w:t>UE autonomous resource selection</w:t>
            </w:r>
            <w:r w:rsidRPr="002D3917">
              <w:rPr>
                <w:bCs/>
                <w:kern w:val="2"/>
                <w:lang w:eastAsia="en-GB"/>
              </w:rPr>
              <w:t xml:space="preserve"> on the configured BWP. For the PSFCH related configuration, if configured, will be used for PSFCH transmission/reception.</w:t>
            </w:r>
          </w:p>
        </w:tc>
      </w:tr>
    </w:tbl>
    <w:p w14:paraId="08CF7059" w14:textId="77777777" w:rsidR="009068CF" w:rsidRPr="002D3917" w:rsidRDefault="009068CF" w:rsidP="009068CF">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4A68103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915B683" w14:textId="77777777" w:rsidR="009068CF" w:rsidRPr="002D3917" w:rsidRDefault="009068CF" w:rsidP="00EA66A3">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107918F" w14:textId="77777777" w:rsidR="009068CF" w:rsidRPr="002D3917" w:rsidRDefault="009068CF" w:rsidP="00EA66A3">
            <w:pPr>
              <w:pStyle w:val="TAH"/>
              <w:rPr>
                <w:lang w:eastAsia="sv-SE"/>
              </w:rPr>
            </w:pPr>
            <w:r w:rsidRPr="002D3917">
              <w:rPr>
                <w:lang w:eastAsia="sv-SE"/>
              </w:rPr>
              <w:t>Explanation</w:t>
            </w:r>
          </w:p>
        </w:tc>
      </w:tr>
      <w:tr w:rsidR="009068CF" w:rsidRPr="002D3917" w14:paraId="6151E7A6"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1542CBCD" w14:textId="77777777" w:rsidR="009068CF" w:rsidRPr="002D3917" w:rsidRDefault="009068CF" w:rsidP="00EA66A3">
            <w:pPr>
              <w:pStyle w:val="TAL"/>
              <w:rPr>
                <w:b/>
                <w:i/>
                <w:lang w:eastAsia="sv-SE"/>
              </w:rPr>
            </w:pPr>
            <w:r w:rsidRPr="002D3917">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3E912554"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1E30A6DF" w14:textId="77777777" w:rsidR="009068CF" w:rsidRPr="002D3917" w:rsidRDefault="009068CF" w:rsidP="009068CF">
      <w:pPr>
        <w:rPr>
          <w:rFonts w:eastAsia="MS Mincho"/>
        </w:rPr>
      </w:pPr>
    </w:p>
    <w:p w14:paraId="4B7E6B23" w14:textId="77777777" w:rsidR="009068CF" w:rsidRPr="002D3917" w:rsidRDefault="009068CF" w:rsidP="009068CF">
      <w:pPr>
        <w:pStyle w:val="4"/>
      </w:pPr>
      <w:bookmarkStart w:id="136" w:name="_Toc60777525"/>
      <w:bookmarkStart w:id="137" w:name="_Toc171468250"/>
      <w:r w:rsidRPr="002D3917">
        <w:t>–</w:t>
      </w:r>
      <w:r w:rsidRPr="002D3917">
        <w:tab/>
      </w:r>
      <w:r w:rsidRPr="002D3917">
        <w:rPr>
          <w:i/>
          <w:iCs/>
        </w:rPr>
        <w:t>SL-BWP-PoolConfigCommon</w:t>
      </w:r>
      <w:bookmarkEnd w:id="136"/>
      <w:bookmarkEnd w:id="137"/>
    </w:p>
    <w:p w14:paraId="4BE10B69" w14:textId="77777777" w:rsidR="009068CF" w:rsidRPr="002D3917" w:rsidRDefault="009068CF" w:rsidP="009068CF">
      <w:r w:rsidRPr="002D3917">
        <w:t xml:space="preserve">The IE </w:t>
      </w:r>
      <w:r w:rsidRPr="002D3917">
        <w:rPr>
          <w:i/>
        </w:rPr>
        <w:t xml:space="preserve">SL-BWP-PoolConfigCommon </w:t>
      </w:r>
      <w:r w:rsidRPr="002D3917">
        <w:t xml:space="preserve">is used to configure </w:t>
      </w:r>
      <w:r w:rsidRPr="002D3917">
        <w:rPr>
          <w:iCs/>
        </w:rPr>
        <w:t xml:space="preserve">the </w:t>
      </w:r>
      <w:r w:rsidRPr="002D3917">
        <w:rPr>
          <w:iCs/>
          <w:lang w:eastAsia="zh-CN"/>
        </w:rPr>
        <w:t>cell-specific</w:t>
      </w:r>
      <w:r w:rsidRPr="002D3917">
        <w:t xml:space="preserve"> </w:t>
      </w:r>
      <w:r w:rsidRPr="002D3917">
        <w:rPr>
          <w:iCs/>
        </w:rPr>
        <w:t>NR sidelink communication resource pool</w:t>
      </w:r>
      <w:r w:rsidRPr="002D3917">
        <w:t>.</w:t>
      </w:r>
    </w:p>
    <w:p w14:paraId="137F91FD" w14:textId="77777777" w:rsidR="009068CF" w:rsidRPr="002D3917" w:rsidRDefault="009068CF" w:rsidP="009068CF">
      <w:pPr>
        <w:pStyle w:val="TH"/>
        <w:rPr>
          <w:b w:val="0"/>
        </w:rPr>
      </w:pPr>
      <w:r w:rsidRPr="002D3917">
        <w:rPr>
          <w:i/>
          <w:iCs/>
        </w:rPr>
        <w:t>SL-BWP-PoolConfigCommon</w:t>
      </w:r>
      <w:r w:rsidRPr="002D3917">
        <w:t xml:space="preserve"> information element</w:t>
      </w:r>
    </w:p>
    <w:p w14:paraId="20105E65" w14:textId="77777777" w:rsidR="009068CF" w:rsidRPr="00E450AC" w:rsidRDefault="009068CF" w:rsidP="009068CF">
      <w:pPr>
        <w:pStyle w:val="PL"/>
        <w:rPr>
          <w:color w:val="808080"/>
        </w:rPr>
      </w:pPr>
      <w:r w:rsidRPr="00E450AC">
        <w:rPr>
          <w:color w:val="808080"/>
        </w:rPr>
        <w:t>-- ASN1START</w:t>
      </w:r>
    </w:p>
    <w:p w14:paraId="2F02071C" w14:textId="77777777" w:rsidR="009068CF" w:rsidRPr="00E450AC" w:rsidRDefault="009068CF" w:rsidP="009068CF">
      <w:pPr>
        <w:pStyle w:val="PL"/>
        <w:rPr>
          <w:color w:val="808080"/>
        </w:rPr>
      </w:pPr>
      <w:r w:rsidRPr="00E450AC">
        <w:rPr>
          <w:color w:val="808080"/>
        </w:rPr>
        <w:t>-- TAG-SL-BWP-POOLCONFIGCOMMON-START</w:t>
      </w:r>
    </w:p>
    <w:p w14:paraId="7BD77C68" w14:textId="77777777" w:rsidR="009068CF" w:rsidRPr="00E450AC" w:rsidRDefault="009068CF" w:rsidP="009068CF">
      <w:pPr>
        <w:pStyle w:val="PL"/>
      </w:pPr>
    </w:p>
    <w:p w14:paraId="14CCADAD" w14:textId="77777777" w:rsidR="009068CF" w:rsidRPr="00E450AC" w:rsidRDefault="009068CF" w:rsidP="009068CF">
      <w:pPr>
        <w:pStyle w:val="PL"/>
      </w:pPr>
      <w:r w:rsidRPr="00E450AC">
        <w:t xml:space="preserve">SL-BWP-PoolConfigCommon-r16 ::=      </w:t>
      </w:r>
      <w:r w:rsidRPr="00E450AC">
        <w:rPr>
          <w:color w:val="993366"/>
        </w:rPr>
        <w:t>SEQUENCE</w:t>
      </w:r>
      <w:r w:rsidRPr="00E450AC">
        <w:t xml:space="preserve"> {</w:t>
      </w:r>
    </w:p>
    <w:p w14:paraId="0B2F7E1F" w14:textId="77777777" w:rsidR="009068CF" w:rsidRPr="00E450AC" w:rsidRDefault="009068CF" w:rsidP="009068CF">
      <w:pPr>
        <w:pStyle w:val="PL"/>
        <w:rPr>
          <w:color w:val="808080"/>
        </w:rPr>
      </w:pPr>
      <w:r w:rsidRPr="00E450AC">
        <w:t xml:space="preserve">    sl-RxPool-r16                        </w:t>
      </w:r>
      <w:r w:rsidRPr="00E450AC">
        <w:rPr>
          <w:color w:val="993366"/>
        </w:rPr>
        <w:t>SEQUENCE</w:t>
      </w:r>
      <w:r w:rsidRPr="00E450AC">
        <w:t xml:space="preserve"> (</w:t>
      </w:r>
      <w:r w:rsidRPr="00E450AC">
        <w:rPr>
          <w:color w:val="993366"/>
        </w:rPr>
        <w:t>SIZE</w:t>
      </w:r>
      <w:r w:rsidRPr="00E450AC">
        <w:t xml:space="preserve"> (1..maxNrofRXPool-r16))</w:t>
      </w:r>
      <w:r w:rsidRPr="00E450AC">
        <w:rPr>
          <w:color w:val="993366"/>
        </w:rPr>
        <w:t xml:space="preserve"> OF</w:t>
      </w:r>
      <w:r w:rsidRPr="00E450AC">
        <w:t xml:space="preserve"> SL-ResourcePool-r16         </w:t>
      </w:r>
      <w:r w:rsidRPr="00E450AC">
        <w:rPr>
          <w:color w:val="993366"/>
        </w:rPr>
        <w:t>OPTIONAL</w:t>
      </w:r>
      <w:r w:rsidRPr="00E450AC">
        <w:t xml:space="preserve">,    </w:t>
      </w:r>
      <w:r w:rsidRPr="00E450AC">
        <w:rPr>
          <w:color w:val="808080"/>
        </w:rPr>
        <w:t>-- Need R</w:t>
      </w:r>
    </w:p>
    <w:p w14:paraId="38062E8C" w14:textId="77777777" w:rsidR="009068CF" w:rsidRPr="00E450AC" w:rsidRDefault="009068CF" w:rsidP="009068CF">
      <w:pPr>
        <w:pStyle w:val="PL"/>
        <w:rPr>
          <w:color w:val="808080"/>
        </w:rPr>
      </w:pPr>
      <w:r w:rsidRPr="00E450AC">
        <w:t xml:space="preserve">    sl-TxPoolSelectedNormal-r16          </w:t>
      </w:r>
      <w:r w:rsidRPr="00E450AC">
        <w:rPr>
          <w:color w:val="993366"/>
        </w:rPr>
        <w:t>SEQUENCE</w:t>
      </w:r>
      <w:r w:rsidRPr="00E450AC">
        <w:t xml:space="preserve"> (</w:t>
      </w:r>
      <w:r w:rsidRPr="00E450AC">
        <w:rPr>
          <w:color w:val="993366"/>
        </w:rPr>
        <w:t>SIZE</w:t>
      </w:r>
      <w:r w:rsidRPr="00E450AC">
        <w:t xml:space="preserve"> (1..maxNrofTXPool-r16))</w:t>
      </w:r>
      <w:r w:rsidRPr="00E450AC">
        <w:rPr>
          <w:color w:val="993366"/>
        </w:rPr>
        <w:t xml:space="preserve"> OF</w:t>
      </w:r>
      <w:r w:rsidRPr="00E450AC">
        <w:t xml:space="preserve"> SL-ResourcePoolConfig-r16   </w:t>
      </w:r>
      <w:r w:rsidRPr="00E450AC">
        <w:rPr>
          <w:color w:val="993366"/>
        </w:rPr>
        <w:t>OPTIONAL</w:t>
      </w:r>
      <w:r w:rsidRPr="00E450AC">
        <w:t xml:space="preserve">,    </w:t>
      </w:r>
      <w:r w:rsidRPr="00E450AC">
        <w:rPr>
          <w:color w:val="808080"/>
        </w:rPr>
        <w:t>-- Need R</w:t>
      </w:r>
    </w:p>
    <w:p w14:paraId="60348F0B" w14:textId="77777777" w:rsidR="009068CF" w:rsidRPr="00E450AC" w:rsidRDefault="009068CF" w:rsidP="009068CF">
      <w:pPr>
        <w:pStyle w:val="PL"/>
        <w:rPr>
          <w:color w:val="808080"/>
        </w:rPr>
      </w:pPr>
      <w:r w:rsidRPr="00E450AC">
        <w:t xml:space="preserve">    sl-TxPoolExceptional-r16             SL-ResourcePoolConfig-r16                                             </w:t>
      </w:r>
      <w:r w:rsidRPr="00E450AC">
        <w:rPr>
          <w:color w:val="993366"/>
        </w:rPr>
        <w:t>OPTIONAL</w:t>
      </w:r>
      <w:r w:rsidRPr="00E450AC">
        <w:t xml:space="preserve">     </w:t>
      </w:r>
      <w:r w:rsidRPr="00E450AC">
        <w:rPr>
          <w:color w:val="808080"/>
        </w:rPr>
        <w:t>-- Need R</w:t>
      </w:r>
    </w:p>
    <w:p w14:paraId="5B607F32" w14:textId="77777777" w:rsidR="009068CF" w:rsidRPr="00E450AC" w:rsidRDefault="009068CF" w:rsidP="009068CF">
      <w:pPr>
        <w:pStyle w:val="PL"/>
        <w:rPr>
          <w:rFonts w:eastAsia="DengXian"/>
        </w:rPr>
      </w:pPr>
      <w:r w:rsidRPr="00E450AC">
        <w:rPr>
          <w:rFonts w:eastAsia="DengXian"/>
        </w:rPr>
        <w:t>}</w:t>
      </w:r>
    </w:p>
    <w:p w14:paraId="1FFC9814" w14:textId="77777777" w:rsidR="009068CF" w:rsidRPr="00E450AC" w:rsidRDefault="009068CF" w:rsidP="009068CF">
      <w:pPr>
        <w:pStyle w:val="PL"/>
      </w:pPr>
    </w:p>
    <w:p w14:paraId="3862F4DC" w14:textId="77777777" w:rsidR="009068CF" w:rsidRPr="00E450AC" w:rsidRDefault="009068CF" w:rsidP="009068CF">
      <w:pPr>
        <w:pStyle w:val="PL"/>
        <w:rPr>
          <w:color w:val="808080"/>
        </w:rPr>
      </w:pPr>
      <w:r w:rsidRPr="00E450AC">
        <w:rPr>
          <w:color w:val="808080"/>
        </w:rPr>
        <w:t>-- TAG-SL-BWP-POOLCONFIGCOMMON-STOP</w:t>
      </w:r>
    </w:p>
    <w:p w14:paraId="47585B3C" w14:textId="77777777" w:rsidR="009068CF" w:rsidRPr="00E450AC" w:rsidRDefault="009068CF" w:rsidP="009068CF">
      <w:pPr>
        <w:pStyle w:val="PL"/>
        <w:rPr>
          <w:color w:val="808080"/>
        </w:rPr>
      </w:pPr>
      <w:r w:rsidRPr="00E450AC">
        <w:rPr>
          <w:color w:val="808080"/>
        </w:rPr>
        <w:t>-- ASN1STOP</w:t>
      </w:r>
    </w:p>
    <w:p w14:paraId="23B0F94C" w14:textId="77777777" w:rsidR="009068CF" w:rsidRPr="002D3917" w:rsidRDefault="009068CF" w:rsidP="009068CF">
      <w:pPr>
        <w:rPr>
          <w:rFonts w:eastAsia="MS Mincho"/>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B19F8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588CAF" w14:textId="77777777" w:rsidR="009068CF" w:rsidRPr="002D3917" w:rsidRDefault="009068CF" w:rsidP="00EA66A3">
            <w:pPr>
              <w:pStyle w:val="TAH"/>
              <w:rPr>
                <w:lang w:eastAsia="en-GB"/>
              </w:rPr>
            </w:pPr>
            <w:r w:rsidRPr="002D3917">
              <w:rPr>
                <w:i/>
                <w:noProof/>
                <w:lang w:eastAsia="en-GB"/>
              </w:rPr>
              <w:t>SL</w:t>
            </w:r>
            <w:r w:rsidRPr="002D3917">
              <w:rPr>
                <w:i/>
                <w:lang w:eastAsia="sv-SE"/>
              </w:rPr>
              <w:t>-BWP-PoolConfigCommon</w:t>
            </w:r>
            <w:r w:rsidRPr="002D3917">
              <w:rPr>
                <w:noProof/>
                <w:lang w:eastAsia="en-GB"/>
              </w:rPr>
              <w:t xml:space="preserve"> field descriptions</w:t>
            </w:r>
          </w:p>
        </w:tc>
      </w:tr>
      <w:tr w:rsidR="009068CF" w:rsidRPr="002D3917" w14:paraId="62C5217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E641746" w14:textId="77777777" w:rsidR="009068CF" w:rsidRPr="002D3917" w:rsidRDefault="009068CF" w:rsidP="00EA66A3">
            <w:pPr>
              <w:pStyle w:val="TAL"/>
              <w:rPr>
                <w:b/>
                <w:i/>
                <w:lang w:eastAsia="en-GB"/>
              </w:rPr>
            </w:pPr>
            <w:r w:rsidRPr="002D3917">
              <w:rPr>
                <w:b/>
                <w:i/>
                <w:lang w:eastAsia="en-GB"/>
              </w:rPr>
              <w:t>sl-TxPoolExceptional</w:t>
            </w:r>
          </w:p>
          <w:p w14:paraId="50DDA9BA"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For the PSFCH related configuration, if configured, will be used for PSFCH transmission/reception. This field is not present when </w:t>
            </w:r>
            <w:r w:rsidRPr="002D3917">
              <w:rPr>
                <w:i/>
                <w:kern w:val="2"/>
                <w:lang w:eastAsia="en-GB"/>
              </w:rPr>
              <w:t>SL-BWP-PoolConfigCommon</w:t>
            </w:r>
            <w:r w:rsidRPr="002D3917">
              <w:rPr>
                <w:kern w:val="2"/>
                <w:lang w:eastAsia="en-GB"/>
              </w:rPr>
              <w:t xml:space="preserve"> is included in </w:t>
            </w:r>
            <w:r w:rsidRPr="002D3917">
              <w:rPr>
                <w:i/>
                <w:kern w:val="2"/>
                <w:lang w:eastAsia="en-GB"/>
              </w:rPr>
              <w:t>SidelinkPreconfigNR</w:t>
            </w:r>
            <w:r w:rsidRPr="002D3917">
              <w:rPr>
                <w:kern w:val="2"/>
                <w:lang w:eastAsia="en-GB"/>
              </w:rPr>
              <w:t>.</w:t>
            </w:r>
          </w:p>
        </w:tc>
      </w:tr>
    </w:tbl>
    <w:p w14:paraId="3FA24E84" w14:textId="77777777" w:rsidR="009068CF" w:rsidRPr="002D3917" w:rsidRDefault="009068CF" w:rsidP="009068CF">
      <w:pPr>
        <w:rPr>
          <w:rFonts w:eastAsia="MS Mincho"/>
        </w:rPr>
      </w:pPr>
    </w:p>
    <w:p w14:paraId="50AAE7D5" w14:textId="77777777" w:rsidR="009068CF" w:rsidRPr="002D3917" w:rsidRDefault="009068CF" w:rsidP="009068CF">
      <w:pPr>
        <w:pStyle w:val="4"/>
        <w:rPr>
          <w:rFonts w:eastAsia="SimSun"/>
        </w:rPr>
      </w:pPr>
      <w:bookmarkStart w:id="138" w:name="_Toc171468251"/>
      <w:r w:rsidRPr="002D3917">
        <w:rPr>
          <w:rFonts w:eastAsia="SimSun"/>
        </w:rPr>
        <w:t>–</w:t>
      </w:r>
      <w:r w:rsidRPr="002D3917">
        <w:rPr>
          <w:rFonts w:eastAsia="SimSun"/>
        </w:rPr>
        <w:tab/>
      </w:r>
      <w:r w:rsidRPr="002D3917">
        <w:rPr>
          <w:rFonts w:eastAsia="SimSun"/>
          <w:i/>
          <w:iCs/>
        </w:rPr>
        <w:t>SL-BWP-PRS-PoolConfig</w:t>
      </w:r>
      <w:bookmarkEnd w:id="138"/>
    </w:p>
    <w:p w14:paraId="478CB3F7" w14:textId="77777777" w:rsidR="009068CF" w:rsidRPr="002D3917" w:rsidRDefault="009068CF" w:rsidP="009068CF">
      <w:pPr>
        <w:rPr>
          <w:rFonts w:eastAsia="SimSun"/>
        </w:rPr>
      </w:pPr>
      <w:r w:rsidRPr="002D3917">
        <w:rPr>
          <w:rFonts w:eastAsia="SimSun"/>
        </w:rPr>
        <w:t xml:space="preserve">The IE </w:t>
      </w:r>
      <w:r w:rsidRPr="002D3917">
        <w:rPr>
          <w:rFonts w:eastAsia="SimSun"/>
          <w:i/>
        </w:rPr>
        <w:t>SL-BWP-PRS-PoolConfig</w:t>
      </w:r>
      <w:r w:rsidRPr="002D3917">
        <w:rPr>
          <w:rFonts w:eastAsia="SimSun"/>
        </w:rPr>
        <w:t xml:space="preserve"> is used to configure </w:t>
      </w:r>
      <w:r w:rsidRPr="002D3917">
        <w:rPr>
          <w:rFonts w:eastAsia="SimSun"/>
          <w:lang w:eastAsia="zh-CN"/>
        </w:rPr>
        <w:t>UE specific</w:t>
      </w:r>
      <w:r w:rsidRPr="002D3917">
        <w:rPr>
          <w:rFonts w:eastAsia="SimSun"/>
          <w:iCs/>
        </w:rPr>
        <w:t xml:space="preserve"> NR sidelink PRS dedicated resource pool</w:t>
      </w:r>
      <w:r w:rsidRPr="002D3917">
        <w:rPr>
          <w:rFonts w:eastAsia="SimSun"/>
        </w:rPr>
        <w:t>.</w:t>
      </w:r>
    </w:p>
    <w:p w14:paraId="7BE0DF8C" w14:textId="77777777" w:rsidR="009068CF" w:rsidRPr="002D3917" w:rsidRDefault="009068CF" w:rsidP="009068CF">
      <w:pPr>
        <w:pStyle w:val="TH"/>
        <w:rPr>
          <w:rFonts w:eastAsia="SimSun"/>
        </w:rPr>
      </w:pPr>
      <w:r w:rsidRPr="002D3917">
        <w:rPr>
          <w:rFonts w:eastAsia="SimSun"/>
          <w:i/>
          <w:iCs/>
        </w:rPr>
        <w:t>SL-BWP-PRSPoolConfig</w:t>
      </w:r>
      <w:r w:rsidRPr="002D3917">
        <w:rPr>
          <w:rFonts w:eastAsia="SimSun"/>
        </w:rPr>
        <w:t xml:space="preserve"> information element</w:t>
      </w:r>
    </w:p>
    <w:p w14:paraId="7CECEF5F" w14:textId="77777777" w:rsidR="009068CF" w:rsidRPr="00E450AC" w:rsidRDefault="009068CF" w:rsidP="009068CF">
      <w:pPr>
        <w:pStyle w:val="PL"/>
        <w:rPr>
          <w:rFonts w:eastAsia="SimSun"/>
          <w:color w:val="808080"/>
        </w:rPr>
      </w:pPr>
      <w:r w:rsidRPr="00E450AC">
        <w:rPr>
          <w:rFonts w:eastAsia="SimSun"/>
          <w:color w:val="808080"/>
        </w:rPr>
        <w:t>-- ASN1START</w:t>
      </w:r>
    </w:p>
    <w:p w14:paraId="28A816E9" w14:textId="77777777" w:rsidR="009068CF" w:rsidRPr="00E450AC" w:rsidRDefault="009068CF" w:rsidP="009068CF">
      <w:pPr>
        <w:pStyle w:val="PL"/>
        <w:rPr>
          <w:rFonts w:eastAsia="SimSun"/>
          <w:color w:val="808080"/>
        </w:rPr>
      </w:pPr>
      <w:r w:rsidRPr="00E450AC">
        <w:rPr>
          <w:rFonts w:eastAsia="SimSun"/>
          <w:color w:val="808080"/>
        </w:rPr>
        <w:t>-- TAG-SL-BWP-PRS-POOLCONFIG-START</w:t>
      </w:r>
    </w:p>
    <w:p w14:paraId="5383A4D0" w14:textId="77777777" w:rsidR="009068CF" w:rsidRPr="00E450AC" w:rsidRDefault="009068CF" w:rsidP="009068CF">
      <w:pPr>
        <w:pStyle w:val="PL"/>
        <w:rPr>
          <w:rFonts w:eastAsia="SimSun"/>
        </w:rPr>
      </w:pPr>
    </w:p>
    <w:p w14:paraId="7C5693EE" w14:textId="77777777" w:rsidR="009068CF" w:rsidRPr="00E450AC" w:rsidRDefault="009068CF" w:rsidP="009068CF">
      <w:pPr>
        <w:pStyle w:val="PL"/>
        <w:rPr>
          <w:rFonts w:eastAsia="SimSun"/>
        </w:rPr>
      </w:pPr>
      <w:r w:rsidRPr="00E450AC">
        <w:rPr>
          <w:rFonts w:eastAsia="SimSun"/>
        </w:rPr>
        <w:t xml:space="preserve">SL-BWP-PRS-PoolConfig-r18 ::=     </w:t>
      </w:r>
      <w:r w:rsidRPr="00E450AC">
        <w:rPr>
          <w:rFonts w:eastAsia="SimSun"/>
          <w:color w:val="993366"/>
        </w:rPr>
        <w:t>SEQUENCE</w:t>
      </w:r>
      <w:r w:rsidRPr="00E450AC">
        <w:rPr>
          <w:rFonts w:eastAsia="SimSun"/>
        </w:rPr>
        <w:t xml:space="preserve"> {</w:t>
      </w:r>
    </w:p>
    <w:p w14:paraId="2075FF88"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Cond HO</w:t>
      </w:r>
    </w:p>
    <w:p w14:paraId="69D8D7CD" w14:textId="77777777" w:rsidR="009068CF" w:rsidRPr="00E450AC" w:rsidRDefault="009068CF" w:rsidP="009068CF">
      <w:pPr>
        <w:pStyle w:val="PL"/>
        <w:rPr>
          <w:rFonts w:eastAsia="SimSun"/>
          <w:color w:val="808080"/>
        </w:rPr>
      </w:pPr>
      <w:r w:rsidRPr="00E450AC">
        <w:rPr>
          <w:rFonts w:eastAsia="SimSun"/>
        </w:rPr>
        <w:t xml:space="preserve">    sl-PRS-TxPoolSelectedNormal-r18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3EDBB3AE" w14:textId="77777777" w:rsidR="009068CF" w:rsidRPr="00E450AC" w:rsidRDefault="009068CF" w:rsidP="009068CF">
      <w:pPr>
        <w:pStyle w:val="PL"/>
        <w:rPr>
          <w:rFonts w:eastAsia="SimSun"/>
          <w:color w:val="808080"/>
        </w:rPr>
      </w:pPr>
      <w:r w:rsidRPr="00E450AC">
        <w:rPr>
          <w:rFonts w:eastAsia="SimSun"/>
        </w:rPr>
        <w:t xml:space="preserve">    sl-PRS-TxPoolScheduling-r18       SL-PRS-TxPoolDedicated-r18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D88FCBF"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5B54D964" w14:textId="77777777" w:rsidR="009068CF" w:rsidRPr="00E450AC" w:rsidRDefault="009068CF" w:rsidP="009068CF">
      <w:pPr>
        <w:pStyle w:val="PL"/>
        <w:rPr>
          <w:rFonts w:eastAsia="SimSun"/>
        </w:rPr>
      </w:pPr>
      <w:r w:rsidRPr="00E450AC">
        <w:rPr>
          <w:rFonts w:eastAsia="SimSun"/>
        </w:rPr>
        <w:t>}</w:t>
      </w:r>
    </w:p>
    <w:p w14:paraId="6124BF65" w14:textId="77777777" w:rsidR="009068CF" w:rsidRPr="00E450AC" w:rsidRDefault="009068CF" w:rsidP="009068CF">
      <w:pPr>
        <w:pStyle w:val="PL"/>
        <w:rPr>
          <w:rFonts w:eastAsia="SimSun"/>
        </w:rPr>
      </w:pPr>
    </w:p>
    <w:p w14:paraId="59CF7F60" w14:textId="77777777" w:rsidR="009068CF" w:rsidRPr="00E450AC" w:rsidRDefault="009068CF" w:rsidP="009068CF">
      <w:pPr>
        <w:pStyle w:val="PL"/>
        <w:rPr>
          <w:rFonts w:eastAsia="SimSun"/>
        </w:rPr>
      </w:pPr>
      <w:r w:rsidRPr="00E450AC">
        <w:rPr>
          <w:rFonts w:eastAsia="SimSun"/>
        </w:rPr>
        <w:t xml:space="preserve">SL-PRS-TxPoolDedicated-r18 ::=    </w:t>
      </w:r>
      <w:r w:rsidRPr="00E450AC">
        <w:rPr>
          <w:rFonts w:eastAsia="SimSun"/>
          <w:color w:val="993366"/>
        </w:rPr>
        <w:t>SEQUENCE</w:t>
      </w:r>
      <w:r w:rsidRPr="00E450AC">
        <w:rPr>
          <w:rFonts w:eastAsia="SimSun"/>
        </w:rPr>
        <w:t xml:space="preserve"> {</w:t>
      </w:r>
    </w:p>
    <w:p w14:paraId="08565F1E" w14:textId="77777777" w:rsidR="009068CF" w:rsidRPr="00E450AC" w:rsidRDefault="009068CF" w:rsidP="009068CF">
      <w:pPr>
        <w:pStyle w:val="PL"/>
        <w:rPr>
          <w:rFonts w:eastAsia="SimSun"/>
          <w:color w:val="808080"/>
        </w:rPr>
      </w:pPr>
      <w:r w:rsidRPr="00E450AC">
        <w:rPr>
          <w:rFonts w:eastAsia="SimSun"/>
        </w:rPr>
        <w:t xml:space="preserve">    sl-PRS-PoolToReleaseList-r1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SL-PRS-ResourcePoolID-r18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748BC22F" w14:textId="77777777" w:rsidR="009068CF" w:rsidRPr="00E450AC" w:rsidRDefault="009068CF" w:rsidP="009068CF">
      <w:pPr>
        <w:pStyle w:val="PL"/>
        <w:rPr>
          <w:rFonts w:eastAsia="SimSun"/>
          <w:color w:val="808080"/>
        </w:rPr>
      </w:pPr>
      <w:r w:rsidRPr="00E450AC">
        <w:rPr>
          <w:rFonts w:eastAsia="SimSun"/>
        </w:rPr>
        <w:t xml:space="preserve">    sl-PRS-PoolToAddModList-r18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N</w:t>
      </w:r>
    </w:p>
    <w:p w14:paraId="30A57F6F" w14:textId="77777777" w:rsidR="009068CF" w:rsidRPr="00E450AC" w:rsidRDefault="009068CF" w:rsidP="009068CF">
      <w:pPr>
        <w:pStyle w:val="PL"/>
        <w:rPr>
          <w:rFonts w:eastAsia="SimSun"/>
        </w:rPr>
      </w:pPr>
      <w:r w:rsidRPr="00E450AC">
        <w:rPr>
          <w:rFonts w:eastAsia="SimSun"/>
        </w:rPr>
        <w:t>}</w:t>
      </w:r>
    </w:p>
    <w:p w14:paraId="581690A0" w14:textId="77777777" w:rsidR="009068CF" w:rsidRPr="00E450AC" w:rsidRDefault="009068CF" w:rsidP="009068CF">
      <w:pPr>
        <w:pStyle w:val="PL"/>
        <w:rPr>
          <w:rFonts w:eastAsia="SimSun"/>
        </w:rPr>
      </w:pPr>
    </w:p>
    <w:p w14:paraId="74B73904" w14:textId="77777777" w:rsidR="009068CF" w:rsidRPr="00E450AC" w:rsidRDefault="009068CF" w:rsidP="009068CF">
      <w:pPr>
        <w:pStyle w:val="PL"/>
        <w:rPr>
          <w:rFonts w:eastAsia="SimSun"/>
        </w:rPr>
      </w:pPr>
      <w:r w:rsidRPr="00E450AC">
        <w:rPr>
          <w:rFonts w:eastAsia="SimSun"/>
        </w:rPr>
        <w:t xml:space="preserve">SL-PRS-ResourcePoolConfig-r18 ::= </w:t>
      </w:r>
      <w:r w:rsidRPr="00E450AC">
        <w:rPr>
          <w:rFonts w:eastAsia="SimSun"/>
          <w:color w:val="993366"/>
        </w:rPr>
        <w:t>SEQUENCE</w:t>
      </w:r>
      <w:r w:rsidRPr="00E450AC">
        <w:rPr>
          <w:rFonts w:eastAsia="SimSun"/>
        </w:rPr>
        <w:t xml:space="preserve"> {</w:t>
      </w:r>
    </w:p>
    <w:p w14:paraId="34134810" w14:textId="77777777" w:rsidR="009068CF" w:rsidRPr="00E450AC" w:rsidRDefault="009068CF" w:rsidP="009068CF">
      <w:pPr>
        <w:pStyle w:val="PL"/>
        <w:rPr>
          <w:rFonts w:eastAsia="SimSun"/>
        </w:rPr>
      </w:pPr>
      <w:r w:rsidRPr="00E450AC">
        <w:rPr>
          <w:rFonts w:eastAsia="SimSun"/>
        </w:rPr>
        <w:t xml:space="preserve">    </w:t>
      </w:r>
      <w:bookmarkStart w:id="139" w:name="_Hlk149406165"/>
      <w:r w:rsidRPr="00E450AC">
        <w:rPr>
          <w:rFonts w:eastAsia="SimSun"/>
        </w:rPr>
        <w:t>sl-PRS-ResourcePoolID-r18         SL-PRS-ResourcePoolID-r18,</w:t>
      </w:r>
      <w:bookmarkEnd w:id="139"/>
    </w:p>
    <w:p w14:paraId="62C06028" w14:textId="77777777" w:rsidR="009068CF" w:rsidRPr="00E450AC" w:rsidRDefault="009068CF" w:rsidP="009068CF">
      <w:pPr>
        <w:pStyle w:val="PL"/>
        <w:rPr>
          <w:rFonts w:eastAsia="SimSun"/>
          <w:color w:val="808080"/>
        </w:rPr>
      </w:pPr>
      <w:r w:rsidRPr="00E450AC">
        <w:rPr>
          <w:rFonts w:eastAsia="SimSun"/>
        </w:rPr>
        <w:t xml:space="preserve">    sl-PRS-ResourcePool-r18           SL-PRS-ResourcePool-r18                                                        </w:t>
      </w:r>
      <w:r w:rsidRPr="00E450AC">
        <w:rPr>
          <w:rFonts w:eastAsia="SimSun"/>
          <w:color w:val="993366"/>
        </w:rPr>
        <w:t>OPTIONAL</w:t>
      </w:r>
      <w:r w:rsidRPr="00E450AC">
        <w:rPr>
          <w:rFonts w:eastAsia="SimSun"/>
        </w:rPr>
        <w:t xml:space="preserve">  </w:t>
      </w:r>
      <w:r w:rsidRPr="00E450AC">
        <w:rPr>
          <w:rFonts w:eastAsia="SimSun"/>
          <w:color w:val="808080"/>
        </w:rPr>
        <w:t>-- Need M</w:t>
      </w:r>
    </w:p>
    <w:p w14:paraId="0935D047" w14:textId="77777777" w:rsidR="009068CF" w:rsidRPr="00E450AC" w:rsidRDefault="009068CF" w:rsidP="009068CF">
      <w:pPr>
        <w:pStyle w:val="PL"/>
        <w:rPr>
          <w:rFonts w:eastAsia="SimSun"/>
        </w:rPr>
      </w:pPr>
      <w:r w:rsidRPr="00E450AC">
        <w:rPr>
          <w:rFonts w:eastAsia="SimSun"/>
        </w:rPr>
        <w:t>}</w:t>
      </w:r>
    </w:p>
    <w:p w14:paraId="7083DCED" w14:textId="77777777" w:rsidR="009068CF" w:rsidRPr="00E450AC" w:rsidRDefault="009068CF" w:rsidP="009068CF">
      <w:pPr>
        <w:pStyle w:val="PL"/>
        <w:rPr>
          <w:rFonts w:eastAsia="SimSun"/>
        </w:rPr>
      </w:pPr>
    </w:p>
    <w:p w14:paraId="0DBF6597" w14:textId="77777777" w:rsidR="009068CF" w:rsidRPr="00E450AC" w:rsidRDefault="009068CF" w:rsidP="009068CF">
      <w:pPr>
        <w:pStyle w:val="PL"/>
        <w:rPr>
          <w:rFonts w:eastAsia="SimSun"/>
        </w:rPr>
      </w:pPr>
      <w:r w:rsidRPr="00E450AC">
        <w:rPr>
          <w:rFonts w:eastAsia="SimSun"/>
        </w:rPr>
        <w:t xml:space="preserve">SL-PRS-ResourcePoolID-r18 ::=     </w:t>
      </w:r>
      <w:r w:rsidRPr="00E450AC">
        <w:rPr>
          <w:rFonts w:eastAsia="SimSun"/>
          <w:color w:val="993366"/>
        </w:rPr>
        <w:t>INTEGER</w:t>
      </w:r>
      <w:r w:rsidRPr="00E450AC">
        <w:rPr>
          <w:rFonts w:eastAsia="SimSun"/>
        </w:rPr>
        <w:t xml:space="preserve"> (1.. maxNrofSL-PRS-TxPool-r18)</w:t>
      </w:r>
    </w:p>
    <w:p w14:paraId="02A8FE24" w14:textId="77777777" w:rsidR="009068CF" w:rsidRPr="00E450AC" w:rsidRDefault="009068CF" w:rsidP="009068CF">
      <w:pPr>
        <w:pStyle w:val="PL"/>
        <w:rPr>
          <w:rFonts w:eastAsia="SimSun"/>
        </w:rPr>
      </w:pPr>
    </w:p>
    <w:p w14:paraId="282A6BF8" w14:textId="77777777" w:rsidR="009068CF" w:rsidRPr="00E450AC" w:rsidRDefault="009068CF" w:rsidP="009068CF">
      <w:pPr>
        <w:pStyle w:val="PL"/>
        <w:rPr>
          <w:rFonts w:eastAsia="SimSun"/>
          <w:color w:val="808080"/>
        </w:rPr>
      </w:pPr>
      <w:r w:rsidRPr="00E450AC">
        <w:rPr>
          <w:rFonts w:eastAsia="SimSun"/>
          <w:color w:val="808080"/>
        </w:rPr>
        <w:t>-- TAG-SL-BWP-PRS-POOLCONFIG-STOP</w:t>
      </w:r>
    </w:p>
    <w:p w14:paraId="7E7CC81B" w14:textId="77777777" w:rsidR="009068CF" w:rsidRPr="00E450AC" w:rsidRDefault="009068CF" w:rsidP="009068CF">
      <w:pPr>
        <w:pStyle w:val="PL"/>
        <w:rPr>
          <w:rFonts w:eastAsia="SimSun"/>
          <w:color w:val="808080"/>
        </w:rPr>
      </w:pPr>
      <w:r w:rsidRPr="00E450AC">
        <w:rPr>
          <w:rFonts w:eastAsia="SimSun"/>
          <w:color w:val="808080"/>
        </w:rPr>
        <w:t>-- ASN1STOP</w:t>
      </w:r>
    </w:p>
    <w:p w14:paraId="1415C1C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40A115FB" w14:textId="77777777" w:rsidTr="00EA66A3">
        <w:tc>
          <w:tcPr>
            <w:tcW w:w="14173" w:type="dxa"/>
            <w:tcBorders>
              <w:top w:val="single" w:sz="4" w:space="0" w:color="auto"/>
              <w:left w:val="single" w:sz="4" w:space="0" w:color="auto"/>
              <w:bottom w:val="single" w:sz="4" w:space="0" w:color="auto"/>
              <w:right w:val="single" w:sz="4" w:space="0" w:color="auto"/>
            </w:tcBorders>
          </w:tcPr>
          <w:p w14:paraId="21B8910B" w14:textId="77777777" w:rsidR="009068CF" w:rsidRPr="002D3917" w:rsidRDefault="009068CF" w:rsidP="00EA66A3">
            <w:pPr>
              <w:pStyle w:val="TAH"/>
              <w:rPr>
                <w:rFonts w:eastAsia="SimSun"/>
                <w:lang w:eastAsia="sv-SE"/>
              </w:rPr>
            </w:pPr>
            <w:r w:rsidRPr="002D3917">
              <w:rPr>
                <w:rFonts w:eastAsia="SimSun"/>
                <w:i/>
                <w:iCs/>
                <w:lang w:eastAsia="sv-SE"/>
              </w:rPr>
              <w:t>SL-BWP-PRSPoolConfig</w:t>
            </w:r>
            <w:r w:rsidRPr="002D3917">
              <w:rPr>
                <w:rFonts w:eastAsia="SimSun"/>
                <w:lang w:eastAsia="sv-SE"/>
              </w:rPr>
              <w:t xml:space="preserve"> field descriptions</w:t>
            </w:r>
          </w:p>
        </w:tc>
      </w:tr>
      <w:tr w:rsidR="009068CF" w:rsidRPr="002D3917" w14:paraId="12D0BDF0" w14:textId="77777777" w:rsidTr="00EA66A3">
        <w:tc>
          <w:tcPr>
            <w:tcW w:w="14173" w:type="dxa"/>
            <w:tcBorders>
              <w:top w:val="single" w:sz="4" w:space="0" w:color="auto"/>
              <w:left w:val="single" w:sz="4" w:space="0" w:color="auto"/>
              <w:bottom w:val="single" w:sz="4" w:space="0" w:color="auto"/>
              <w:right w:val="single" w:sz="4" w:space="0" w:color="auto"/>
            </w:tcBorders>
          </w:tcPr>
          <w:p w14:paraId="7ED526DB"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sl-PRS-TxPoolSelectedNormal</w:t>
            </w:r>
          </w:p>
          <w:p w14:paraId="5240963F"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by UE autonomous resource selection on the configured BWP.</w:t>
            </w:r>
          </w:p>
        </w:tc>
      </w:tr>
      <w:tr w:rsidR="009068CF" w:rsidRPr="002D3917" w14:paraId="1F735A1D" w14:textId="77777777" w:rsidTr="00EA66A3">
        <w:tc>
          <w:tcPr>
            <w:tcW w:w="14173" w:type="dxa"/>
            <w:tcBorders>
              <w:top w:val="single" w:sz="4" w:space="0" w:color="auto"/>
              <w:left w:val="single" w:sz="4" w:space="0" w:color="auto"/>
              <w:bottom w:val="single" w:sz="4" w:space="0" w:color="auto"/>
              <w:right w:val="single" w:sz="4" w:space="0" w:color="auto"/>
            </w:tcBorders>
          </w:tcPr>
          <w:p w14:paraId="6D136BDD" w14:textId="77777777" w:rsidR="009068CF" w:rsidRPr="002D3917" w:rsidRDefault="009068CF" w:rsidP="00EA66A3">
            <w:pPr>
              <w:pStyle w:val="TAL"/>
              <w:rPr>
                <w:rFonts w:eastAsia="SimSun"/>
                <w:b/>
                <w:bCs/>
                <w:i/>
                <w:iCs/>
                <w:lang w:eastAsia="sv-SE"/>
              </w:rPr>
            </w:pPr>
            <w:r w:rsidRPr="002D3917">
              <w:rPr>
                <w:rFonts w:eastAsia="SimSun"/>
                <w:b/>
                <w:bCs/>
                <w:i/>
                <w:iCs/>
                <w:lang w:eastAsia="sv-SE"/>
              </w:rPr>
              <w:t>sl-PRS-TxPoolScheduling</w:t>
            </w:r>
          </w:p>
          <w:p w14:paraId="1D1DE8A9" w14:textId="77777777" w:rsidR="009068CF" w:rsidRPr="002D3917" w:rsidRDefault="009068CF" w:rsidP="00EA66A3">
            <w:pPr>
              <w:pStyle w:val="TAL"/>
              <w:rPr>
                <w:rFonts w:eastAsia="SimSun"/>
                <w:lang w:eastAsia="sv-SE"/>
              </w:rPr>
            </w:pPr>
            <w:r w:rsidRPr="002D3917">
              <w:rPr>
                <w:rFonts w:eastAsia="SimSun"/>
                <w:kern w:val="2"/>
                <w:lang w:eastAsia="en-GB"/>
              </w:rPr>
              <w:t>Indicates the resources by which the UE is allowed to perform SL-PRS transmission based on network selection on the configured BWP.</w:t>
            </w:r>
          </w:p>
        </w:tc>
      </w:tr>
      <w:tr w:rsidR="009068CF" w:rsidRPr="002D3917" w14:paraId="6D8FFC5E" w14:textId="77777777" w:rsidTr="00EA66A3">
        <w:tc>
          <w:tcPr>
            <w:tcW w:w="14173" w:type="dxa"/>
            <w:tcBorders>
              <w:top w:val="single" w:sz="4" w:space="0" w:color="auto"/>
              <w:left w:val="single" w:sz="4" w:space="0" w:color="auto"/>
              <w:bottom w:val="single" w:sz="4" w:space="0" w:color="auto"/>
              <w:right w:val="single" w:sz="4" w:space="0" w:color="auto"/>
            </w:tcBorders>
          </w:tcPr>
          <w:p w14:paraId="2754BF49" w14:textId="77777777" w:rsidR="009068CF" w:rsidRPr="002D3917" w:rsidRDefault="009068CF" w:rsidP="00EA66A3">
            <w:pPr>
              <w:pStyle w:val="TAL"/>
              <w:rPr>
                <w:b/>
                <w:bCs/>
                <w:i/>
                <w:iCs/>
                <w:lang w:eastAsia="en-GB"/>
              </w:rPr>
            </w:pPr>
            <w:r w:rsidRPr="002D3917">
              <w:rPr>
                <w:b/>
                <w:bCs/>
                <w:i/>
                <w:iCs/>
                <w:lang w:eastAsia="en-GB"/>
              </w:rPr>
              <w:t>sl-PRS-TxPoolExceptional</w:t>
            </w:r>
          </w:p>
          <w:p w14:paraId="793B288F" w14:textId="77777777" w:rsidR="009068CF" w:rsidRPr="002D3917" w:rsidRDefault="009068CF" w:rsidP="00EA66A3">
            <w:pPr>
              <w:pStyle w:val="TAL"/>
              <w:rPr>
                <w:rFonts w:eastAsia="SimSun"/>
                <w:lang w:eastAsia="sv-SE"/>
              </w:rPr>
            </w:pPr>
            <w:r w:rsidRPr="002D3917">
              <w:rPr>
                <w:lang w:eastAsia="en-GB"/>
              </w:rPr>
              <w:t xml:space="preserve">Indicates the resources by which the UE is allowed to </w:t>
            </w:r>
            <w:r w:rsidRPr="002D3917">
              <w:t>perform SL-PRS transmission</w:t>
            </w:r>
            <w:r w:rsidRPr="002D3917">
              <w:rPr>
                <w:lang w:eastAsia="en-GB"/>
              </w:rPr>
              <w:t xml:space="preserve"> in exceptional conditions on the configured BWP.</w:t>
            </w:r>
          </w:p>
        </w:tc>
      </w:tr>
    </w:tbl>
    <w:p w14:paraId="47D19D41"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9068CF" w:rsidRPr="002D3917" w14:paraId="1A4AD377"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F8AB13C" w14:textId="77777777" w:rsidR="009068CF" w:rsidRPr="002D3917" w:rsidRDefault="009068CF" w:rsidP="00EA66A3">
            <w:pPr>
              <w:pStyle w:val="TAH"/>
              <w:rPr>
                <w:rFonts w:eastAsia="SimSun"/>
                <w:lang w:eastAsia="sv-SE"/>
              </w:rPr>
            </w:pPr>
            <w:r w:rsidRPr="002D391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16BE36D9" w14:textId="77777777" w:rsidR="009068CF" w:rsidRPr="002D3917" w:rsidRDefault="009068CF" w:rsidP="00EA66A3">
            <w:pPr>
              <w:pStyle w:val="TAH"/>
              <w:rPr>
                <w:rFonts w:eastAsia="SimSun"/>
                <w:lang w:eastAsia="sv-SE"/>
              </w:rPr>
            </w:pPr>
            <w:r w:rsidRPr="002D3917">
              <w:rPr>
                <w:rFonts w:eastAsia="SimSun"/>
                <w:lang w:eastAsia="sv-SE"/>
              </w:rPr>
              <w:t>Explanation</w:t>
            </w:r>
          </w:p>
        </w:tc>
      </w:tr>
      <w:tr w:rsidR="009068CF" w:rsidRPr="002D3917" w14:paraId="2ADA3B71" w14:textId="77777777" w:rsidTr="00EA66A3">
        <w:tc>
          <w:tcPr>
            <w:tcW w:w="3402" w:type="dxa"/>
            <w:tcBorders>
              <w:top w:val="single" w:sz="4" w:space="0" w:color="auto"/>
              <w:left w:val="single" w:sz="4" w:space="0" w:color="auto"/>
              <w:bottom w:val="single" w:sz="4" w:space="0" w:color="auto"/>
              <w:right w:val="single" w:sz="4" w:space="0" w:color="auto"/>
            </w:tcBorders>
            <w:hideMark/>
          </w:tcPr>
          <w:p w14:paraId="439F2B49" w14:textId="77777777" w:rsidR="009068CF" w:rsidRPr="002D3917" w:rsidRDefault="009068CF" w:rsidP="00EA66A3">
            <w:pPr>
              <w:pStyle w:val="TAL"/>
              <w:rPr>
                <w:rFonts w:eastAsia="SimSun"/>
                <w:b/>
                <w:i/>
                <w:iCs/>
                <w:lang w:eastAsia="sv-SE"/>
              </w:rPr>
            </w:pPr>
            <w:r w:rsidRPr="002D3917">
              <w:rPr>
                <w:rFonts w:eastAsia="SimSun"/>
                <w:i/>
                <w:iCs/>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4C4C6C0E" w14:textId="77777777" w:rsidR="009068CF" w:rsidRPr="002D3917" w:rsidRDefault="009068CF" w:rsidP="00EA66A3">
            <w:pPr>
              <w:pStyle w:val="TAL"/>
              <w:rPr>
                <w:rFonts w:eastAsia="SimSun"/>
                <w:b/>
                <w:lang w:eastAsia="sv-SE"/>
              </w:rPr>
            </w:pPr>
            <w:r w:rsidRPr="002D3917">
              <w:rPr>
                <w:rFonts w:eastAsia="SimSun"/>
                <w:lang w:eastAsia="sv-SE"/>
              </w:rPr>
              <w:t xml:space="preserve">This field is optionally present, need M, in an </w:t>
            </w:r>
            <w:r w:rsidRPr="002D3917">
              <w:rPr>
                <w:rFonts w:eastAsia="SimSun"/>
                <w:i/>
                <w:iCs/>
                <w:lang w:eastAsia="sv-SE"/>
              </w:rPr>
              <w:t>RRCReconfiguration</w:t>
            </w:r>
            <w:r w:rsidRPr="002D3917">
              <w:rPr>
                <w:rFonts w:eastAsia="SimSun"/>
                <w:lang w:eastAsia="sv-SE"/>
              </w:rPr>
              <w:t xml:space="preserve"> message including </w:t>
            </w:r>
            <w:r w:rsidRPr="002D3917">
              <w:rPr>
                <w:rFonts w:eastAsia="SimSun"/>
                <w:i/>
                <w:iCs/>
                <w:lang w:eastAsia="sv-SE"/>
              </w:rPr>
              <w:t>reconfigurationWithSync</w:t>
            </w:r>
            <w:r w:rsidRPr="002D3917">
              <w:rPr>
                <w:rFonts w:eastAsia="SimSun"/>
                <w:lang w:eastAsia="sv-SE"/>
              </w:rPr>
              <w:t>; otherwise it is absent</w:t>
            </w:r>
            <w:r w:rsidRPr="002D3917">
              <w:rPr>
                <w:rFonts w:eastAsia="SimSun"/>
              </w:rPr>
              <w:t>, Need M</w:t>
            </w:r>
            <w:r w:rsidRPr="002D3917">
              <w:rPr>
                <w:rFonts w:eastAsia="SimSun"/>
                <w:lang w:eastAsia="sv-SE"/>
              </w:rPr>
              <w:t>.</w:t>
            </w:r>
          </w:p>
        </w:tc>
      </w:tr>
    </w:tbl>
    <w:p w14:paraId="1127162D" w14:textId="77777777" w:rsidR="009068CF" w:rsidRPr="002D3917" w:rsidRDefault="009068CF" w:rsidP="009068CF">
      <w:pPr>
        <w:rPr>
          <w:rFonts w:eastAsia="Yu Mincho"/>
        </w:rPr>
      </w:pPr>
    </w:p>
    <w:p w14:paraId="238A71B3" w14:textId="77777777" w:rsidR="009068CF" w:rsidRPr="002D3917" w:rsidRDefault="009068CF" w:rsidP="009068CF">
      <w:pPr>
        <w:pStyle w:val="4"/>
        <w:rPr>
          <w:rFonts w:eastAsia="SimSun"/>
        </w:rPr>
      </w:pPr>
      <w:bookmarkStart w:id="140" w:name="_Toc171468252"/>
      <w:r w:rsidRPr="002D3917">
        <w:rPr>
          <w:rFonts w:eastAsia="SimSun"/>
        </w:rPr>
        <w:t>–</w:t>
      </w:r>
      <w:r w:rsidRPr="002D3917">
        <w:rPr>
          <w:rFonts w:eastAsia="SimSun"/>
        </w:rPr>
        <w:tab/>
      </w:r>
      <w:r w:rsidRPr="002D3917">
        <w:rPr>
          <w:rFonts w:eastAsia="SimSun"/>
          <w:i/>
          <w:iCs/>
        </w:rPr>
        <w:t>SL-BWP-PRS-PoolConfigCommon</w:t>
      </w:r>
      <w:bookmarkEnd w:id="140"/>
    </w:p>
    <w:p w14:paraId="1138A018"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SL-BWP-PRSPoolConfigCommon </w:t>
      </w:r>
      <w:r w:rsidRPr="002D3917">
        <w:rPr>
          <w:rFonts w:eastAsia="SimSun"/>
        </w:rPr>
        <w:t>is used to configure</w:t>
      </w:r>
      <w:r w:rsidRPr="002D3917">
        <w:rPr>
          <w:rFonts w:eastAsia="SimSun"/>
          <w:iCs/>
        </w:rPr>
        <w:t xml:space="preserve"> the </w:t>
      </w:r>
      <w:r w:rsidRPr="002D3917">
        <w:rPr>
          <w:rFonts w:eastAsia="SimSun"/>
          <w:iCs/>
          <w:lang w:eastAsia="zh-CN"/>
        </w:rPr>
        <w:t>cell-specific</w:t>
      </w:r>
      <w:r w:rsidRPr="002D3917">
        <w:rPr>
          <w:rFonts w:eastAsia="SimSun"/>
        </w:rPr>
        <w:t xml:space="preserve"> </w:t>
      </w:r>
      <w:r w:rsidRPr="002D3917">
        <w:rPr>
          <w:rFonts w:eastAsia="SimSun"/>
          <w:iCs/>
        </w:rPr>
        <w:t>NR sidelink PRS dedicated resource pool</w:t>
      </w:r>
      <w:r w:rsidRPr="002D3917">
        <w:rPr>
          <w:rFonts w:eastAsia="SimSun"/>
        </w:rPr>
        <w:t>.</w:t>
      </w:r>
    </w:p>
    <w:p w14:paraId="446277CF" w14:textId="77777777" w:rsidR="009068CF" w:rsidRPr="002D3917" w:rsidRDefault="009068CF" w:rsidP="009068CF">
      <w:pPr>
        <w:pStyle w:val="TH"/>
        <w:rPr>
          <w:rFonts w:eastAsia="SimSun"/>
        </w:rPr>
      </w:pPr>
      <w:r w:rsidRPr="002D3917">
        <w:rPr>
          <w:rFonts w:eastAsia="SimSun"/>
          <w:i/>
          <w:iCs/>
        </w:rPr>
        <w:t>SL-BWP-PRS-PoolConfigCommon</w:t>
      </w:r>
      <w:r w:rsidRPr="002D3917">
        <w:rPr>
          <w:rFonts w:eastAsia="SimSun"/>
        </w:rPr>
        <w:t xml:space="preserve"> information element</w:t>
      </w:r>
    </w:p>
    <w:p w14:paraId="109B17CB" w14:textId="77777777" w:rsidR="009068CF" w:rsidRPr="00E450AC" w:rsidRDefault="009068CF" w:rsidP="009068CF">
      <w:pPr>
        <w:pStyle w:val="PL"/>
        <w:rPr>
          <w:rFonts w:eastAsia="SimSun"/>
          <w:color w:val="808080"/>
        </w:rPr>
      </w:pPr>
      <w:r w:rsidRPr="00E450AC">
        <w:rPr>
          <w:rFonts w:eastAsia="SimSun"/>
          <w:color w:val="808080"/>
        </w:rPr>
        <w:t>-- ASN1START</w:t>
      </w:r>
    </w:p>
    <w:p w14:paraId="28EC8730" w14:textId="77777777" w:rsidR="009068CF" w:rsidRPr="00E450AC" w:rsidRDefault="009068CF" w:rsidP="009068CF">
      <w:pPr>
        <w:pStyle w:val="PL"/>
        <w:rPr>
          <w:rFonts w:eastAsia="SimSun"/>
          <w:color w:val="808080"/>
        </w:rPr>
      </w:pPr>
      <w:r w:rsidRPr="00E450AC">
        <w:rPr>
          <w:rFonts w:eastAsia="SimSun"/>
          <w:color w:val="808080"/>
        </w:rPr>
        <w:t>-- TAG-SL-BWP-PRS-POOLCONFIGCOMMON-START</w:t>
      </w:r>
    </w:p>
    <w:p w14:paraId="150AF802" w14:textId="77777777" w:rsidR="009068CF" w:rsidRPr="00E450AC" w:rsidRDefault="009068CF" w:rsidP="009068CF">
      <w:pPr>
        <w:pStyle w:val="PL"/>
        <w:rPr>
          <w:rFonts w:eastAsia="SimSun"/>
        </w:rPr>
      </w:pPr>
    </w:p>
    <w:p w14:paraId="60D927B6" w14:textId="77777777" w:rsidR="009068CF" w:rsidRPr="00E450AC" w:rsidRDefault="009068CF" w:rsidP="009068CF">
      <w:pPr>
        <w:pStyle w:val="PL"/>
        <w:rPr>
          <w:rFonts w:eastAsia="SimSun"/>
        </w:rPr>
      </w:pPr>
      <w:r w:rsidRPr="00E450AC">
        <w:rPr>
          <w:rFonts w:eastAsia="SimSun"/>
        </w:rPr>
        <w:t xml:space="preserve">SL-BWP-PRS-PoolConfigCommon-r18 ::= </w:t>
      </w:r>
      <w:r w:rsidRPr="00E450AC">
        <w:rPr>
          <w:rFonts w:eastAsia="SimSun"/>
          <w:color w:val="993366"/>
        </w:rPr>
        <w:t>SEQUENCE</w:t>
      </w:r>
      <w:r w:rsidRPr="00E450AC">
        <w:rPr>
          <w:rFonts w:eastAsia="SimSun"/>
        </w:rPr>
        <w:t xml:space="preserve"> {</w:t>
      </w:r>
    </w:p>
    <w:p w14:paraId="05D559CC" w14:textId="77777777" w:rsidR="009068CF" w:rsidRPr="00E450AC" w:rsidRDefault="009068CF" w:rsidP="009068CF">
      <w:pPr>
        <w:pStyle w:val="PL"/>
        <w:rPr>
          <w:rFonts w:eastAsia="SimSun"/>
          <w:color w:val="808080"/>
        </w:rPr>
      </w:pPr>
      <w:r w:rsidRPr="00E450AC">
        <w:rPr>
          <w:rFonts w:eastAsia="SimSun"/>
        </w:rPr>
        <w:t xml:space="preserve">    sl-PRS-RxPool-r18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(1..maxNrofRXPool-r16))</w:t>
      </w:r>
      <w:r w:rsidRPr="00E450AC">
        <w:rPr>
          <w:rFonts w:eastAsia="SimSun"/>
          <w:color w:val="993366"/>
        </w:rPr>
        <w:t xml:space="preserve"> OF</w:t>
      </w:r>
      <w:r w:rsidRPr="00E450AC">
        <w:rPr>
          <w:rFonts w:eastAsia="SimSun"/>
        </w:rPr>
        <w:t xml:space="preserve"> SL-PRS-ResourcePool-r18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4E29111" w14:textId="77777777" w:rsidR="009068CF" w:rsidRPr="00E450AC" w:rsidRDefault="009068CF" w:rsidP="009068CF">
      <w:pPr>
        <w:pStyle w:val="PL"/>
        <w:rPr>
          <w:rFonts w:eastAsia="SimSun"/>
          <w:color w:val="808080"/>
        </w:rPr>
      </w:pPr>
      <w:r w:rsidRPr="00E450AC">
        <w:rPr>
          <w:rFonts w:eastAsia="SimSun"/>
        </w:rPr>
        <w:t xml:space="preserve">    sl-PRS-TxPoolSelectedNormal-r18   </w:t>
      </w:r>
      <w:r w:rsidRPr="00E450AC">
        <w:rPr>
          <w:rFonts w:eastAsia="SimSun"/>
          <w:color w:val="993366"/>
        </w:rPr>
        <w:t>SEQUENCE</w:t>
      </w:r>
      <w:r w:rsidRPr="00E450AC">
        <w:rPr>
          <w:rFonts w:eastAsia="SimSun"/>
        </w:rPr>
        <w:t xml:space="preserve"> (</w:t>
      </w:r>
      <w:r w:rsidRPr="00E450AC">
        <w:rPr>
          <w:rFonts w:eastAsia="SimSun"/>
          <w:color w:val="993366"/>
        </w:rPr>
        <w:t>SIZE</w:t>
      </w:r>
      <w:r w:rsidRPr="00E450AC">
        <w:rPr>
          <w:rFonts w:eastAsia="SimSun"/>
        </w:rPr>
        <w:t xml:space="preserve"> (1..maxNrofSL-PRS-TxPool-r18))</w:t>
      </w:r>
      <w:r w:rsidRPr="00E450AC">
        <w:rPr>
          <w:rFonts w:eastAsia="SimSun"/>
          <w:color w:val="993366"/>
        </w:rPr>
        <w:t xml:space="preserve"> OF</w:t>
      </w:r>
      <w:r w:rsidRPr="00E450AC">
        <w:rPr>
          <w:rFonts w:eastAsia="SimSun"/>
        </w:rPr>
        <w:t xml:space="preserve">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2E42E96" w14:textId="77777777" w:rsidR="009068CF" w:rsidRPr="00E450AC" w:rsidRDefault="009068CF" w:rsidP="009068CF">
      <w:pPr>
        <w:pStyle w:val="PL"/>
        <w:rPr>
          <w:rFonts w:eastAsia="SimSun"/>
          <w:color w:val="808080"/>
        </w:rPr>
      </w:pPr>
      <w:r w:rsidRPr="00E450AC">
        <w:rPr>
          <w:rFonts w:eastAsia="SimSun"/>
        </w:rPr>
        <w:t xml:space="preserve">    sl-PRS-TxPoolExceptional-r18      SL-PRS-ResourcePoolConfig-r18                                                  </w:t>
      </w:r>
      <w:r w:rsidRPr="00E450AC">
        <w:rPr>
          <w:rFonts w:eastAsia="SimSun"/>
          <w:color w:val="993366"/>
        </w:rPr>
        <w:t>OPTIONAL</w:t>
      </w:r>
      <w:r w:rsidRPr="00E450AC">
        <w:rPr>
          <w:rFonts w:eastAsia="SimSun"/>
        </w:rPr>
        <w:t xml:space="preserve">, </w:t>
      </w:r>
      <w:r w:rsidRPr="00E450AC">
        <w:rPr>
          <w:rFonts w:eastAsia="SimSun"/>
          <w:color w:val="808080"/>
        </w:rPr>
        <w:t>-- Need R</w:t>
      </w:r>
    </w:p>
    <w:p w14:paraId="66DC2288" w14:textId="77777777" w:rsidR="009068CF" w:rsidRPr="00E450AC" w:rsidRDefault="009068CF" w:rsidP="009068CF">
      <w:pPr>
        <w:pStyle w:val="PL"/>
        <w:rPr>
          <w:rFonts w:eastAsia="SimSun"/>
        </w:rPr>
      </w:pPr>
      <w:r w:rsidRPr="00E450AC">
        <w:rPr>
          <w:rFonts w:eastAsia="SimSun"/>
        </w:rPr>
        <w:t xml:space="preserve">    ...</w:t>
      </w:r>
    </w:p>
    <w:p w14:paraId="2625A6C8" w14:textId="77777777" w:rsidR="009068CF" w:rsidRPr="00E450AC" w:rsidRDefault="009068CF" w:rsidP="009068CF">
      <w:pPr>
        <w:pStyle w:val="PL"/>
        <w:rPr>
          <w:rFonts w:eastAsia="SimSun"/>
        </w:rPr>
      </w:pPr>
      <w:r w:rsidRPr="00E450AC">
        <w:rPr>
          <w:rFonts w:eastAsia="SimSun"/>
        </w:rPr>
        <w:t>}</w:t>
      </w:r>
    </w:p>
    <w:p w14:paraId="0D7C054D" w14:textId="77777777" w:rsidR="009068CF" w:rsidRPr="00E450AC" w:rsidRDefault="009068CF" w:rsidP="009068CF">
      <w:pPr>
        <w:pStyle w:val="PL"/>
        <w:rPr>
          <w:rFonts w:eastAsia="SimSun"/>
        </w:rPr>
      </w:pPr>
    </w:p>
    <w:p w14:paraId="69E408C0" w14:textId="77777777" w:rsidR="009068CF" w:rsidRPr="00E450AC" w:rsidRDefault="009068CF" w:rsidP="009068CF">
      <w:pPr>
        <w:pStyle w:val="PL"/>
        <w:rPr>
          <w:rFonts w:eastAsia="SimSun"/>
          <w:color w:val="808080"/>
        </w:rPr>
      </w:pPr>
      <w:r w:rsidRPr="00E450AC">
        <w:rPr>
          <w:rFonts w:eastAsia="SimSun"/>
          <w:color w:val="808080"/>
        </w:rPr>
        <w:t>-- TAG-SL-BWP-PRSPOOLCONFIGCOMMON-STOP</w:t>
      </w:r>
    </w:p>
    <w:p w14:paraId="6C30AD47" w14:textId="77777777" w:rsidR="009068CF" w:rsidRPr="00E450AC" w:rsidRDefault="009068CF" w:rsidP="009068CF">
      <w:pPr>
        <w:pStyle w:val="PL"/>
        <w:rPr>
          <w:rFonts w:eastAsia="SimSun"/>
          <w:color w:val="808080"/>
        </w:rPr>
      </w:pPr>
      <w:r w:rsidRPr="00E450AC">
        <w:rPr>
          <w:rFonts w:eastAsia="SimSun"/>
          <w:color w:val="808080"/>
        </w:rPr>
        <w:t>-- ASN1STOP</w:t>
      </w:r>
    </w:p>
    <w:p w14:paraId="22745C7B" w14:textId="77777777" w:rsidR="009068CF" w:rsidRPr="002D3917" w:rsidRDefault="009068CF" w:rsidP="009068CF"/>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D774F6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50C8C82" w14:textId="77777777" w:rsidR="009068CF" w:rsidRPr="002D3917" w:rsidRDefault="009068CF" w:rsidP="00EA66A3">
            <w:pPr>
              <w:pStyle w:val="TAH"/>
              <w:rPr>
                <w:lang w:eastAsia="en-GB"/>
              </w:rPr>
            </w:pPr>
            <w:r w:rsidRPr="002D3917">
              <w:rPr>
                <w:i/>
                <w:noProof/>
                <w:lang w:eastAsia="en-GB"/>
              </w:rPr>
              <w:t>SL</w:t>
            </w:r>
            <w:r w:rsidRPr="002D3917">
              <w:rPr>
                <w:i/>
                <w:lang w:eastAsia="sv-SE"/>
              </w:rPr>
              <w:t>-BWP-PRS-PoolConfigCommon</w:t>
            </w:r>
            <w:r w:rsidRPr="002D3917">
              <w:rPr>
                <w:noProof/>
                <w:lang w:eastAsia="en-GB"/>
              </w:rPr>
              <w:t xml:space="preserve"> field descriptions</w:t>
            </w:r>
          </w:p>
        </w:tc>
      </w:tr>
      <w:tr w:rsidR="009068CF" w:rsidRPr="002D3917" w14:paraId="4C945B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2E5678" w14:textId="77777777" w:rsidR="009068CF" w:rsidRPr="002D3917" w:rsidRDefault="009068CF" w:rsidP="00EA66A3">
            <w:pPr>
              <w:pStyle w:val="TAL"/>
              <w:rPr>
                <w:b/>
                <w:i/>
                <w:lang w:eastAsia="en-GB"/>
              </w:rPr>
            </w:pPr>
            <w:r w:rsidRPr="002D3917">
              <w:rPr>
                <w:b/>
                <w:i/>
                <w:lang w:eastAsia="en-GB"/>
              </w:rPr>
              <w:t>sl-PRS-TxPoolExceptional</w:t>
            </w:r>
          </w:p>
          <w:p w14:paraId="6DB825F0" w14:textId="77777777" w:rsidR="009068CF" w:rsidRPr="002D3917" w:rsidRDefault="009068CF" w:rsidP="00EA66A3">
            <w:pPr>
              <w:pStyle w:val="TAL"/>
              <w:rPr>
                <w:lang w:eastAsia="en-GB"/>
              </w:rPr>
            </w:pPr>
            <w:r w:rsidRPr="002D3917">
              <w:rPr>
                <w:kern w:val="2"/>
                <w:lang w:eastAsia="en-GB"/>
              </w:rPr>
              <w:t xml:space="preserve">Indicates the resources by which the UE is allowed to </w:t>
            </w:r>
            <w:r w:rsidRPr="002D3917">
              <w:rPr>
                <w:bCs/>
                <w:kern w:val="2"/>
              </w:rPr>
              <w:t>perform NR sidelink transmission</w:t>
            </w:r>
            <w:r w:rsidRPr="002D3917">
              <w:rPr>
                <w:kern w:val="2"/>
                <w:lang w:eastAsia="en-GB"/>
              </w:rPr>
              <w:t xml:space="preserve"> in exceptional conditions on the configured BWP. This field is not present when </w:t>
            </w:r>
            <w:r w:rsidRPr="002D3917">
              <w:rPr>
                <w:i/>
                <w:kern w:val="2"/>
                <w:lang w:eastAsia="en-GB"/>
              </w:rPr>
              <w:t>SL-BWP-PRS-PoolConfigCommon</w:t>
            </w:r>
            <w:r w:rsidRPr="002D3917">
              <w:rPr>
                <w:kern w:val="2"/>
                <w:lang w:eastAsia="en-GB"/>
              </w:rPr>
              <w:t xml:space="preserve"> is included in </w:t>
            </w:r>
            <w:r w:rsidRPr="002D3917">
              <w:rPr>
                <w:i/>
                <w:kern w:val="2"/>
                <w:lang w:eastAsia="en-GB"/>
              </w:rPr>
              <w:t>SL-PreconfigurationNR</w:t>
            </w:r>
          </w:p>
        </w:tc>
      </w:tr>
    </w:tbl>
    <w:p w14:paraId="7275ED18" w14:textId="77777777" w:rsidR="009068CF" w:rsidRPr="002D3917" w:rsidRDefault="009068CF" w:rsidP="009068CF">
      <w:pPr>
        <w:rPr>
          <w:rFonts w:eastAsia="MS Mincho"/>
        </w:rPr>
      </w:pPr>
    </w:p>
    <w:p w14:paraId="311596B9" w14:textId="77777777" w:rsidR="009068CF" w:rsidRPr="002D3917" w:rsidRDefault="009068CF" w:rsidP="009068CF">
      <w:pPr>
        <w:pStyle w:val="4"/>
      </w:pPr>
      <w:bookmarkStart w:id="141" w:name="_Toc60777526"/>
      <w:bookmarkStart w:id="142" w:name="_Toc171468253"/>
      <w:r w:rsidRPr="002D3917">
        <w:t>–</w:t>
      </w:r>
      <w:r w:rsidRPr="002D3917">
        <w:tab/>
      </w:r>
      <w:r w:rsidRPr="002D3917">
        <w:rPr>
          <w:i/>
          <w:iCs/>
        </w:rPr>
        <w:t>SL-CBR-PriorityTxConfigList</w:t>
      </w:r>
      <w:bookmarkEnd w:id="141"/>
      <w:bookmarkEnd w:id="142"/>
    </w:p>
    <w:p w14:paraId="24440B5B" w14:textId="77777777" w:rsidR="009068CF" w:rsidRPr="002D3917" w:rsidRDefault="009068CF" w:rsidP="009068CF">
      <w:r w:rsidRPr="002D3917">
        <w:t xml:space="preserve">The IE </w:t>
      </w:r>
      <w:r w:rsidRPr="002D3917">
        <w:rPr>
          <w:i/>
        </w:rPr>
        <w:t>SL-CBR-PriorityTxConfigList</w:t>
      </w:r>
      <w:r w:rsidRPr="002D3917">
        <w:t xml:space="preserve"> indicates </w:t>
      </w:r>
      <w:r w:rsidRPr="002D3917">
        <w:rPr>
          <w:lang w:eastAsia="zh-CN"/>
        </w:rPr>
        <w:t xml:space="preserve">the mapping between </w:t>
      </w:r>
      <w:r w:rsidRPr="002D3917">
        <w:t xml:space="preserve">PSSCH </w:t>
      </w:r>
      <w:r w:rsidRPr="002D3917">
        <w:rPr>
          <w:lang w:eastAsia="zh-CN"/>
        </w:rPr>
        <w:t>transmission</w:t>
      </w:r>
      <w:r w:rsidRPr="002D3917">
        <w:t xml:space="preserve"> parameter </w:t>
      </w:r>
      <w:r w:rsidRPr="002D3917">
        <w:rPr>
          <w:lang w:eastAsia="zh-CN"/>
        </w:rPr>
        <w:t>(</w:t>
      </w:r>
      <w:r w:rsidRPr="002D3917">
        <w:t>such as MCS, PRB number, retransmission number</w:t>
      </w:r>
      <w:r w:rsidRPr="002D3917">
        <w:rPr>
          <w:lang w:eastAsia="zh-CN"/>
        </w:rPr>
        <w:t xml:space="preserve">, CR limit) sets </w:t>
      </w:r>
      <w:r w:rsidRPr="002D3917">
        <w:rPr>
          <w:bCs/>
          <w:kern w:val="2"/>
          <w:lang w:eastAsia="zh-CN"/>
        </w:rPr>
        <w:t xml:space="preserve">by using the </w:t>
      </w:r>
      <w:r w:rsidRPr="002D3917">
        <w:rPr>
          <w:rFonts w:eastAsia="MS Mincho"/>
          <w:bCs/>
          <w:kern w:val="2"/>
          <w:lang w:eastAsia="en-GB"/>
        </w:rPr>
        <w:t>index</w:t>
      </w:r>
      <w:r w:rsidRPr="002D3917">
        <w:rPr>
          <w:bCs/>
          <w:kern w:val="2"/>
          <w:lang w:eastAsia="zh-CN"/>
        </w:rPr>
        <w:t>es</w:t>
      </w:r>
      <w:r w:rsidRPr="002D3917">
        <w:rPr>
          <w:rFonts w:eastAsia="MS Mincho"/>
          <w:bCs/>
          <w:kern w:val="2"/>
          <w:lang w:eastAsia="en-GB"/>
        </w:rPr>
        <w:t xml:space="preserve"> of the configuration</w:t>
      </w:r>
      <w:r w:rsidRPr="002D3917">
        <w:rPr>
          <w:bCs/>
          <w:kern w:val="2"/>
          <w:lang w:eastAsia="zh-CN"/>
        </w:rPr>
        <w:t>s</w:t>
      </w:r>
      <w:r w:rsidRPr="002D3917">
        <w:rPr>
          <w:rFonts w:eastAsia="MS Mincho"/>
          <w:bCs/>
          <w:kern w:val="2"/>
          <w:lang w:eastAsia="en-GB"/>
        </w:rPr>
        <w:t xml:space="preserve"> </w:t>
      </w:r>
      <w:r w:rsidRPr="002D3917">
        <w:rPr>
          <w:bCs/>
          <w:kern w:val="2"/>
          <w:lang w:eastAsia="zh-CN"/>
        </w:rPr>
        <w:t>provided</w:t>
      </w:r>
      <w:r w:rsidRPr="002D3917">
        <w:rPr>
          <w:rFonts w:eastAsia="MS Mincho"/>
          <w:bCs/>
          <w:kern w:val="2"/>
          <w:lang w:eastAsia="en-GB"/>
        </w:rPr>
        <w:t xml:space="preserve"> in </w:t>
      </w:r>
      <w:r w:rsidRPr="002D3917">
        <w:rPr>
          <w:bCs/>
          <w:i/>
          <w:iCs/>
          <w:lang w:eastAsia="zh-CN"/>
        </w:rPr>
        <w:t>sl-CBR-PSSCH-TxConfigList</w:t>
      </w:r>
      <w:r w:rsidRPr="002D3917">
        <w:rPr>
          <w:lang w:eastAsia="zh-CN"/>
        </w:rPr>
        <w:t xml:space="preserve">, CBR ranges by an index </w:t>
      </w:r>
      <w:r w:rsidRPr="002D3917">
        <w:rPr>
          <w:rFonts w:eastAsia="MS Mincho"/>
          <w:bCs/>
          <w:kern w:val="2"/>
          <w:lang w:eastAsia="en-GB"/>
        </w:rPr>
        <w:t xml:space="preserve">to the entry of the </w:t>
      </w:r>
      <w:r w:rsidRPr="002D3917">
        <w:rPr>
          <w:bCs/>
          <w:kern w:val="2"/>
          <w:lang w:eastAsia="zh-CN"/>
        </w:rPr>
        <w:t>CBR range c</w:t>
      </w:r>
      <w:r w:rsidRPr="002D3917">
        <w:rPr>
          <w:rFonts w:eastAsia="MS Mincho"/>
          <w:bCs/>
          <w:kern w:val="2"/>
          <w:lang w:eastAsia="en-GB"/>
        </w:rPr>
        <w:t>onfiguration</w:t>
      </w:r>
      <w:r w:rsidRPr="002D3917">
        <w:rPr>
          <w:bCs/>
          <w:kern w:val="2"/>
          <w:lang w:eastAsia="zh-CN"/>
        </w:rPr>
        <w:t xml:space="preserve">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and priority ranges</w:t>
      </w:r>
      <w:r w:rsidRPr="002D3917">
        <w:t>.</w:t>
      </w:r>
      <w:r w:rsidRPr="002D3917">
        <w:rPr>
          <w:lang w:eastAsia="zh-CN"/>
        </w:rPr>
        <w:t xml:space="preserve"> It also indicates the default PSSCH transmission parameters to be used when CBR measurement results are not available, and MCS range for the MCS tables used in the resource pool</w:t>
      </w:r>
      <w:r w:rsidRPr="002D3917">
        <w:t>.</w:t>
      </w:r>
    </w:p>
    <w:p w14:paraId="617454DC" w14:textId="77777777" w:rsidR="009068CF" w:rsidRPr="002D3917" w:rsidRDefault="009068CF" w:rsidP="009068CF">
      <w:pPr>
        <w:pStyle w:val="TH"/>
      </w:pPr>
      <w:r w:rsidRPr="002D3917">
        <w:rPr>
          <w:i/>
          <w:iCs/>
        </w:rPr>
        <w:t>SL-CBR-PriorityTxConfigList</w:t>
      </w:r>
      <w:r w:rsidRPr="002D3917">
        <w:t xml:space="preserve"> information element</w:t>
      </w:r>
    </w:p>
    <w:p w14:paraId="46E85B9B" w14:textId="77777777" w:rsidR="009068CF" w:rsidRPr="00E450AC" w:rsidRDefault="009068CF" w:rsidP="009068CF">
      <w:pPr>
        <w:pStyle w:val="PL"/>
        <w:rPr>
          <w:color w:val="808080"/>
        </w:rPr>
      </w:pPr>
      <w:r w:rsidRPr="00E450AC">
        <w:rPr>
          <w:color w:val="808080"/>
        </w:rPr>
        <w:t>-- ASN1START</w:t>
      </w:r>
    </w:p>
    <w:p w14:paraId="5B0F216C" w14:textId="77777777" w:rsidR="009068CF" w:rsidRPr="00E450AC" w:rsidRDefault="009068CF" w:rsidP="009068CF">
      <w:pPr>
        <w:pStyle w:val="PL"/>
        <w:rPr>
          <w:color w:val="808080"/>
        </w:rPr>
      </w:pPr>
      <w:r w:rsidRPr="00E450AC">
        <w:rPr>
          <w:color w:val="808080"/>
        </w:rPr>
        <w:t>-- TAG-SL-CBR-PRIORITYTXCONFIGLIST-START</w:t>
      </w:r>
    </w:p>
    <w:p w14:paraId="6E821D73" w14:textId="77777777" w:rsidR="009068CF" w:rsidRPr="00E450AC" w:rsidRDefault="009068CF" w:rsidP="009068CF">
      <w:pPr>
        <w:pStyle w:val="PL"/>
      </w:pPr>
    </w:p>
    <w:p w14:paraId="10B0B03A" w14:textId="77777777" w:rsidR="009068CF" w:rsidRPr="00E450AC" w:rsidRDefault="009068CF" w:rsidP="009068CF">
      <w:pPr>
        <w:pStyle w:val="PL"/>
      </w:pPr>
      <w:r w:rsidRPr="00E450AC">
        <w:t xml:space="preserve">SL-CBR-PriorityTxConfigList-r16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SL-PriorityTxConfigIndex-r16</w:t>
      </w:r>
    </w:p>
    <w:p w14:paraId="656566D4" w14:textId="77777777" w:rsidR="009068CF" w:rsidRPr="00E450AC" w:rsidRDefault="009068CF" w:rsidP="009068CF">
      <w:pPr>
        <w:pStyle w:val="PL"/>
      </w:pPr>
    </w:p>
    <w:p w14:paraId="7E26B0F9" w14:textId="77777777" w:rsidR="009068CF" w:rsidRPr="00E450AC" w:rsidRDefault="009068CF" w:rsidP="009068CF">
      <w:pPr>
        <w:pStyle w:val="PL"/>
      </w:pPr>
      <w:r w:rsidRPr="00E450AC">
        <w:t xml:space="preserve">SL-CBR-PriorityTxConfigList-v1650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SL-PriorityTxConfigIndex-v1650</w:t>
      </w:r>
    </w:p>
    <w:p w14:paraId="2D60381E" w14:textId="77777777" w:rsidR="009068CF" w:rsidRPr="00E450AC" w:rsidRDefault="009068CF" w:rsidP="009068CF">
      <w:pPr>
        <w:pStyle w:val="PL"/>
      </w:pPr>
    </w:p>
    <w:p w14:paraId="5F55B3E2" w14:textId="77777777" w:rsidR="009068CF" w:rsidRPr="00E450AC" w:rsidRDefault="009068CF" w:rsidP="009068CF">
      <w:pPr>
        <w:pStyle w:val="PL"/>
      </w:pPr>
      <w:r w:rsidRPr="00E450AC">
        <w:t xml:space="preserve">SL-PriorityTxConfigIndex-r16 ::=    </w:t>
      </w:r>
      <w:r w:rsidRPr="00E450AC">
        <w:rPr>
          <w:color w:val="993366"/>
        </w:rPr>
        <w:t>SEQUENCE</w:t>
      </w:r>
      <w:r w:rsidRPr="00E450AC">
        <w:t xml:space="preserve"> {</w:t>
      </w:r>
    </w:p>
    <w:p w14:paraId="75E2CEE6"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192839AE" w14:textId="77777777" w:rsidR="009068CF" w:rsidRPr="00E450AC" w:rsidRDefault="009068CF" w:rsidP="009068CF">
      <w:pPr>
        <w:pStyle w:val="PL"/>
        <w:rPr>
          <w:rFonts w:eastAsia="DengXian"/>
          <w:color w:val="808080"/>
        </w:rPr>
      </w:pPr>
      <w:r w:rsidRPr="00E450AC">
        <w:t xml:space="preserve">    </w:t>
      </w:r>
      <w:r w:rsidRPr="00E450AC">
        <w:rPr>
          <w:rFonts w:eastAsia="DengXian"/>
        </w:rPr>
        <w:t>sl-DefaultTxConfigIndex-r16</w:t>
      </w:r>
      <w:r w:rsidRPr="00E450AC">
        <w:t xml:space="preserve">          </w:t>
      </w:r>
      <w:r w:rsidRPr="00E450AC">
        <w:rPr>
          <w:rFonts w:eastAsia="DengXian"/>
          <w:color w:val="993366"/>
        </w:rPr>
        <w:t>INTEGER</w:t>
      </w:r>
      <w:r w:rsidRPr="00E450AC">
        <w:rPr>
          <w:rFonts w:eastAsia="DengXian"/>
        </w:rPr>
        <w:t xml:space="preserve"> (0..maxCBR-Level-1-r16)</w:t>
      </w:r>
      <w:r w:rsidRPr="00E450AC">
        <w:t xml:space="preserve">                                  </w:t>
      </w:r>
      <w:r w:rsidRPr="00E450AC">
        <w:rPr>
          <w:color w:val="993366"/>
        </w:rPr>
        <w:t>OPTIONAL</w:t>
      </w:r>
      <w:r w:rsidRPr="00E450AC">
        <w:t xml:space="preserve">,    </w:t>
      </w:r>
      <w:r w:rsidRPr="00E450AC">
        <w:rPr>
          <w:color w:val="808080"/>
        </w:rPr>
        <w:t>-- Need M</w:t>
      </w:r>
    </w:p>
    <w:p w14:paraId="37397FE2"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sl-CBR-ConfigIndex-r16</w:t>
      </w:r>
      <w:r w:rsidRPr="00E450AC">
        <w:t xml:space="preserve">               </w:t>
      </w:r>
      <w:r w:rsidRPr="00E450AC">
        <w:rPr>
          <w:rFonts w:eastAsia="DengXian"/>
          <w:color w:val="993366"/>
        </w:rPr>
        <w:t>INTEGER</w:t>
      </w:r>
      <w:r w:rsidRPr="00E450AC">
        <w:rPr>
          <w:rFonts w:eastAsia="DengXian"/>
        </w:rPr>
        <w:t xml:space="preserve"> (0..maxCBR-Config-1-r16)</w:t>
      </w:r>
      <w:r w:rsidRPr="00E450AC">
        <w:t xml:space="preserve">                                 </w:t>
      </w:r>
      <w:r w:rsidRPr="00E450AC">
        <w:rPr>
          <w:color w:val="993366"/>
        </w:rPr>
        <w:t>OPTIONAL</w:t>
      </w:r>
      <w:r w:rsidRPr="00E450AC">
        <w:t xml:space="preserve">,    </w:t>
      </w:r>
      <w:r w:rsidRPr="00E450AC">
        <w:rPr>
          <w:color w:val="808080"/>
        </w:rPr>
        <w:t>-- Need M</w:t>
      </w:r>
    </w:p>
    <w:p w14:paraId="33EBD95E" w14:textId="77777777" w:rsidR="009068CF" w:rsidRPr="00E450AC" w:rsidRDefault="009068CF" w:rsidP="009068CF">
      <w:pPr>
        <w:pStyle w:val="PL"/>
        <w:rPr>
          <w:rFonts w:eastAsia="DengXian"/>
          <w:color w:val="808080"/>
        </w:rPr>
      </w:pPr>
      <w:r w:rsidRPr="00E450AC">
        <w:t xml:space="preserve">    </w:t>
      </w:r>
      <w:r w:rsidRPr="00E450AC">
        <w:rPr>
          <w:rFonts w:eastAsia="DengXian"/>
        </w:rPr>
        <w:t>sl-Tx-ConfigIndexList-r16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maxCBR-Level-r16))</w:t>
      </w:r>
      <w:r w:rsidRPr="00E450AC">
        <w:rPr>
          <w:rFonts w:eastAsia="DengXian"/>
          <w:color w:val="993366"/>
        </w:rPr>
        <w:t xml:space="preserve"> OF</w:t>
      </w:r>
      <w:r w:rsidRPr="00E450AC">
        <w:rPr>
          <w:rFonts w:eastAsia="DengXian"/>
        </w:rPr>
        <w:t xml:space="preserve"> SL-TxConfigIndex-r16</w:t>
      </w:r>
      <w:r w:rsidRPr="00E450AC">
        <w:t xml:space="preserve">   </w:t>
      </w:r>
      <w:r w:rsidRPr="00E450AC">
        <w:rPr>
          <w:color w:val="993366"/>
        </w:rPr>
        <w:t>OPTIONAL</w:t>
      </w:r>
      <w:r w:rsidRPr="00E450AC">
        <w:t xml:space="preserve">     </w:t>
      </w:r>
      <w:r w:rsidRPr="00E450AC">
        <w:rPr>
          <w:color w:val="808080"/>
        </w:rPr>
        <w:t>-- Need M</w:t>
      </w:r>
    </w:p>
    <w:p w14:paraId="79FEC3EF" w14:textId="77777777" w:rsidR="009068CF" w:rsidRPr="00E450AC" w:rsidRDefault="009068CF" w:rsidP="009068CF">
      <w:pPr>
        <w:pStyle w:val="PL"/>
      </w:pPr>
      <w:r w:rsidRPr="00E450AC">
        <w:t>}</w:t>
      </w:r>
    </w:p>
    <w:p w14:paraId="3DAFB165" w14:textId="77777777" w:rsidR="009068CF" w:rsidRPr="00E450AC" w:rsidRDefault="009068CF" w:rsidP="009068CF">
      <w:pPr>
        <w:pStyle w:val="PL"/>
      </w:pPr>
    </w:p>
    <w:p w14:paraId="1835360D" w14:textId="77777777" w:rsidR="009068CF" w:rsidRPr="00E450AC" w:rsidRDefault="009068CF" w:rsidP="009068CF">
      <w:pPr>
        <w:pStyle w:val="PL"/>
      </w:pPr>
      <w:r w:rsidRPr="00E450AC">
        <w:t xml:space="preserve">SL-PriorityTxConfigIndex-v1650 ::=  </w:t>
      </w:r>
      <w:r w:rsidRPr="00E450AC">
        <w:rPr>
          <w:color w:val="993366"/>
        </w:rPr>
        <w:t>SEQUENCE</w:t>
      </w:r>
      <w:r w:rsidRPr="00E450AC">
        <w:t xml:space="preserve"> {</w:t>
      </w:r>
    </w:p>
    <w:p w14:paraId="4C6759B4" w14:textId="77777777" w:rsidR="009068CF" w:rsidRPr="00E450AC" w:rsidRDefault="009068CF" w:rsidP="009068CF">
      <w:pPr>
        <w:pStyle w:val="PL"/>
        <w:rPr>
          <w:color w:val="808080"/>
        </w:rPr>
      </w:pPr>
      <w:r w:rsidRPr="00E450AC">
        <w:t xml:space="preserve">    sl-MCS-RangeList-r16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SL-MinMaxMCS-List-r16    </w:t>
      </w:r>
      <w:r w:rsidRPr="00E450AC">
        <w:rPr>
          <w:color w:val="993366"/>
        </w:rPr>
        <w:t>OPTIONAL</w:t>
      </w:r>
      <w:r w:rsidRPr="00E450AC">
        <w:t xml:space="preserve">     </w:t>
      </w:r>
      <w:r w:rsidRPr="00E450AC">
        <w:rPr>
          <w:color w:val="808080"/>
        </w:rPr>
        <w:t>-- Need M</w:t>
      </w:r>
    </w:p>
    <w:p w14:paraId="33E92515" w14:textId="77777777" w:rsidR="009068CF" w:rsidRPr="00E450AC" w:rsidRDefault="009068CF" w:rsidP="009068CF">
      <w:pPr>
        <w:pStyle w:val="PL"/>
      </w:pPr>
      <w:r w:rsidRPr="00E450AC">
        <w:t>}</w:t>
      </w:r>
    </w:p>
    <w:p w14:paraId="1240768A" w14:textId="77777777" w:rsidR="009068CF" w:rsidRPr="00E450AC" w:rsidRDefault="009068CF" w:rsidP="009068CF">
      <w:pPr>
        <w:pStyle w:val="PL"/>
      </w:pPr>
    </w:p>
    <w:p w14:paraId="4E1052CA" w14:textId="77777777" w:rsidR="009068CF" w:rsidRPr="00E450AC" w:rsidRDefault="009068CF" w:rsidP="009068CF">
      <w:pPr>
        <w:pStyle w:val="PL"/>
      </w:pPr>
      <w:r w:rsidRPr="00E450AC">
        <w:rPr>
          <w:rFonts w:eastAsia="DengXian"/>
        </w:rPr>
        <w:t>SL-TxConfigIndex-r16</w:t>
      </w:r>
      <w:r w:rsidRPr="00E450AC">
        <w:t xml:space="preserve"> ::=            </w:t>
      </w:r>
      <w:r w:rsidRPr="00E450AC">
        <w:rPr>
          <w:color w:val="993366"/>
        </w:rPr>
        <w:t>INTEGER</w:t>
      </w:r>
      <w:r w:rsidRPr="00E450AC">
        <w:t xml:space="preserve"> (0..maxTxConfig-1-r16)</w:t>
      </w:r>
    </w:p>
    <w:p w14:paraId="6344F43C" w14:textId="77777777" w:rsidR="009068CF" w:rsidRPr="00E450AC" w:rsidRDefault="009068CF" w:rsidP="009068CF">
      <w:pPr>
        <w:pStyle w:val="PL"/>
      </w:pPr>
    </w:p>
    <w:p w14:paraId="675A8E5E" w14:textId="77777777" w:rsidR="009068CF" w:rsidRPr="00E450AC" w:rsidRDefault="009068CF" w:rsidP="009068CF">
      <w:pPr>
        <w:pStyle w:val="PL"/>
        <w:rPr>
          <w:color w:val="808080"/>
        </w:rPr>
      </w:pPr>
      <w:r w:rsidRPr="00E450AC">
        <w:rPr>
          <w:color w:val="808080"/>
        </w:rPr>
        <w:t>-- TAG-SL-CBR-PRIORITYTXCONFIGLIST-STOP</w:t>
      </w:r>
    </w:p>
    <w:p w14:paraId="18148D8F" w14:textId="77777777" w:rsidR="009068CF" w:rsidRPr="00E450AC" w:rsidRDefault="009068CF" w:rsidP="009068CF">
      <w:pPr>
        <w:pStyle w:val="PL"/>
        <w:rPr>
          <w:color w:val="808080"/>
        </w:rPr>
      </w:pPr>
      <w:r w:rsidRPr="00E450AC">
        <w:rPr>
          <w:color w:val="808080"/>
        </w:rPr>
        <w:t>-- ASN1STOP</w:t>
      </w:r>
    </w:p>
    <w:p w14:paraId="67875F85"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6FE4260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68507A" w14:textId="77777777" w:rsidR="009068CF" w:rsidRPr="002D3917" w:rsidRDefault="009068CF" w:rsidP="00EA66A3">
            <w:pPr>
              <w:pStyle w:val="TAH"/>
              <w:rPr>
                <w:b w:val="0"/>
                <w:lang w:eastAsia="en-GB"/>
              </w:rPr>
            </w:pPr>
            <w:r w:rsidRPr="002D3917">
              <w:rPr>
                <w:i/>
                <w:iCs/>
                <w:lang w:eastAsia="sv-SE"/>
              </w:rPr>
              <w:t>SL-CBR-PriorityTxConfigList</w:t>
            </w:r>
            <w:r w:rsidRPr="002D3917">
              <w:rPr>
                <w:iCs/>
                <w:noProof/>
                <w:lang w:eastAsia="en-GB"/>
              </w:rPr>
              <w:t xml:space="preserve"> field descriptions</w:t>
            </w:r>
          </w:p>
        </w:tc>
      </w:tr>
      <w:tr w:rsidR="009068CF" w:rsidRPr="002D3917" w14:paraId="7A527D8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E937585" w14:textId="77777777" w:rsidR="009068CF" w:rsidRPr="002D3917" w:rsidRDefault="009068CF" w:rsidP="00EA66A3">
            <w:pPr>
              <w:pStyle w:val="TAL"/>
              <w:rPr>
                <w:b/>
                <w:bCs/>
                <w:i/>
                <w:iCs/>
                <w:lang w:eastAsia="en-GB"/>
              </w:rPr>
            </w:pPr>
            <w:r w:rsidRPr="002D3917">
              <w:rPr>
                <w:b/>
                <w:bCs/>
                <w:i/>
                <w:iCs/>
                <w:lang w:eastAsia="en-GB"/>
              </w:rPr>
              <w:t>sl-CBR-ConfigIndex</w:t>
            </w:r>
          </w:p>
          <w:p w14:paraId="1A1031C8" w14:textId="77777777" w:rsidR="009068CF" w:rsidRPr="002D3917" w:rsidRDefault="009068CF" w:rsidP="00EA66A3">
            <w:pPr>
              <w:pStyle w:val="TAL"/>
              <w:rPr>
                <w:bCs/>
                <w:noProof/>
                <w:lang w:eastAsia="en-GB"/>
              </w:rPr>
            </w:pPr>
            <w:r w:rsidRPr="002D3917">
              <w:rPr>
                <w:bCs/>
                <w:kern w:val="2"/>
                <w:lang w:eastAsia="en-GB"/>
              </w:rPr>
              <w:t xml:space="preserve">Indicates the CBR ranges to be used by an index to the entry of the CBR range configuration in </w:t>
            </w:r>
            <w:r w:rsidRPr="002D3917">
              <w:rPr>
                <w:bCs/>
                <w:i/>
                <w:iCs/>
                <w:kern w:val="2"/>
                <w:lang w:eastAsia="en-GB"/>
              </w:rPr>
              <w:t>sl-CBR-RangeConfigList</w:t>
            </w:r>
            <w:r w:rsidRPr="002D3917">
              <w:rPr>
                <w:bCs/>
                <w:kern w:val="2"/>
                <w:lang w:eastAsia="en-GB"/>
              </w:rPr>
              <w:t>.</w:t>
            </w:r>
          </w:p>
        </w:tc>
      </w:tr>
      <w:tr w:rsidR="009068CF" w:rsidRPr="002D3917" w14:paraId="5A0B85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A77765" w14:textId="77777777" w:rsidR="009068CF" w:rsidRPr="002D3917" w:rsidRDefault="009068CF" w:rsidP="00EA66A3">
            <w:pPr>
              <w:pStyle w:val="TAL"/>
              <w:rPr>
                <w:b/>
                <w:bCs/>
                <w:i/>
                <w:iCs/>
                <w:lang w:eastAsia="en-GB"/>
              </w:rPr>
            </w:pPr>
            <w:r w:rsidRPr="002D3917">
              <w:rPr>
                <w:b/>
                <w:bCs/>
                <w:i/>
                <w:iCs/>
                <w:lang w:eastAsia="en-GB"/>
              </w:rPr>
              <w:t>sl-DefaultTxConfigIndex</w:t>
            </w:r>
          </w:p>
          <w:p w14:paraId="389C2A32" w14:textId="77777777" w:rsidR="009068CF" w:rsidRPr="002D3917" w:rsidRDefault="009068CF" w:rsidP="00EA66A3">
            <w:pPr>
              <w:pStyle w:val="TAL"/>
              <w:rPr>
                <w:lang w:eastAsia="en-GB"/>
              </w:rPr>
            </w:pPr>
            <w:r w:rsidRPr="002D3917">
              <w:rPr>
                <w:rFonts w:cs="Arial"/>
                <w:bCs/>
                <w:kern w:val="2"/>
                <w:lang w:eastAsia="zh-CN"/>
              </w:rPr>
              <w:t xml:space="preserve">Indicates the </w:t>
            </w:r>
            <w:r w:rsidRPr="002D3917">
              <w:rPr>
                <w:rFonts w:cs="Arial"/>
                <w:lang w:eastAsia="sv-SE"/>
              </w:rPr>
              <w:t xml:space="preserve">PSSCH </w:t>
            </w:r>
            <w:r w:rsidRPr="002D3917">
              <w:rPr>
                <w:rFonts w:cs="Arial"/>
                <w:lang w:eastAsia="zh-CN"/>
              </w:rPr>
              <w:t>transmission</w:t>
            </w:r>
            <w:r w:rsidRPr="002D3917">
              <w:rPr>
                <w:rFonts w:cs="Arial"/>
                <w:lang w:eastAsia="sv-SE"/>
              </w:rPr>
              <w:t xml:space="preserve"> parameters to be used by the UEs which do not have available CBR measurement results</w:t>
            </w:r>
            <w:r w:rsidRPr="002D3917">
              <w:rPr>
                <w:rFonts w:cs="Arial"/>
                <w:bCs/>
                <w:kern w:val="2"/>
                <w:lang w:eastAsia="zh-CN"/>
              </w:rPr>
              <w:t>, by means of an index to the corresponding entry in</w:t>
            </w:r>
            <w:r w:rsidRPr="002D3917">
              <w:rPr>
                <w:rFonts w:cs="Arial"/>
                <w:bCs/>
                <w:i/>
                <w:iCs/>
                <w:kern w:val="2"/>
                <w:lang w:eastAsia="zh-CN"/>
              </w:rPr>
              <w:t xml:space="preserve"> </w:t>
            </w:r>
            <w:r w:rsidRPr="002D3917">
              <w:rPr>
                <w:rFonts w:cs="Arial"/>
                <w:i/>
                <w:iCs/>
                <w:lang w:eastAsia="sv-SE"/>
              </w:rPr>
              <w:t>sl-Tx-ConfigIndexList</w:t>
            </w:r>
            <w:r w:rsidRPr="002D3917">
              <w:rPr>
                <w:rFonts w:cs="Arial"/>
                <w:bCs/>
                <w:kern w:val="2"/>
                <w:lang w:eastAsia="zh-CN"/>
              </w:rPr>
              <w:t xml:space="preserve">. Value 0 indicates the first entry in </w:t>
            </w:r>
            <w:r w:rsidRPr="002D3917">
              <w:rPr>
                <w:rFonts w:cs="Arial"/>
                <w:i/>
                <w:iCs/>
                <w:lang w:eastAsia="sv-SE"/>
              </w:rPr>
              <w:t>sl-Tx-ConfigIndexList</w:t>
            </w:r>
            <w:r w:rsidRPr="002D3917">
              <w:rPr>
                <w:rFonts w:cs="Arial"/>
                <w:bCs/>
                <w:kern w:val="2"/>
                <w:lang w:eastAsia="zh-CN"/>
              </w:rPr>
              <w:t xml:space="preserve">. The field is ignored if the UE has available </w:t>
            </w:r>
            <w:r w:rsidRPr="002D3917">
              <w:rPr>
                <w:rFonts w:cs="Arial"/>
                <w:lang w:eastAsia="sv-SE"/>
              </w:rPr>
              <w:t>CBR measurement results.</w:t>
            </w:r>
          </w:p>
        </w:tc>
      </w:tr>
      <w:tr w:rsidR="009068CF" w:rsidRPr="002D3917" w14:paraId="0B5F9D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6FDEE1F" w14:textId="77777777" w:rsidR="009068CF" w:rsidRPr="002D3917" w:rsidRDefault="009068CF" w:rsidP="00EA66A3">
            <w:pPr>
              <w:pStyle w:val="TAL"/>
              <w:rPr>
                <w:b/>
                <w:bCs/>
                <w:i/>
                <w:iCs/>
                <w:lang w:eastAsia="en-GB"/>
              </w:rPr>
            </w:pPr>
            <w:r w:rsidRPr="002D3917">
              <w:rPr>
                <w:b/>
                <w:bCs/>
                <w:i/>
                <w:iCs/>
                <w:lang w:eastAsia="en-GB"/>
              </w:rPr>
              <w:t>sl-MCS-RangeList</w:t>
            </w:r>
          </w:p>
          <w:p w14:paraId="56A4CD2A" w14:textId="77777777" w:rsidR="009068CF" w:rsidRPr="002D3917" w:rsidRDefault="009068CF" w:rsidP="00EA66A3">
            <w:pPr>
              <w:pStyle w:val="TAL"/>
              <w:rPr>
                <w:rFonts w:cs="Arial"/>
                <w:lang w:eastAsia="en-GB"/>
              </w:rPr>
            </w:pPr>
            <w:r w:rsidRPr="002D3917">
              <w:rPr>
                <w:rFonts w:cs="Arial"/>
                <w:kern w:val="2"/>
                <w:lang w:eastAsia="zh-CN"/>
              </w:rPr>
              <w:t>Indicates the minimum MCS value and maximum MCS value for the associated MCS table(s).</w:t>
            </w:r>
            <w:r w:rsidRPr="002D3917">
              <w:t xml:space="preserve"> </w:t>
            </w:r>
            <w:r w:rsidRPr="002D3917">
              <w:rPr>
                <w:rFonts w:cs="Arial"/>
                <w:kern w:val="2"/>
                <w:lang w:eastAsia="zh-CN"/>
              </w:rPr>
              <w:t>UE shall ignore the minimum MCS value and maximum MCS value</w:t>
            </w:r>
            <w:r w:rsidRPr="002D3917">
              <w:rPr>
                <w:rFonts w:eastAsia="DengXian" w:cs="Arial"/>
                <w:lang w:eastAsia="zh-CN"/>
              </w:rPr>
              <w:t xml:space="preserve"> used for </w:t>
            </w:r>
            <w:r w:rsidRPr="002D3917">
              <w:rPr>
                <w:rFonts w:cs="Arial"/>
                <w:kern w:val="2"/>
                <w:lang w:eastAsia="en-GB"/>
              </w:rPr>
              <w:t>table</w:t>
            </w:r>
            <w:r w:rsidRPr="002D3917">
              <w:rPr>
                <w:rFonts w:eastAsia="DengXian" w:cs="Arial"/>
                <w:lang w:eastAsia="zh-CN"/>
              </w:rPr>
              <w:t xml:space="preserve"> of </w:t>
            </w:r>
            <w:r w:rsidRPr="002D3917">
              <w:rPr>
                <w:rFonts w:cs="Arial"/>
                <w:kern w:val="2"/>
                <w:lang w:eastAsia="en-GB"/>
              </w:rPr>
              <w:t>64QAM indicated in</w:t>
            </w:r>
            <w:r w:rsidRPr="002D3917">
              <w:rPr>
                <w:rFonts w:eastAsia="DengXian" w:cs="Arial"/>
                <w:lang w:eastAsia="zh-CN"/>
              </w:rPr>
              <w:t xml:space="preserve"> </w:t>
            </w:r>
            <w:r w:rsidRPr="002D3917">
              <w:rPr>
                <w:rFonts w:eastAsia="DengXian" w:cs="Arial"/>
                <w:i/>
                <w:iCs/>
                <w:lang w:eastAsia="zh-CN"/>
              </w:rPr>
              <w:t>SL-CBR-PriorityTxConfigList-r16</w:t>
            </w:r>
            <w:r w:rsidRPr="002D3917">
              <w:rPr>
                <w:rFonts w:cs="Arial"/>
                <w:kern w:val="2"/>
                <w:lang w:eastAsia="en-GB"/>
              </w:rPr>
              <w:t xml:space="preserve"> if </w:t>
            </w:r>
            <w:r w:rsidRPr="002D3917">
              <w:rPr>
                <w:rFonts w:eastAsia="DengXian" w:cs="Arial"/>
                <w:i/>
                <w:iCs/>
                <w:lang w:eastAsia="zh-CN"/>
              </w:rPr>
              <w:t>SL-CBR-PriorityTxConfigList-v1650</w:t>
            </w:r>
            <w:r w:rsidRPr="002D3917">
              <w:rPr>
                <w:rFonts w:eastAsia="DengXian" w:cs="Arial"/>
                <w:lang w:eastAsia="zh-CN"/>
              </w:rPr>
              <w:t xml:space="preserve"> is present.</w:t>
            </w:r>
          </w:p>
        </w:tc>
      </w:tr>
      <w:tr w:rsidR="009068CF" w:rsidRPr="002D3917" w14:paraId="0EFD77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18B890" w14:textId="77777777" w:rsidR="009068CF" w:rsidRPr="002D3917" w:rsidRDefault="009068CF" w:rsidP="00EA66A3">
            <w:pPr>
              <w:pStyle w:val="TAL"/>
              <w:rPr>
                <w:b/>
                <w:bCs/>
                <w:i/>
                <w:iCs/>
                <w:lang w:eastAsia="en-GB"/>
              </w:rPr>
            </w:pPr>
            <w:r w:rsidRPr="002D3917">
              <w:rPr>
                <w:b/>
                <w:bCs/>
                <w:i/>
                <w:iCs/>
                <w:lang w:eastAsia="en-GB"/>
              </w:rPr>
              <w:t>sl-PriorityThreshold</w:t>
            </w:r>
          </w:p>
          <w:p w14:paraId="456D5909"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w:t>
            </w:r>
            <w:r w:rsidRPr="002D3917">
              <w:rPr>
                <w:lang w:eastAsia="en-GB"/>
              </w:rPr>
              <w:t xml:space="preserve"> and in </w:t>
            </w:r>
            <w:r w:rsidRPr="002D3917">
              <w:rPr>
                <w:i/>
                <w:iCs/>
                <w:lang w:eastAsia="en-GB"/>
              </w:rPr>
              <w:t>sl-Tx-ConfigIndexList</w:t>
            </w:r>
            <w:r w:rsidRPr="002D3917">
              <w:rPr>
                <w:lang w:eastAsia="en-GB"/>
              </w:rPr>
              <w:t xml:space="preserve">. The upper bounds of the priority ranges are configured in ascending order for consecutive entries of </w:t>
            </w:r>
            <w:r w:rsidRPr="002D3917">
              <w:rPr>
                <w:i/>
                <w:iCs/>
                <w:lang w:eastAsia="en-GB"/>
              </w:rPr>
              <w:t>SL-PriorityTxConfigIndex</w:t>
            </w:r>
            <w:r w:rsidRPr="002D3917">
              <w:rPr>
                <w:lang w:eastAsia="en-GB"/>
              </w:rPr>
              <w:t xml:space="preserve"> in </w:t>
            </w:r>
            <w:r w:rsidRPr="002D3917">
              <w:rPr>
                <w:i/>
                <w:iCs/>
                <w:lang w:eastAsia="en-GB"/>
              </w:rPr>
              <w:t>SL-CBR-PriorityTxConfigList</w:t>
            </w:r>
            <w:r w:rsidRPr="002D3917">
              <w:rPr>
                <w:lang w:eastAsia="en-GB"/>
              </w:rPr>
              <w:t>. For the first entry of S</w:t>
            </w:r>
            <w:r w:rsidRPr="002D3917">
              <w:rPr>
                <w:i/>
                <w:iCs/>
                <w:lang w:eastAsia="en-GB"/>
              </w:rPr>
              <w:t>L-PriorityTxConfigIndex</w:t>
            </w:r>
            <w:r w:rsidRPr="002D3917">
              <w:rPr>
                <w:lang w:eastAsia="en-GB"/>
              </w:rPr>
              <w:t>, the lower bound of the priority range is 1.</w:t>
            </w:r>
          </w:p>
        </w:tc>
      </w:tr>
      <w:tr w:rsidR="009068CF" w:rsidRPr="002D3917" w14:paraId="4FC496B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D788D0" w14:textId="77777777" w:rsidR="009068CF" w:rsidRPr="002D3917" w:rsidRDefault="009068CF" w:rsidP="00EA66A3">
            <w:pPr>
              <w:pStyle w:val="TAL"/>
              <w:rPr>
                <w:b/>
                <w:bCs/>
                <w:i/>
                <w:iCs/>
                <w:lang w:eastAsia="en-GB"/>
              </w:rPr>
            </w:pPr>
            <w:r w:rsidRPr="002D3917">
              <w:rPr>
                <w:b/>
                <w:bCs/>
                <w:i/>
                <w:iCs/>
                <w:lang w:eastAsia="en-GB"/>
              </w:rPr>
              <w:t>SL-CBR-PriorityTxConfigList-v1650</w:t>
            </w:r>
          </w:p>
          <w:p w14:paraId="63A86F59" w14:textId="77777777" w:rsidR="009068CF" w:rsidRPr="002D3917" w:rsidRDefault="009068CF" w:rsidP="00EA66A3">
            <w:pPr>
              <w:pStyle w:val="TAL"/>
              <w:rPr>
                <w:lang w:eastAsia="en-GB"/>
              </w:rPr>
            </w:pPr>
            <w:r w:rsidRPr="002D3917">
              <w:rPr>
                <w:lang w:eastAsia="en-GB"/>
              </w:rPr>
              <w:t xml:space="preserve">If included, it includes the same number of entries, and listed in the same order, as in </w:t>
            </w:r>
            <w:r w:rsidRPr="002D3917">
              <w:rPr>
                <w:i/>
                <w:iCs/>
                <w:lang w:eastAsia="en-GB"/>
              </w:rPr>
              <w:t>SL-CBR-PriorityTxConfigList-r16</w:t>
            </w:r>
            <w:r w:rsidRPr="002D3917">
              <w:rPr>
                <w:lang w:eastAsia="en-GB"/>
              </w:rPr>
              <w:t>.</w:t>
            </w:r>
          </w:p>
        </w:tc>
      </w:tr>
    </w:tbl>
    <w:p w14:paraId="43D73EE7" w14:textId="77777777" w:rsidR="009068CF" w:rsidRPr="002D3917" w:rsidRDefault="009068CF" w:rsidP="009068CF"/>
    <w:p w14:paraId="3394FBE3" w14:textId="77777777" w:rsidR="009068CF" w:rsidRPr="002D3917" w:rsidRDefault="009068CF" w:rsidP="009068CF">
      <w:pPr>
        <w:pStyle w:val="4"/>
      </w:pPr>
      <w:bookmarkStart w:id="143" w:name="_Toc60777527"/>
      <w:bookmarkStart w:id="144" w:name="_Toc171468254"/>
      <w:r w:rsidRPr="002D3917">
        <w:t>–</w:t>
      </w:r>
      <w:r w:rsidRPr="002D3917">
        <w:tab/>
      </w:r>
      <w:r w:rsidRPr="002D3917">
        <w:rPr>
          <w:i/>
          <w:iCs/>
        </w:rPr>
        <w:t>SL-CBR-CommonTxConfigList</w:t>
      </w:r>
      <w:bookmarkEnd w:id="143"/>
      <w:bookmarkEnd w:id="144"/>
    </w:p>
    <w:p w14:paraId="758FF061" w14:textId="77777777" w:rsidR="009068CF" w:rsidRPr="002D3917" w:rsidRDefault="009068CF" w:rsidP="009068CF">
      <w:pPr>
        <w:rPr>
          <w:rFonts w:cs="Courier New"/>
          <w:lang w:eastAsia="zh-CN"/>
        </w:rPr>
      </w:pPr>
      <w:r w:rsidRPr="002D3917">
        <w:t xml:space="preserve">The IE </w:t>
      </w:r>
      <w:r w:rsidRPr="002D3917">
        <w:rPr>
          <w:i/>
        </w:rPr>
        <w:t>SL-CBR-CommonTxConfigList</w:t>
      </w:r>
      <w:r w:rsidRPr="002D3917">
        <w:t xml:space="preserve"> indicates the list of PSSCH transmission parameters </w:t>
      </w:r>
      <w:r w:rsidRPr="002D3917">
        <w:rPr>
          <w:lang w:eastAsia="zh-CN"/>
        </w:rPr>
        <w:t>(</w:t>
      </w:r>
      <w:r w:rsidRPr="002D3917">
        <w:t xml:space="preserve">such as MCS, </w:t>
      </w:r>
      <w:r w:rsidRPr="002D3917">
        <w:rPr>
          <w:lang w:eastAsia="zh-CN"/>
        </w:rPr>
        <w:t>sub-channel</w:t>
      </w:r>
      <w:r w:rsidRPr="002D3917">
        <w:t xml:space="preserve"> number, retransmission number</w:t>
      </w:r>
      <w:r w:rsidRPr="002D3917">
        <w:rPr>
          <w:lang w:eastAsia="zh-CN"/>
        </w:rPr>
        <w:t>, CR limit) in</w:t>
      </w:r>
      <w:r w:rsidRPr="002D3917">
        <w:rPr>
          <w:rFonts w:eastAsia="MS Mincho"/>
          <w:bCs/>
          <w:kern w:val="2"/>
          <w:lang w:eastAsia="en-GB"/>
        </w:rPr>
        <w:t xml:space="preserve"> </w:t>
      </w:r>
      <w:r w:rsidRPr="002D3917">
        <w:rPr>
          <w:bCs/>
          <w:i/>
          <w:iCs/>
          <w:lang w:eastAsia="zh-CN"/>
        </w:rPr>
        <w:t>sl-CBR-PSSCH-TxConfigList</w:t>
      </w:r>
      <w:r w:rsidRPr="002D3917">
        <w:rPr>
          <w:lang w:eastAsia="zh-CN"/>
        </w:rPr>
        <w:t xml:space="preserve">, and the list of </w:t>
      </w:r>
      <w:r w:rsidRPr="002D3917">
        <w:rPr>
          <w:bCs/>
          <w:kern w:val="2"/>
          <w:lang w:eastAsia="zh-CN"/>
        </w:rPr>
        <w:t xml:space="preserve">CBR ranges </w:t>
      </w:r>
      <w:r w:rsidRPr="002D3917">
        <w:rPr>
          <w:rFonts w:eastAsia="MS Mincho"/>
          <w:bCs/>
          <w:kern w:val="2"/>
          <w:lang w:eastAsia="en-GB"/>
        </w:rPr>
        <w:t xml:space="preserve">in </w:t>
      </w:r>
      <w:r w:rsidRPr="002D3917">
        <w:rPr>
          <w:rFonts w:eastAsia="MS Mincho"/>
          <w:bCs/>
          <w:i/>
          <w:kern w:val="2"/>
          <w:lang w:eastAsia="en-GB"/>
        </w:rPr>
        <w:t>sl-CBR-RangeConfigList</w:t>
      </w:r>
      <w:r w:rsidRPr="002D3917">
        <w:rPr>
          <w:rFonts w:cs="Courier New"/>
          <w:lang w:eastAsia="zh-CN"/>
        </w:rPr>
        <w:t>, to configure congestion control to the UE for sidelink communication.</w:t>
      </w:r>
    </w:p>
    <w:p w14:paraId="2E05ACEE" w14:textId="77777777" w:rsidR="009068CF" w:rsidRPr="002D3917" w:rsidRDefault="009068CF" w:rsidP="009068CF">
      <w:pPr>
        <w:pStyle w:val="TH"/>
        <w:rPr>
          <w:b w:val="0"/>
        </w:rPr>
      </w:pPr>
      <w:r w:rsidRPr="002D3917">
        <w:rPr>
          <w:i/>
          <w:iCs/>
        </w:rPr>
        <w:t>SL-CBR-CommonTxConfigList</w:t>
      </w:r>
      <w:r w:rsidRPr="002D3917">
        <w:t xml:space="preserve"> information element</w:t>
      </w:r>
    </w:p>
    <w:p w14:paraId="2AC7EB52" w14:textId="77777777" w:rsidR="009068CF" w:rsidRPr="00E450AC" w:rsidRDefault="009068CF" w:rsidP="009068CF">
      <w:pPr>
        <w:pStyle w:val="PL"/>
        <w:rPr>
          <w:color w:val="808080"/>
        </w:rPr>
      </w:pPr>
      <w:r w:rsidRPr="00E450AC">
        <w:rPr>
          <w:color w:val="808080"/>
        </w:rPr>
        <w:t>-- ASN1START</w:t>
      </w:r>
    </w:p>
    <w:p w14:paraId="529B7FDB" w14:textId="77777777" w:rsidR="009068CF" w:rsidRPr="00E450AC" w:rsidRDefault="009068CF" w:rsidP="009068CF">
      <w:pPr>
        <w:pStyle w:val="PL"/>
        <w:rPr>
          <w:color w:val="808080"/>
        </w:rPr>
      </w:pPr>
      <w:r w:rsidRPr="00E450AC">
        <w:rPr>
          <w:color w:val="808080"/>
        </w:rPr>
        <w:t>-- TAG-SL-CBR-COMMONTXCONFIGLIST-START</w:t>
      </w:r>
    </w:p>
    <w:p w14:paraId="3284D0F2" w14:textId="77777777" w:rsidR="009068CF" w:rsidRPr="00E450AC" w:rsidRDefault="009068CF" w:rsidP="009068CF">
      <w:pPr>
        <w:pStyle w:val="PL"/>
      </w:pPr>
    </w:p>
    <w:p w14:paraId="2C50AC55" w14:textId="77777777" w:rsidR="009068CF" w:rsidRPr="00E450AC" w:rsidRDefault="009068CF" w:rsidP="009068CF">
      <w:pPr>
        <w:pStyle w:val="PL"/>
      </w:pPr>
      <w:r w:rsidRPr="00E450AC">
        <w:t xml:space="preserve">SL-CBR-CommonTxConfigList-r16 ::=     </w:t>
      </w:r>
      <w:r w:rsidRPr="00E450AC">
        <w:rPr>
          <w:color w:val="993366"/>
        </w:rPr>
        <w:t>SEQUENCE</w:t>
      </w:r>
      <w:r w:rsidRPr="00E450AC">
        <w:t xml:space="preserve"> {</w:t>
      </w:r>
    </w:p>
    <w:p w14:paraId="2DEFF93E" w14:textId="77777777" w:rsidR="009068CF" w:rsidRPr="00E450AC" w:rsidRDefault="009068CF" w:rsidP="009068CF">
      <w:pPr>
        <w:pStyle w:val="PL"/>
        <w:rPr>
          <w:color w:val="808080"/>
        </w:rPr>
      </w:pPr>
      <w:r w:rsidRPr="00E450AC">
        <w:t xml:space="preserve">    sl-CBR-RangeConfigList-r16            </w:t>
      </w:r>
      <w:r w:rsidRPr="00E450AC">
        <w:rPr>
          <w:color w:val="993366"/>
        </w:rPr>
        <w:t>SEQUENCE</w:t>
      </w:r>
      <w:r w:rsidRPr="00E450AC">
        <w:t xml:space="preserve"> (</w:t>
      </w:r>
      <w:r w:rsidRPr="00E450AC">
        <w:rPr>
          <w:color w:val="993366"/>
        </w:rPr>
        <w:t>SIZE</w:t>
      </w:r>
      <w:r w:rsidRPr="00E450AC">
        <w:t xml:space="preserve"> (1..maxCBR-Config-r16))</w:t>
      </w:r>
      <w:r w:rsidRPr="00E450AC">
        <w:rPr>
          <w:color w:val="993366"/>
        </w:rPr>
        <w:t xml:space="preserve"> OF</w:t>
      </w:r>
      <w:r w:rsidRPr="00E450AC">
        <w:t xml:space="preserve"> SL-CBR-LevelsConfig-r16     </w:t>
      </w:r>
      <w:r w:rsidRPr="00E450AC">
        <w:rPr>
          <w:color w:val="993366"/>
        </w:rPr>
        <w:t>OPTIONAL</w:t>
      </w:r>
      <w:r w:rsidRPr="00E450AC">
        <w:t xml:space="preserve">,   </w:t>
      </w:r>
      <w:r w:rsidRPr="00E450AC">
        <w:rPr>
          <w:color w:val="808080"/>
        </w:rPr>
        <w:t>-- Need M</w:t>
      </w:r>
    </w:p>
    <w:p w14:paraId="6A399A7C" w14:textId="77777777" w:rsidR="009068CF" w:rsidRPr="00E450AC" w:rsidRDefault="009068CF" w:rsidP="009068CF">
      <w:pPr>
        <w:pStyle w:val="PL"/>
        <w:rPr>
          <w:rFonts w:eastAsia="DengXian"/>
          <w:color w:val="808080"/>
        </w:rPr>
      </w:pPr>
      <w:r w:rsidRPr="00E450AC">
        <w:t xml:space="preserve">    </w:t>
      </w:r>
      <w:r w:rsidRPr="00E450AC">
        <w:rPr>
          <w:rFonts w:eastAsia="DengXian"/>
        </w:rPr>
        <w:t>sl-CBR-PSSCH-TxConfigList-r16</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 maxTxConfig-r16))</w:t>
      </w:r>
      <w:r w:rsidRPr="00E450AC">
        <w:rPr>
          <w:rFonts w:eastAsia="DengXian"/>
          <w:color w:val="993366"/>
        </w:rPr>
        <w:t xml:space="preserve"> OF</w:t>
      </w:r>
      <w:r w:rsidRPr="00E450AC">
        <w:rPr>
          <w:rFonts w:eastAsia="DengXian"/>
        </w:rPr>
        <w:t xml:space="preserve"> SL-CBR-PSSCH-TxConfig-r16</w:t>
      </w:r>
      <w:r w:rsidRPr="00E450AC">
        <w:t xml:space="preserve">    </w:t>
      </w:r>
      <w:r w:rsidRPr="00E450AC">
        <w:rPr>
          <w:color w:val="993366"/>
        </w:rPr>
        <w:t>OPTIONAL</w:t>
      </w:r>
      <w:r w:rsidRPr="00E450AC">
        <w:t xml:space="preserve">    </w:t>
      </w:r>
      <w:r w:rsidRPr="00E450AC">
        <w:rPr>
          <w:color w:val="808080"/>
        </w:rPr>
        <w:t>-- Need M</w:t>
      </w:r>
    </w:p>
    <w:p w14:paraId="3EE87484" w14:textId="77777777" w:rsidR="009068CF" w:rsidRPr="00E450AC" w:rsidRDefault="009068CF" w:rsidP="009068CF">
      <w:pPr>
        <w:pStyle w:val="PL"/>
        <w:rPr>
          <w:rFonts w:eastAsia="DengXian"/>
        </w:rPr>
      </w:pPr>
      <w:r w:rsidRPr="00E450AC">
        <w:rPr>
          <w:rFonts w:eastAsia="DengXian"/>
        </w:rPr>
        <w:t>}</w:t>
      </w:r>
    </w:p>
    <w:p w14:paraId="76CAD440" w14:textId="77777777" w:rsidR="009068CF" w:rsidRPr="00E450AC" w:rsidRDefault="009068CF" w:rsidP="009068CF">
      <w:pPr>
        <w:pStyle w:val="PL"/>
      </w:pPr>
    </w:p>
    <w:p w14:paraId="5E3D9575" w14:textId="77777777" w:rsidR="009068CF" w:rsidRPr="00E450AC" w:rsidRDefault="009068CF" w:rsidP="009068CF">
      <w:pPr>
        <w:pStyle w:val="PL"/>
      </w:pPr>
      <w:r w:rsidRPr="00E450AC">
        <w:rPr>
          <w:rFonts w:eastAsia="DengXian"/>
        </w:rPr>
        <w:t>SL-CBR-LevelsConfig-r16</w:t>
      </w:r>
      <w:r w:rsidRPr="00E450AC">
        <w:t xml:space="preserve"> ::=           </w:t>
      </w:r>
      <w:r w:rsidRPr="00E450AC">
        <w:rPr>
          <w:color w:val="993366"/>
        </w:rPr>
        <w:t>SEQUENCE</w:t>
      </w:r>
      <w:r w:rsidRPr="00E450AC">
        <w:t xml:space="preserve"> (</w:t>
      </w:r>
      <w:r w:rsidRPr="00E450AC">
        <w:rPr>
          <w:color w:val="993366"/>
        </w:rPr>
        <w:t>SIZE</w:t>
      </w:r>
      <w:r w:rsidRPr="00E450AC">
        <w:t xml:space="preserve"> (1..maxCBR-Level-r16))</w:t>
      </w:r>
      <w:r w:rsidRPr="00E450AC">
        <w:rPr>
          <w:color w:val="993366"/>
        </w:rPr>
        <w:t xml:space="preserve"> OF</w:t>
      </w:r>
      <w:r w:rsidRPr="00E450AC">
        <w:t xml:space="preserve"> SL-CBR-r16</w:t>
      </w:r>
    </w:p>
    <w:p w14:paraId="7B9B8D3B" w14:textId="77777777" w:rsidR="009068CF" w:rsidRPr="00E450AC" w:rsidRDefault="009068CF" w:rsidP="009068CF">
      <w:pPr>
        <w:pStyle w:val="PL"/>
      </w:pPr>
    </w:p>
    <w:p w14:paraId="19860792" w14:textId="77777777" w:rsidR="009068CF" w:rsidRPr="00E450AC" w:rsidRDefault="009068CF" w:rsidP="009068CF">
      <w:pPr>
        <w:pStyle w:val="PL"/>
      </w:pPr>
      <w:r w:rsidRPr="00E450AC">
        <w:t xml:space="preserve">SL-CBR-PSSCH-TxConfig-r16 ::=         </w:t>
      </w:r>
      <w:r w:rsidRPr="00E450AC">
        <w:rPr>
          <w:color w:val="993366"/>
        </w:rPr>
        <w:t>SEQUENCE</w:t>
      </w:r>
      <w:r w:rsidRPr="00E450AC">
        <w:t xml:space="preserve"> {</w:t>
      </w:r>
    </w:p>
    <w:p w14:paraId="45DD3EAF" w14:textId="77777777" w:rsidR="009068CF" w:rsidRPr="00E450AC" w:rsidRDefault="009068CF" w:rsidP="009068CF">
      <w:pPr>
        <w:pStyle w:val="PL"/>
        <w:rPr>
          <w:color w:val="808080"/>
        </w:rPr>
      </w:pPr>
      <w:r w:rsidRPr="00E450AC">
        <w:t xml:space="preserve">    sl-CR-Limit-r16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53BAA6D3" w14:textId="77777777" w:rsidR="009068CF" w:rsidRPr="00E450AC" w:rsidRDefault="009068CF" w:rsidP="009068CF">
      <w:pPr>
        <w:pStyle w:val="PL"/>
        <w:rPr>
          <w:rFonts w:eastAsia="DengXian"/>
          <w:color w:val="808080"/>
        </w:rPr>
      </w:pPr>
      <w:r w:rsidRPr="00E450AC">
        <w:t xml:space="preserve">    </w:t>
      </w:r>
      <w:r w:rsidRPr="00E450AC">
        <w:rPr>
          <w:rFonts w:eastAsia="DengXian"/>
        </w:rPr>
        <w:t>sl-TxParameters-r16</w:t>
      </w:r>
      <w:r w:rsidRPr="00E450AC">
        <w:t xml:space="preserve">                   </w:t>
      </w:r>
      <w:r w:rsidRPr="00E450AC">
        <w:rPr>
          <w:rFonts w:eastAsia="DengXian"/>
        </w:rPr>
        <w:t>SL-PSSCH-TxParameters-r16</w:t>
      </w:r>
      <w:r w:rsidRPr="00E450AC">
        <w:t xml:space="preserve">                                             </w:t>
      </w:r>
      <w:r w:rsidRPr="00E450AC">
        <w:rPr>
          <w:color w:val="993366"/>
        </w:rPr>
        <w:t>OPTIONAL</w:t>
      </w:r>
      <w:r w:rsidRPr="00E450AC">
        <w:t xml:space="preserve">    </w:t>
      </w:r>
      <w:r w:rsidRPr="00E450AC">
        <w:rPr>
          <w:color w:val="808080"/>
        </w:rPr>
        <w:t>-- Need M</w:t>
      </w:r>
    </w:p>
    <w:p w14:paraId="3A9ED208" w14:textId="77777777" w:rsidR="009068CF" w:rsidRPr="00E450AC" w:rsidRDefault="009068CF" w:rsidP="009068CF">
      <w:pPr>
        <w:pStyle w:val="PL"/>
        <w:rPr>
          <w:rFonts w:eastAsia="DengXian"/>
        </w:rPr>
      </w:pPr>
      <w:r w:rsidRPr="00E450AC">
        <w:rPr>
          <w:rFonts w:eastAsia="DengXian"/>
        </w:rPr>
        <w:t>}</w:t>
      </w:r>
    </w:p>
    <w:p w14:paraId="79EC4D87" w14:textId="77777777" w:rsidR="009068CF" w:rsidRPr="00E450AC" w:rsidRDefault="009068CF" w:rsidP="009068CF">
      <w:pPr>
        <w:pStyle w:val="PL"/>
      </w:pPr>
    </w:p>
    <w:p w14:paraId="79671EF6" w14:textId="77777777" w:rsidR="009068CF" w:rsidRPr="00E450AC" w:rsidRDefault="009068CF" w:rsidP="009068CF">
      <w:pPr>
        <w:pStyle w:val="PL"/>
      </w:pPr>
      <w:r w:rsidRPr="00E450AC">
        <w:t xml:space="preserve">SL-CBR-r16 ::=                        </w:t>
      </w:r>
      <w:r w:rsidRPr="00E450AC">
        <w:rPr>
          <w:color w:val="993366"/>
        </w:rPr>
        <w:t>INTEGER</w:t>
      </w:r>
      <w:r w:rsidRPr="00E450AC">
        <w:t xml:space="preserve"> (0..100)</w:t>
      </w:r>
    </w:p>
    <w:p w14:paraId="041BCB5E" w14:textId="77777777" w:rsidR="009068CF" w:rsidRPr="00E450AC" w:rsidRDefault="009068CF" w:rsidP="009068CF">
      <w:pPr>
        <w:pStyle w:val="PL"/>
      </w:pPr>
    </w:p>
    <w:p w14:paraId="39557C56" w14:textId="77777777" w:rsidR="009068CF" w:rsidRPr="00E450AC" w:rsidRDefault="009068CF" w:rsidP="009068CF">
      <w:pPr>
        <w:pStyle w:val="PL"/>
        <w:rPr>
          <w:color w:val="808080"/>
        </w:rPr>
      </w:pPr>
      <w:r w:rsidRPr="00E450AC">
        <w:rPr>
          <w:color w:val="808080"/>
        </w:rPr>
        <w:t>-- TAG-SL-CBR-COMMONTXCONFIGLIST-STOP</w:t>
      </w:r>
    </w:p>
    <w:p w14:paraId="1F8FC902" w14:textId="77777777" w:rsidR="009068CF" w:rsidRPr="00E450AC" w:rsidRDefault="009068CF" w:rsidP="009068CF">
      <w:pPr>
        <w:pStyle w:val="PL"/>
        <w:rPr>
          <w:color w:val="808080"/>
        </w:rPr>
      </w:pPr>
      <w:r w:rsidRPr="00E450AC">
        <w:rPr>
          <w:color w:val="808080"/>
        </w:rPr>
        <w:t>-- ASN1STOP</w:t>
      </w:r>
    </w:p>
    <w:p w14:paraId="6A1F1C6E"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E1740C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6928579" w14:textId="77777777" w:rsidR="009068CF" w:rsidRPr="002D3917" w:rsidRDefault="009068CF" w:rsidP="00EA66A3">
            <w:pPr>
              <w:pStyle w:val="TAH"/>
              <w:rPr>
                <w:b w:val="0"/>
                <w:lang w:eastAsia="en-GB"/>
              </w:rPr>
            </w:pPr>
            <w:r w:rsidRPr="002D3917">
              <w:rPr>
                <w:i/>
                <w:iCs/>
                <w:lang w:eastAsia="sv-SE"/>
              </w:rPr>
              <w:t>SL-CBR-</w:t>
            </w:r>
            <w:r w:rsidRPr="002D3917">
              <w:rPr>
                <w:rFonts w:cs="Arial"/>
                <w:bCs/>
                <w:i/>
                <w:iCs/>
              </w:rPr>
              <w:t>Common</w:t>
            </w:r>
            <w:r w:rsidRPr="002D3917">
              <w:rPr>
                <w:i/>
                <w:iCs/>
                <w:lang w:eastAsia="sv-SE"/>
              </w:rPr>
              <w:t>TxConfigList</w:t>
            </w:r>
            <w:r w:rsidRPr="002D3917">
              <w:rPr>
                <w:iCs/>
                <w:noProof/>
                <w:lang w:eastAsia="en-GB"/>
              </w:rPr>
              <w:t xml:space="preserve"> field descriptions</w:t>
            </w:r>
          </w:p>
        </w:tc>
      </w:tr>
      <w:tr w:rsidR="009068CF" w:rsidRPr="002D3917" w14:paraId="4D18BAE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D1E1479" w14:textId="77777777" w:rsidR="009068CF" w:rsidRPr="002D3917" w:rsidRDefault="009068CF" w:rsidP="00EA66A3">
            <w:pPr>
              <w:pStyle w:val="TAL"/>
              <w:rPr>
                <w:b/>
                <w:bCs/>
                <w:i/>
                <w:iCs/>
                <w:lang w:eastAsia="en-GB"/>
              </w:rPr>
            </w:pPr>
            <w:r w:rsidRPr="002D3917">
              <w:rPr>
                <w:b/>
                <w:bCs/>
                <w:i/>
                <w:iCs/>
                <w:lang w:eastAsia="en-GB"/>
              </w:rPr>
              <w:t>sl-CBR-RangeConfigList</w:t>
            </w:r>
          </w:p>
          <w:p w14:paraId="660446B0" w14:textId="77777777" w:rsidR="009068CF" w:rsidRPr="002D3917" w:rsidRDefault="009068CF" w:rsidP="00EA66A3">
            <w:pPr>
              <w:pStyle w:val="TAL"/>
              <w:rPr>
                <w:bCs/>
                <w:noProof/>
                <w:lang w:eastAsia="en-GB"/>
              </w:rPr>
            </w:pPr>
            <w:r w:rsidRPr="002D3917">
              <w:rPr>
                <w:lang w:eastAsia="en-GB"/>
              </w:rPr>
              <w:t xml:space="preserve">Each entry in </w:t>
            </w:r>
            <w:r w:rsidRPr="002D3917">
              <w:rPr>
                <w:i/>
                <w:lang w:eastAsia="en-GB"/>
              </w:rPr>
              <w:t>sl-CBR-RangeConfigList</w:t>
            </w:r>
            <w:r w:rsidRPr="002D3917">
              <w:rPr>
                <w:lang w:eastAsia="en-GB"/>
              </w:rPr>
              <w:t xml:space="preserve"> is </w:t>
            </w:r>
            <w:r w:rsidRPr="002D3917">
              <w:rPr>
                <w:i/>
                <w:lang w:eastAsia="en-GB"/>
              </w:rPr>
              <w:t>SL-CBR-LevelsConfig</w:t>
            </w:r>
            <w:r w:rsidRPr="002D3917">
              <w:rPr>
                <w:lang w:eastAsia="en-GB"/>
              </w:rPr>
              <w:t xml:space="preserve"> containing </w:t>
            </w:r>
            <w:r w:rsidRPr="002D3917">
              <w:rPr>
                <w:bCs/>
                <w:kern w:val="2"/>
                <w:lang w:eastAsia="en-GB"/>
              </w:rPr>
              <w:t xml:space="preserve">the list of CBR ranges. </w:t>
            </w:r>
            <w:r w:rsidRPr="002D3917">
              <w:rPr>
                <w:lang w:eastAsia="en-GB"/>
              </w:rPr>
              <w:t xml:space="preserve">The values within each </w:t>
            </w:r>
            <w:r w:rsidRPr="002D3917">
              <w:rPr>
                <w:i/>
                <w:lang w:eastAsia="en-GB"/>
              </w:rPr>
              <w:t>SL-CBR-LevelsConfig</w:t>
            </w:r>
            <w:r w:rsidRPr="002D3917">
              <w:rPr>
                <w:lang w:eastAsia="en-GB"/>
              </w:rPr>
              <w:t xml:space="preserve"> indicate the upper bound of the each CBR range (and implicitly indicate the lower bound of next CBR range) and</w:t>
            </w:r>
            <w:r w:rsidRPr="002D3917">
              <w:rPr>
                <w:bCs/>
                <w:kern w:val="2"/>
                <w:lang w:eastAsia="en-GB"/>
              </w:rPr>
              <w:t xml:space="preserve"> are configured in ascending order</w:t>
            </w:r>
            <w:r w:rsidRPr="002D3917">
              <w:rPr>
                <w:bCs/>
                <w:i/>
                <w:iCs/>
                <w:kern w:val="2"/>
                <w:lang w:eastAsia="en-GB"/>
              </w:rPr>
              <w:t>.</w:t>
            </w:r>
            <w:r w:rsidRPr="002D3917">
              <w:rPr>
                <w:bCs/>
                <w:kern w:val="2"/>
                <w:lang w:eastAsia="en-GB"/>
              </w:rPr>
              <w:t xml:space="preserve"> For the first </w:t>
            </w:r>
            <w:r w:rsidRPr="002D3917">
              <w:rPr>
                <w:lang w:eastAsia="en-GB"/>
              </w:rPr>
              <w:t>CBR range</w:t>
            </w:r>
            <w:r w:rsidRPr="002D3917">
              <w:rPr>
                <w:bCs/>
                <w:kern w:val="2"/>
                <w:lang w:eastAsia="en-GB"/>
              </w:rPr>
              <w:t xml:space="preserve"> of </w:t>
            </w:r>
            <w:r w:rsidRPr="002D3917">
              <w:rPr>
                <w:lang w:eastAsia="en-GB"/>
              </w:rPr>
              <w:t xml:space="preserve">each </w:t>
            </w:r>
            <w:r w:rsidRPr="002D3917">
              <w:rPr>
                <w:i/>
                <w:lang w:eastAsia="en-GB"/>
              </w:rPr>
              <w:t>SL-CBR-LevelsConfig</w:t>
            </w:r>
            <w:r w:rsidRPr="002D3917">
              <w:rPr>
                <w:lang w:eastAsia="en-GB"/>
              </w:rPr>
              <w:t xml:space="preserve">, </w:t>
            </w:r>
            <w:r w:rsidRPr="002D3917">
              <w:rPr>
                <w:bCs/>
                <w:kern w:val="2"/>
                <w:lang w:eastAsia="en-GB"/>
              </w:rPr>
              <w:t>the lower bound of the CBR range is 0.</w:t>
            </w:r>
            <w:r w:rsidRPr="002D3917">
              <w:rPr>
                <w:rFonts w:cs="Arial"/>
                <w:bCs/>
                <w:kern w:val="2"/>
                <w:lang w:eastAsia="zh-CN"/>
              </w:rPr>
              <w:t xml:space="preserve"> Value 0 corresponds to 0, value 1 to 0.01, value 2 to 0.02, and so on.</w:t>
            </w:r>
          </w:p>
        </w:tc>
      </w:tr>
      <w:tr w:rsidR="009068CF" w:rsidRPr="002D3917" w14:paraId="00C4DE3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8C64DFD" w14:textId="77777777" w:rsidR="009068CF" w:rsidRPr="002D3917" w:rsidRDefault="009068CF" w:rsidP="00EA66A3">
            <w:pPr>
              <w:pStyle w:val="TAL"/>
              <w:rPr>
                <w:b/>
                <w:bCs/>
                <w:i/>
                <w:iCs/>
                <w:lang w:eastAsia="en-GB"/>
              </w:rPr>
            </w:pPr>
            <w:r w:rsidRPr="002D3917">
              <w:rPr>
                <w:b/>
                <w:bCs/>
                <w:i/>
                <w:iCs/>
                <w:lang w:eastAsia="en-GB"/>
              </w:rPr>
              <w:t>sl-CR-Limit</w:t>
            </w:r>
          </w:p>
          <w:p w14:paraId="7AAAAD3C" w14:textId="77777777" w:rsidR="009068CF" w:rsidRPr="002D3917" w:rsidRDefault="009068CF" w:rsidP="00EA66A3">
            <w:pPr>
              <w:pStyle w:val="TAL"/>
              <w:rPr>
                <w:lang w:eastAsia="en-GB"/>
              </w:rPr>
            </w:pPr>
            <w:r w:rsidRPr="002D3917">
              <w:rPr>
                <w:rFonts w:cs="Arial"/>
                <w:bCs/>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01E1F77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8CE056" w14:textId="77777777" w:rsidR="009068CF" w:rsidRPr="002D3917" w:rsidRDefault="009068CF" w:rsidP="00EA66A3">
            <w:pPr>
              <w:pStyle w:val="TAL"/>
              <w:rPr>
                <w:b/>
                <w:bCs/>
                <w:i/>
                <w:iCs/>
                <w:lang w:eastAsia="en-GB"/>
              </w:rPr>
            </w:pPr>
            <w:r w:rsidRPr="002D3917">
              <w:rPr>
                <w:b/>
                <w:bCs/>
                <w:i/>
                <w:iCs/>
                <w:lang w:eastAsia="en-GB"/>
              </w:rPr>
              <w:t>sl-CBR-PSSCH-TxConfigList</w:t>
            </w:r>
          </w:p>
          <w:p w14:paraId="0686F141" w14:textId="77777777" w:rsidR="009068CF" w:rsidRPr="002D3917" w:rsidRDefault="009068CF" w:rsidP="00EA66A3">
            <w:pPr>
              <w:pStyle w:val="TAL"/>
              <w:rPr>
                <w:lang w:eastAsia="en-GB"/>
              </w:rPr>
            </w:pPr>
            <w:r w:rsidRPr="002D3917">
              <w:rPr>
                <w:rFonts w:cs="Arial"/>
                <w:bCs/>
                <w:kern w:val="2"/>
                <w:lang w:eastAsia="zh-CN"/>
              </w:rPr>
              <w:t>Indicates the list of available PSSCH transmission parameters (such as MCS, sub-channel number, retransmission number and CR limit) configurations.</w:t>
            </w:r>
          </w:p>
        </w:tc>
      </w:tr>
      <w:tr w:rsidR="009068CF" w:rsidRPr="002D3917" w14:paraId="0B2C871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4DF2579" w14:textId="77777777" w:rsidR="009068CF" w:rsidRPr="002D3917" w:rsidRDefault="009068CF" w:rsidP="00EA66A3">
            <w:pPr>
              <w:pStyle w:val="TAL"/>
              <w:rPr>
                <w:b/>
                <w:bCs/>
                <w:i/>
                <w:iCs/>
                <w:lang w:eastAsia="en-GB"/>
              </w:rPr>
            </w:pPr>
            <w:r w:rsidRPr="002D3917">
              <w:rPr>
                <w:b/>
                <w:bCs/>
                <w:i/>
                <w:iCs/>
                <w:lang w:eastAsia="en-GB"/>
              </w:rPr>
              <w:t>sl-TxParameters</w:t>
            </w:r>
          </w:p>
          <w:p w14:paraId="0FAD6C9D" w14:textId="77777777" w:rsidR="009068CF" w:rsidRPr="002D3917" w:rsidRDefault="009068CF" w:rsidP="00EA66A3">
            <w:pPr>
              <w:pStyle w:val="TAL"/>
              <w:rPr>
                <w:lang w:eastAsia="en-GB"/>
              </w:rPr>
            </w:pPr>
            <w:r w:rsidRPr="002D3917">
              <w:rPr>
                <w:rFonts w:cs="Arial"/>
                <w:bCs/>
                <w:kern w:val="2"/>
                <w:lang w:eastAsia="zh-CN"/>
              </w:rPr>
              <w:t>Indicates PSSCH transmission parameters.</w:t>
            </w:r>
          </w:p>
        </w:tc>
      </w:tr>
    </w:tbl>
    <w:p w14:paraId="464694AE" w14:textId="77777777" w:rsidR="009068CF" w:rsidRPr="002D3917" w:rsidRDefault="009068CF" w:rsidP="009068CF"/>
    <w:p w14:paraId="1CC2BA91" w14:textId="77777777" w:rsidR="009068CF" w:rsidRPr="002D3917" w:rsidRDefault="009068CF" w:rsidP="009068CF">
      <w:pPr>
        <w:pStyle w:val="4"/>
      </w:pPr>
      <w:bookmarkStart w:id="145" w:name="_Toc171468255"/>
      <w:r w:rsidRPr="002D3917">
        <w:t>–</w:t>
      </w:r>
      <w:r w:rsidRPr="002D3917">
        <w:tab/>
      </w:r>
      <w:r w:rsidRPr="002D3917">
        <w:rPr>
          <w:i/>
          <w:iCs/>
        </w:rPr>
        <w:t>SL-CBR-CommonTxDedicated-SL-PRS-RP-List</w:t>
      </w:r>
      <w:bookmarkEnd w:id="145"/>
    </w:p>
    <w:p w14:paraId="757C20F8" w14:textId="77777777" w:rsidR="009068CF" w:rsidRPr="002D3917" w:rsidRDefault="009068CF" w:rsidP="009068CF">
      <w:r w:rsidRPr="002D3917">
        <w:t xml:space="preserve">The IE </w:t>
      </w:r>
      <w:r w:rsidRPr="002D3917">
        <w:rPr>
          <w:i/>
        </w:rPr>
        <w:t>SL-CBR-CommonTxConfigListDedicated-SL-PRS-RP</w:t>
      </w:r>
      <w:r w:rsidRPr="002D3917">
        <w:t xml:space="preserve"> indicates the list of SL PRS transmission parameters (such as Maximum SL PRS transmission power, Maximum Number of SL PRS (re-)transmissions, and CR limit) in </w:t>
      </w:r>
      <w:r w:rsidRPr="002D3917">
        <w:rPr>
          <w:i/>
          <w:iCs/>
        </w:rPr>
        <w:t>sl-CBR-SL-PRS-TxConfigList</w:t>
      </w:r>
      <w:r w:rsidRPr="002D3917">
        <w:t xml:space="preserve">, and the list of CBR ranges in </w:t>
      </w:r>
      <w:r w:rsidRPr="002D3917">
        <w:rPr>
          <w:i/>
          <w:iCs/>
        </w:rPr>
        <w:t>sl-CBR-RangeConfigList-Dedicated-SL-PRS-RP</w:t>
      </w:r>
      <w:r w:rsidRPr="002D3917">
        <w:t>, to configure congestion control to the UE for sidelink positioning.</w:t>
      </w:r>
    </w:p>
    <w:p w14:paraId="3609B132" w14:textId="77777777" w:rsidR="009068CF" w:rsidRPr="002D3917" w:rsidRDefault="009068CF" w:rsidP="009068CF">
      <w:pPr>
        <w:pStyle w:val="TH"/>
      </w:pPr>
      <w:r w:rsidRPr="002D3917">
        <w:rPr>
          <w:i/>
          <w:iCs/>
        </w:rPr>
        <w:t>SL-CBR-CommonTxDedicatedSL-PRS-RP-List</w:t>
      </w:r>
      <w:r w:rsidRPr="002D3917">
        <w:t xml:space="preserve"> information element</w:t>
      </w:r>
    </w:p>
    <w:p w14:paraId="2CDFA29B" w14:textId="77777777" w:rsidR="009068CF" w:rsidRPr="00E450AC" w:rsidRDefault="009068CF" w:rsidP="009068CF">
      <w:pPr>
        <w:pStyle w:val="PL"/>
        <w:rPr>
          <w:color w:val="808080"/>
        </w:rPr>
      </w:pPr>
      <w:r w:rsidRPr="00E450AC">
        <w:rPr>
          <w:color w:val="808080"/>
        </w:rPr>
        <w:t>-- ASN1START</w:t>
      </w:r>
    </w:p>
    <w:p w14:paraId="1A6DED2D" w14:textId="77777777" w:rsidR="009068CF" w:rsidRPr="00E450AC" w:rsidRDefault="009068CF" w:rsidP="009068CF">
      <w:pPr>
        <w:pStyle w:val="PL"/>
        <w:rPr>
          <w:color w:val="808080"/>
        </w:rPr>
      </w:pPr>
      <w:r w:rsidRPr="00E450AC">
        <w:rPr>
          <w:color w:val="808080"/>
        </w:rPr>
        <w:t>-- TAG- SL-CBR-COMMONTXDEDICATEDSL-PRS-RP-LIST-START</w:t>
      </w:r>
    </w:p>
    <w:p w14:paraId="06309B29" w14:textId="77777777" w:rsidR="009068CF" w:rsidRPr="00E450AC" w:rsidRDefault="009068CF" w:rsidP="009068CF">
      <w:pPr>
        <w:pStyle w:val="PL"/>
      </w:pPr>
    </w:p>
    <w:p w14:paraId="11BD3622" w14:textId="77777777" w:rsidR="009068CF" w:rsidRPr="00E450AC" w:rsidRDefault="009068CF" w:rsidP="009068CF">
      <w:pPr>
        <w:pStyle w:val="PL"/>
      </w:pPr>
      <w:r w:rsidRPr="00E450AC">
        <w:t xml:space="preserve">SL-CBR-CommonTxDedicatedSL-PRS-RP-List-r18 ::= </w:t>
      </w:r>
      <w:r w:rsidRPr="00E450AC">
        <w:rPr>
          <w:color w:val="993366"/>
        </w:rPr>
        <w:t>SEQUENCE</w:t>
      </w:r>
      <w:r w:rsidRPr="00E450AC">
        <w:t xml:space="preserve"> {</w:t>
      </w:r>
    </w:p>
    <w:p w14:paraId="22D27FB5" w14:textId="77777777" w:rsidR="009068CF" w:rsidRPr="00E450AC" w:rsidRDefault="009068CF" w:rsidP="009068CF">
      <w:pPr>
        <w:pStyle w:val="PL"/>
      </w:pPr>
      <w:r w:rsidRPr="00E450AC">
        <w:t xml:space="preserve">    sl-CBR-RangeDedicatedSL-PRS-RP-List-r18     </w:t>
      </w:r>
      <w:r w:rsidRPr="00E450AC">
        <w:rPr>
          <w:color w:val="993366"/>
        </w:rPr>
        <w:t>SEQUENCE</w:t>
      </w:r>
      <w:r w:rsidRPr="00E450AC">
        <w:t xml:space="preserve"> (</w:t>
      </w:r>
      <w:r w:rsidRPr="00E450AC">
        <w:rPr>
          <w:color w:val="993366"/>
        </w:rPr>
        <w:t>SIZE</w:t>
      </w:r>
      <w:r w:rsidRPr="00E450AC">
        <w:t xml:space="preserve"> (1..maxCBR-ConfigDedSL-PRS-</w:t>
      </w:r>
      <w:r w:rsidRPr="00E450AC">
        <w:rPr>
          <w:rFonts w:eastAsia="DengXian"/>
        </w:rPr>
        <w:t>1-r18</w:t>
      </w:r>
      <w:r w:rsidRPr="00E450AC">
        <w:t>))</w:t>
      </w:r>
      <w:r w:rsidRPr="00E450AC">
        <w:rPr>
          <w:color w:val="993366"/>
        </w:rPr>
        <w:t xml:space="preserve"> OF</w:t>
      </w:r>
      <w:r w:rsidRPr="00E450AC">
        <w:t xml:space="preserve"> SL-CBR-LevelsDedicatedSL-PRS-RP-r18</w:t>
      </w:r>
    </w:p>
    <w:p w14:paraId="007A15EE"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6A7F066" w14:textId="77777777" w:rsidR="009068CF" w:rsidRPr="00E450AC" w:rsidRDefault="009068CF" w:rsidP="009068CF">
      <w:pPr>
        <w:pStyle w:val="PL"/>
      </w:pPr>
      <w:r w:rsidRPr="00E450AC">
        <w:t xml:space="preserve">    sl-CBR-SL-PRS-TxConfigList-r18              </w:t>
      </w:r>
      <w:r w:rsidRPr="00E450AC">
        <w:rPr>
          <w:color w:val="993366"/>
        </w:rPr>
        <w:t>SEQUENCE</w:t>
      </w:r>
      <w:r w:rsidRPr="00E450AC">
        <w:t xml:space="preserve"> (</w:t>
      </w:r>
      <w:r w:rsidRPr="00E450AC">
        <w:rPr>
          <w:color w:val="993366"/>
        </w:rPr>
        <w:t>SIZE</w:t>
      </w:r>
      <w:r w:rsidRPr="00E450AC">
        <w:t xml:space="preserve"> (1.. maxNrofSL-PRS-TxConfig-r18))</w:t>
      </w:r>
      <w:r w:rsidRPr="00E450AC">
        <w:rPr>
          <w:color w:val="993366"/>
        </w:rPr>
        <w:t xml:space="preserve"> OF</w:t>
      </w:r>
      <w:r w:rsidRPr="00E450AC">
        <w:t xml:space="preserve"> SL-CBR-SL-PRS-TxConfig-r18</w:t>
      </w:r>
    </w:p>
    <w:p w14:paraId="53BE67F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AA6B3FD" w14:textId="77777777" w:rsidR="009068CF" w:rsidRPr="00E450AC" w:rsidRDefault="009068CF" w:rsidP="009068CF">
      <w:pPr>
        <w:pStyle w:val="PL"/>
      </w:pPr>
      <w:r w:rsidRPr="00E450AC">
        <w:t>}</w:t>
      </w:r>
    </w:p>
    <w:p w14:paraId="7853BB29" w14:textId="77777777" w:rsidR="009068CF" w:rsidRPr="00E450AC" w:rsidRDefault="009068CF" w:rsidP="009068CF">
      <w:pPr>
        <w:pStyle w:val="PL"/>
      </w:pPr>
    </w:p>
    <w:p w14:paraId="3F401452" w14:textId="77777777" w:rsidR="009068CF" w:rsidRPr="00E450AC" w:rsidRDefault="009068CF" w:rsidP="009068CF">
      <w:pPr>
        <w:pStyle w:val="PL"/>
      </w:pPr>
      <w:r w:rsidRPr="00E450AC">
        <w:t xml:space="preserve">SL-CBR-LevelsDedicatedSL-PRS-RP-r18 ::= </w:t>
      </w:r>
      <w:r w:rsidRPr="00E450AC">
        <w:rPr>
          <w:color w:val="993366"/>
        </w:rPr>
        <w:t>SEQUENCE</w:t>
      </w:r>
      <w:r w:rsidRPr="00E450AC">
        <w:t xml:space="preserve"> (</w:t>
      </w:r>
      <w:r w:rsidRPr="00E450AC">
        <w:rPr>
          <w:color w:val="993366"/>
        </w:rPr>
        <w:t>SIZE</w:t>
      </w:r>
      <w:r w:rsidRPr="00E450AC">
        <w:t xml:space="preserve"> (0..maxCBR-LevelDedSL-PRS-1-r18))</w:t>
      </w:r>
      <w:r w:rsidRPr="00E450AC">
        <w:rPr>
          <w:color w:val="993366"/>
        </w:rPr>
        <w:t xml:space="preserve"> OF</w:t>
      </w:r>
      <w:r w:rsidRPr="00E450AC">
        <w:t xml:space="preserve"> SL-CBR-Dedicated-SL-PRS-RP-r18</w:t>
      </w:r>
    </w:p>
    <w:p w14:paraId="18587485" w14:textId="77777777" w:rsidR="009068CF" w:rsidRPr="00E450AC" w:rsidRDefault="009068CF" w:rsidP="009068CF">
      <w:pPr>
        <w:pStyle w:val="PL"/>
      </w:pPr>
    </w:p>
    <w:p w14:paraId="147AC6EB" w14:textId="77777777" w:rsidR="009068CF" w:rsidRPr="00E450AC" w:rsidRDefault="009068CF" w:rsidP="009068CF">
      <w:pPr>
        <w:pStyle w:val="PL"/>
      </w:pPr>
      <w:r w:rsidRPr="00E450AC">
        <w:t xml:space="preserve">SL-CBR-SL-PRS-TxConfig-r18 ::=          </w:t>
      </w:r>
      <w:r w:rsidRPr="00E450AC">
        <w:rPr>
          <w:color w:val="993366"/>
        </w:rPr>
        <w:t>SEQUENCE</w:t>
      </w:r>
      <w:r w:rsidRPr="00E450AC">
        <w:t xml:space="preserve"> {</w:t>
      </w:r>
    </w:p>
    <w:p w14:paraId="452DEC7A" w14:textId="77777777" w:rsidR="009068CF" w:rsidRPr="00E450AC" w:rsidRDefault="009068CF" w:rsidP="009068CF">
      <w:pPr>
        <w:pStyle w:val="PL"/>
        <w:rPr>
          <w:color w:val="808080"/>
        </w:rPr>
      </w:pPr>
      <w:r w:rsidRPr="00E450AC">
        <w:t xml:space="preserve">    sl-PRS-CR-Limit-r18                     </w:t>
      </w:r>
      <w:r w:rsidRPr="00E450AC">
        <w:rPr>
          <w:color w:val="993366"/>
        </w:rPr>
        <w:t>INTEGER</w:t>
      </w:r>
      <w:r w:rsidRPr="00E450AC">
        <w:t xml:space="preserve">(0..10000)                                                    </w:t>
      </w:r>
      <w:r w:rsidRPr="00E450AC">
        <w:rPr>
          <w:color w:val="993366"/>
        </w:rPr>
        <w:t>OPTIONAL</w:t>
      </w:r>
      <w:r w:rsidRPr="00E450AC">
        <w:t xml:space="preserve">,    </w:t>
      </w:r>
      <w:r w:rsidRPr="00E450AC">
        <w:rPr>
          <w:color w:val="808080"/>
        </w:rPr>
        <w:t>-- Need M</w:t>
      </w:r>
    </w:p>
    <w:p w14:paraId="0DD5ECA0" w14:textId="77777777" w:rsidR="009068CF" w:rsidRPr="00E450AC" w:rsidRDefault="009068CF" w:rsidP="009068CF">
      <w:pPr>
        <w:pStyle w:val="PL"/>
        <w:rPr>
          <w:color w:val="808080"/>
        </w:rPr>
      </w:pPr>
      <w:r w:rsidRPr="00E450AC">
        <w:t xml:space="preserve">    sl-PRS-MaxTx-power-r18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M</w:t>
      </w:r>
    </w:p>
    <w:p w14:paraId="62E3639B" w14:textId="77777777" w:rsidR="009068CF" w:rsidRPr="00E450AC" w:rsidRDefault="009068CF" w:rsidP="009068CF">
      <w:pPr>
        <w:pStyle w:val="PL"/>
        <w:rPr>
          <w:rFonts w:eastAsia="DengXian"/>
          <w:color w:val="808080"/>
        </w:rPr>
      </w:pPr>
      <w:r w:rsidRPr="00E450AC">
        <w:t xml:space="preserve">    </w:t>
      </w:r>
      <w:r w:rsidRPr="00E450AC">
        <w:rPr>
          <w:rFonts w:eastAsia="DengXian"/>
        </w:rPr>
        <w:t>sl-PRS-MaxNum-Transmissions-r18</w:t>
      </w:r>
      <w:r w:rsidRPr="00E450AC">
        <w:t xml:space="preserve">         </w:t>
      </w:r>
      <w:r w:rsidRPr="00E450AC">
        <w:rPr>
          <w:rFonts w:eastAsia="DengXian"/>
          <w:color w:val="993366"/>
        </w:rPr>
        <w:t>INTEGER</w:t>
      </w:r>
      <w:r w:rsidRPr="00E450AC">
        <w:rPr>
          <w:rFonts w:eastAsia="DengXian"/>
        </w:rPr>
        <w:t>(1..32)</w:t>
      </w:r>
      <w:r w:rsidRPr="00E450AC">
        <w:t xml:space="preserve">                                                       </w:t>
      </w:r>
      <w:r w:rsidRPr="00E450AC">
        <w:rPr>
          <w:color w:val="993366"/>
        </w:rPr>
        <w:t>OPTIONAL</w:t>
      </w:r>
      <w:r w:rsidRPr="00E450AC">
        <w:t xml:space="preserve">     </w:t>
      </w:r>
      <w:r w:rsidRPr="00E450AC">
        <w:rPr>
          <w:color w:val="808080"/>
        </w:rPr>
        <w:t>-- Need M</w:t>
      </w:r>
    </w:p>
    <w:p w14:paraId="487114F7" w14:textId="77777777" w:rsidR="009068CF" w:rsidRPr="00E450AC" w:rsidRDefault="009068CF" w:rsidP="009068CF">
      <w:pPr>
        <w:pStyle w:val="PL"/>
        <w:rPr>
          <w:rFonts w:eastAsia="DengXian"/>
        </w:rPr>
      </w:pPr>
      <w:r w:rsidRPr="00E450AC">
        <w:rPr>
          <w:rFonts w:eastAsia="DengXian"/>
        </w:rPr>
        <w:t>}</w:t>
      </w:r>
    </w:p>
    <w:p w14:paraId="353E1189" w14:textId="77777777" w:rsidR="009068CF" w:rsidRPr="00E450AC" w:rsidRDefault="009068CF" w:rsidP="009068CF">
      <w:pPr>
        <w:pStyle w:val="PL"/>
      </w:pPr>
    </w:p>
    <w:p w14:paraId="29338B63" w14:textId="77777777" w:rsidR="009068CF" w:rsidRPr="00E450AC" w:rsidRDefault="009068CF" w:rsidP="009068CF">
      <w:pPr>
        <w:pStyle w:val="PL"/>
      </w:pPr>
      <w:r w:rsidRPr="00E450AC">
        <w:t xml:space="preserve">SL-CBR-Dedicated-SL-PRS-RP-r18 ::= </w:t>
      </w:r>
      <w:r w:rsidRPr="00E450AC">
        <w:rPr>
          <w:color w:val="993366"/>
        </w:rPr>
        <w:t>INTEGER</w:t>
      </w:r>
      <w:r w:rsidRPr="00E450AC">
        <w:t xml:space="preserve"> (0..100)</w:t>
      </w:r>
    </w:p>
    <w:p w14:paraId="39772DE8" w14:textId="77777777" w:rsidR="009068CF" w:rsidRPr="00E450AC" w:rsidRDefault="009068CF" w:rsidP="009068CF">
      <w:pPr>
        <w:pStyle w:val="PL"/>
      </w:pPr>
    </w:p>
    <w:p w14:paraId="2C28E810" w14:textId="77777777" w:rsidR="009068CF" w:rsidRPr="00E450AC" w:rsidRDefault="009068CF" w:rsidP="009068CF">
      <w:pPr>
        <w:pStyle w:val="PL"/>
        <w:rPr>
          <w:color w:val="808080"/>
        </w:rPr>
      </w:pPr>
      <w:r w:rsidRPr="00E450AC">
        <w:rPr>
          <w:color w:val="808080"/>
        </w:rPr>
        <w:t>-- TAG-SL-CBR-COMMONTXDEDICATEDSL-PRS-RP-LIST-STOP</w:t>
      </w:r>
    </w:p>
    <w:p w14:paraId="385B6BEE" w14:textId="77777777" w:rsidR="009068CF" w:rsidRPr="00E450AC" w:rsidRDefault="009068CF" w:rsidP="009068CF">
      <w:pPr>
        <w:pStyle w:val="PL"/>
        <w:rPr>
          <w:color w:val="808080"/>
        </w:rPr>
      </w:pPr>
      <w:r w:rsidRPr="00E450AC">
        <w:rPr>
          <w:color w:val="808080"/>
        </w:rPr>
        <w:t>-- ASN1STOP</w:t>
      </w:r>
    </w:p>
    <w:p w14:paraId="26485331"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04A6ED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FAC4E73" w14:textId="77777777" w:rsidR="009068CF" w:rsidRPr="002D3917" w:rsidRDefault="009068CF" w:rsidP="00EA66A3">
            <w:pPr>
              <w:pStyle w:val="TAH"/>
              <w:rPr>
                <w:lang w:eastAsia="en-GB"/>
              </w:rPr>
            </w:pPr>
            <w:r w:rsidRPr="002D3917">
              <w:rPr>
                <w:i/>
                <w:iCs/>
                <w:lang w:eastAsia="sv-SE"/>
              </w:rPr>
              <w:t>SL-CBR-CommonTxDedicatedSL-PRS-RP-List</w:t>
            </w:r>
            <w:r w:rsidRPr="002D3917">
              <w:rPr>
                <w:noProof/>
                <w:lang w:eastAsia="en-GB"/>
              </w:rPr>
              <w:t xml:space="preserve"> field descriptions</w:t>
            </w:r>
          </w:p>
        </w:tc>
      </w:tr>
      <w:tr w:rsidR="009068CF" w:rsidRPr="002D3917" w14:paraId="34C03E6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8AF882" w14:textId="77777777" w:rsidR="009068CF" w:rsidRPr="002D3917" w:rsidRDefault="009068CF" w:rsidP="00EA66A3">
            <w:pPr>
              <w:pStyle w:val="TAL"/>
              <w:rPr>
                <w:b/>
                <w:bCs/>
                <w:i/>
                <w:iCs/>
                <w:lang w:eastAsia="en-GB"/>
              </w:rPr>
            </w:pPr>
            <w:r w:rsidRPr="002D3917">
              <w:rPr>
                <w:b/>
                <w:bCs/>
                <w:i/>
                <w:iCs/>
                <w:lang w:eastAsia="en-GB"/>
              </w:rPr>
              <w:t>sl-CBR-RangeDedicatedSL-PRS-RP-List</w:t>
            </w:r>
          </w:p>
          <w:p w14:paraId="386C7B3A" w14:textId="77777777" w:rsidR="009068CF" w:rsidRPr="002D3917" w:rsidRDefault="009068CF" w:rsidP="00EA66A3">
            <w:pPr>
              <w:pStyle w:val="TAL"/>
              <w:rPr>
                <w:kern w:val="2"/>
                <w:lang w:eastAsia="en-GB"/>
              </w:rPr>
            </w:pPr>
            <w:r w:rsidRPr="002D3917">
              <w:rPr>
                <w:kern w:val="2"/>
                <w:lang w:eastAsia="en-GB"/>
              </w:rPr>
              <w:t xml:space="preserve">Indicates the list of CBR ranges. Each entry of the list indicates in </w:t>
            </w:r>
            <w:r w:rsidRPr="002D3917">
              <w:rPr>
                <w:i/>
                <w:iCs/>
                <w:kern w:val="2"/>
                <w:lang w:eastAsia="en-GB"/>
              </w:rPr>
              <w:t>SL-CBR-LevelsConfig-Dedicated-SL-PRS-RP</w:t>
            </w:r>
            <w:r w:rsidRPr="002D3917">
              <w:rPr>
                <w:kern w:val="2"/>
                <w:lang w:eastAsia="en-GB"/>
              </w:rPr>
              <w:t xml:space="preserve"> the upper bound of the CBR range for the respective entry. The upper bounds of the CBR ranges are configured in ascending order for consecutive entries of </w:t>
            </w:r>
            <w:r w:rsidRPr="002D3917">
              <w:rPr>
                <w:i/>
                <w:iCs/>
                <w:kern w:val="2"/>
                <w:lang w:eastAsia="en-GB"/>
              </w:rPr>
              <w:t>SL-CBR-LevelsConfig-Dedicated-SL-PRS-RP</w:t>
            </w:r>
            <w:r w:rsidRPr="002D3917">
              <w:rPr>
                <w:kern w:val="2"/>
                <w:lang w:eastAsia="en-GB"/>
              </w:rPr>
              <w:t xml:space="preserve">. For the first entry of </w:t>
            </w:r>
            <w:r w:rsidRPr="002D3917">
              <w:rPr>
                <w:i/>
                <w:iCs/>
                <w:kern w:val="2"/>
                <w:lang w:eastAsia="en-GB"/>
              </w:rPr>
              <w:t>SL-CBR-LevelsConfig-Dedicated-SL-PRS-RP</w:t>
            </w:r>
            <w:r w:rsidRPr="002D3917">
              <w:rPr>
                <w:kern w:val="2"/>
                <w:lang w:eastAsia="en-GB"/>
              </w:rPr>
              <w:t xml:space="preserve"> the lower bound of the CBR range is 0. Value 0 corresponds to 0, value 1 to 0.01, value 2 to 0.02, and so on.</w:t>
            </w:r>
          </w:p>
        </w:tc>
      </w:tr>
      <w:tr w:rsidR="009068CF" w:rsidRPr="002D3917" w14:paraId="781A31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E26E98E" w14:textId="77777777" w:rsidR="009068CF" w:rsidRPr="002D3917" w:rsidRDefault="009068CF" w:rsidP="00EA66A3">
            <w:pPr>
              <w:pStyle w:val="TAL"/>
              <w:rPr>
                <w:b/>
                <w:bCs/>
                <w:i/>
                <w:iCs/>
                <w:lang w:eastAsia="en-GB"/>
              </w:rPr>
            </w:pPr>
            <w:r w:rsidRPr="002D3917">
              <w:rPr>
                <w:b/>
                <w:bCs/>
                <w:i/>
                <w:iCs/>
                <w:lang w:eastAsia="en-GB"/>
              </w:rPr>
              <w:t>sl-CBR-SL-PRS-TxConfigList</w:t>
            </w:r>
          </w:p>
          <w:p w14:paraId="45DADB41" w14:textId="77777777" w:rsidR="009068CF" w:rsidRPr="002D3917" w:rsidRDefault="009068CF" w:rsidP="00EA66A3">
            <w:pPr>
              <w:pStyle w:val="TAL"/>
              <w:rPr>
                <w:lang w:eastAsia="en-GB"/>
              </w:rPr>
            </w:pPr>
            <w:r w:rsidRPr="002D3917">
              <w:rPr>
                <w:rFonts w:cs="Arial"/>
                <w:kern w:val="2"/>
                <w:lang w:eastAsia="zh-CN"/>
              </w:rPr>
              <w:t>Indicates the list of available SL PRS transmission parameters configurations.</w:t>
            </w:r>
          </w:p>
        </w:tc>
      </w:tr>
      <w:tr w:rsidR="009068CF" w:rsidRPr="002D3917" w14:paraId="1C92E92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FE2CF10" w14:textId="77777777" w:rsidR="009068CF" w:rsidRPr="002D3917" w:rsidRDefault="009068CF" w:rsidP="00EA66A3">
            <w:pPr>
              <w:pStyle w:val="TAL"/>
              <w:rPr>
                <w:b/>
                <w:bCs/>
                <w:i/>
                <w:iCs/>
                <w:lang w:eastAsia="en-GB"/>
              </w:rPr>
            </w:pPr>
            <w:r w:rsidRPr="002D3917">
              <w:rPr>
                <w:b/>
                <w:bCs/>
                <w:i/>
                <w:iCs/>
                <w:lang w:eastAsia="en-GB"/>
              </w:rPr>
              <w:t>sl-PRS-CR-Limit</w:t>
            </w:r>
          </w:p>
          <w:p w14:paraId="5B2E5C2C" w14:textId="77777777" w:rsidR="009068CF" w:rsidRPr="002D3917" w:rsidRDefault="009068CF" w:rsidP="00EA66A3">
            <w:pPr>
              <w:pStyle w:val="TAL"/>
              <w:rPr>
                <w:lang w:eastAsia="en-GB"/>
              </w:rPr>
            </w:pPr>
            <w:r w:rsidRPr="002D3917">
              <w:rPr>
                <w:rFonts w:cs="Arial"/>
                <w:kern w:val="2"/>
                <w:lang w:eastAsia="zh-CN"/>
              </w:rPr>
              <w:t>Indicates the maximum limit on the occupancy ratio. Value 0 corresponds to 0, value 1 to 0.0001, value 2 to 0.0002, and so on (i.e. in steps of 0.0001) until value 10000, which corresponds to 1.</w:t>
            </w:r>
          </w:p>
        </w:tc>
      </w:tr>
      <w:tr w:rsidR="009068CF" w:rsidRPr="002D3917" w14:paraId="4D44B75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06C5CC" w14:textId="77777777" w:rsidR="009068CF" w:rsidRPr="002D3917" w:rsidRDefault="009068CF" w:rsidP="00EA66A3">
            <w:pPr>
              <w:pStyle w:val="TAL"/>
              <w:rPr>
                <w:b/>
                <w:bCs/>
                <w:i/>
                <w:iCs/>
                <w:lang w:eastAsia="en-GB"/>
              </w:rPr>
            </w:pPr>
            <w:r w:rsidRPr="002D3917">
              <w:rPr>
                <w:b/>
                <w:bCs/>
                <w:i/>
                <w:iCs/>
                <w:lang w:eastAsia="en-GB"/>
              </w:rPr>
              <w:t>sl-PRS-MaxNum-Transmissions</w:t>
            </w:r>
          </w:p>
          <w:p w14:paraId="5DDEF408" w14:textId="77777777" w:rsidR="009068CF" w:rsidRPr="002D3917" w:rsidRDefault="009068CF" w:rsidP="00EA66A3">
            <w:pPr>
              <w:pStyle w:val="TAL"/>
              <w:rPr>
                <w:lang w:eastAsia="en-GB"/>
              </w:rPr>
            </w:pPr>
            <w:r w:rsidRPr="002D3917">
              <w:rPr>
                <w:rFonts w:cs="Arial"/>
                <w:kern w:val="2"/>
                <w:lang w:eastAsia="zh-CN"/>
              </w:rPr>
              <w:t>Indicates maximum Number of SL PRS (re-)transmissions.</w:t>
            </w:r>
          </w:p>
        </w:tc>
      </w:tr>
      <w:tr w:rsidR="009068CF" w:rsidRPr="002D3917" w14:paraId="464279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03A55AD" w14:textId="77777777" w:rsidR="009068CF" w:rsidRPr="002D3917" w:rsidRDefault="009068CF" w:rsidP="00EA66A3">
            <w:pPr>
              <w:pStyle w:val="TAL"/>
              <w:rPr>
                <w:b/>
                <w:bCs/>
                <w:i/>
                <w:iCs/>
                <w:lang w:eastAsia="en-GB"/>
              </w:rPr>
            </w:pPr>
            <w:r w:rsidRPr="002D3917">
              <w:rPr>
                <w:b/>
                <w:bCs/>
                <w:i/>
                <w:iCs/>
                <w:lang w:eastAsia="en-GB"/>
              </w:rPr>
              <w:t>sl-PRS-MaxTx-power</w:t>
            </w:r>
          </w:p>
          <w:p w14:paraId="38F5BC38" w14:textId="77777777" w:rsidR="009068CF" w:rsidRPr="002D3917" w:rsidRDefault="009068CF" w:rsidP="00EA66A3">
            <w:pPr>
              <w:pStyle w:val="TAL"/>
              <w:rPr>
                <w:lang w:eastAsia="en-GB"/>
              </w:rPr>
            </w:pPr>
            <w:r w:rsidRPr="002D3917">
              <w:rPr>
                <w:lang w:eastAsia="en-GB"/>
              </w:rPr>
              <w:t>Indicates maximum SL PRS transmission power. The unit is dBm.</w:t>
            </w:r>
          </w:p>
        </w:tc>
      </w:tr>
    </w:tbl>
    <w:p w14:paraId="7F2F7C19" w14:textId="77777777" w:rsidR="009068CF" w:rsidRPr="002D3917" w:rsidRDefault="009068CF" w:rsidP="009068CF"/>
    <w:p w14:paraId="5BB8D998" w14:textId="77777777" w:rsidR="009068CF" w:rsidRPr="002D3917" w:rsidRDefault="009068CF" w:rsidP="009068CF">
      <w:pPr>
        <w:pStyle w:val="4"/>
      </w:pPr>
      <w:bookmarkStart w:id="146" w:name="_Toc60777528"/>
      <w:bookmarkStart w:id="147" w:name="_Toc171468256"/>
      <w:r w:rsidRPr="002D3917">
        <w:t>–</w:t>
      </w:r>
      <w:r w:rsidRPr="002D3917">
        <w:tab/>
      </w:r>
      <w:r w:rsidRPr="002D3917">
        <w:rPr>
          <w:i/>
          <w:iCs/>
        </w:rPr>
        <w:t>SL-ConfigDedicatedNR</w:t>
      </w:r>
      <w:bookmarkEnd w:id="146"/>
      <w:bookmarkEnd w:id="147"/>
    </w:p>
    <w:p w14:paraId="5D8088A3" w14:textId="77777777" w:rsidR="009068CF" w:rsidRPr="002D3917" w:rsidRDefault="009068CF" w:rsidP="009068CF">
      <w:pPr>
        <w:keepNext/>
        <w:keepLines/>
        <w:rPr>
          <w:iCs/>
        </w:rPr>
      </w:pPr>
      <w:r w:rsidRPr="002D3917">
        <w:rPr>
          <w:iCs/>
        </w:rPr>
        <w:t xml:space="preserve">The IE </w:t>
      </w:r>
      <w:r w:rsidRPr="002D3917">
        <w:rPr>
          <w:i/>
          <w:iCs/>
        </w:rPr>
        <w:t xml:space="preserve">SL-ConfigDedicatedNR </w:t>
      </w:r>
      <w:r w:rsidRPr="002D3917">
        <w:rPr>
          <w:iCs/>
        </w:rPr>
        <w:t>specifies the dedicated configuration information for NR sidelink communication/discovery/positioning.</w:t>
      </w:r>
    </w:p>
    <w:p w14:paraId="2706CF0D" w14:textId="77777777" w:rsidR="009068CF" w:rsidRPr="002D3917" w:rsidRDefault="009068CF" w:rsidP="009068CF">
      <w:pPr>
        <w:pStyle w:val="TH"/>
      </w:pPr>
      <w:r w:rsidRPr="002D3917">
        <w:rPr>
          <w:bCs/>
          <w:i/>
          <w:iCs/>
        </w:rPr>
        <w:t>SL-ConfigDedicatedNR</w:t>
      </w:r>
      <w:r w:rsidRPr="002D3917">
        <w:t xml:space="preserve"> information element</w:t>
      </w:r>
    </w:p>
    <w:p w14:paraId="4B41E689" w14:textId="77777777" w:rsidR="009068CF" w:rsidRPr="00E450AC" w:rsidRDefault="009068CF" w:rsidP="009068CF">
      <w:pPr>
        <w:pStyle w:val="PL"/>
        <w:rPr>
          <w:color w:val="808080"/>
        </w:rPr>
      </w:pPr>
      <w:r w:rsidRPr="00E450AC">
        <w:rPr>
          <w:color w:val="808080"/>
        </w:rPr>
        <w:t>-- ASN1START</w:t>
      </w:r>
    </w:p>
    <w:p w14:paraId="3A35F42E" w14:textId="77777777" w:rsidR="009068CF" w:rsidRPr="00E450AC" w:rsidRDefault="009068CF" w:rsidP="009068CF">
      <w:pPr>
        <w:pStyle w:val="PL"/>
        <w:rPr>
          <w:color w:val="808080"/>
        </w:rPr>
      </w:pPr>
      <w:r w:rsidRPr="00E450AC">
        <w:rPr>
          <w:color w:val="808080"/>
        </w:rPr>
        <w:t>-- TAG-SL-CONFIGDEDICATEDNR-START</w:t>
      </w:r>
    </w:p>
    <w:p w14:paraId="42E55D74" w14:textId="77777777" w:rsidR="009068CF" w:rsidRPr="00E450AC" w:rsidRDefault="009068CF" w:rsidP="009068CF">
      <w:pPr>
        <w:pStyle w:val="PL"/>
      </w:pPr>
    </w:p>
    <w:p w14:paraId="743F15B0" w14:textId="77777777" w:rsidR="009068CF" w:rsidRPr="00E450AC" w:rsidRDefault="009068CF" w:rsidP="009068CF">
      <w:pPr>
        <w:pStyle w:val="PL"/>
      </w:pPr>
      <w:r w:rsidRPr="00E450AC">
        <w:t xml:space="preserve">SL-ConfigDedicatedNR-r16 ::=         </w:t>
      </w:r>
      <w:r w:rsidRPr="00E450AC">
        <w:rPr>
          <w:color w:val="993366"/>
        </w:rPr>
        <w:t>SEQUENCE</w:t>
      </w:r>
      <w:r w:rsidRPr="00E450AC">
        <w:t xml:space="preserve"> {</w:t>
      </w:r>
    </w:p>
    <w:p w14:paraId="332FE604" w14:textId="77777777" w:rsidR="009068CF" w:rsidRPr="00E450AC" w:rsidRDefault="009068CF" w:rsidP="009068CF">
      <w:pPr>
        <w:pStyle w:val="PL"/>
        <w:rPr>
          <w:color w:val="808080"/>
        </w:rPr>
      </w:pPr>
      <w:r w:rsidRPr="00E450AC">
        <w:t xml:space="preserve">    sl-PHY-MAC-RLC-Config-r16            SL-PHY-MAC-RLC-Config-r16                                              </w:t>
      </w:r>
      <w:r w:rsidRPr="00E450AC">
        <w:rPr>
          <w:color w:val="993366"/>
        </w:rPr>
        <w:t>OPTIONAL</w:t>
      </w:r>
      <w:r w:rsidRPr="00E450AC">
        <w:t xml:space="preserve">,    </w:t>
      </w:r>
      <w:r w:rsidRPr="00E450AC">
        <w:rPr>
          <w:color w:val="808080"/>
        </w:rPr>
        <w:t>-- Need M</w:t>
      </w:r>
    </w:p>
    <w:p w14:paraId="4F9802A4" w14:textId="77777777" w:rsidR="009068CF" w:rsidRPr="00E450AC" w:rsidRDefault="009068CF" w:rsidP="009068CF">
      <w:pPr>
        <w:pStyle w:val="PL"/>
        <w:rPr>
          <w:color w:val="808080"/>
        </w:rPr>
      </w:pPr>
      <w:r w:rsidRPr="00E450AC">
        <w:t xml:space="preserve">    sl-RadioBearerToReleaseList-r16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15AA2998" w14:textId="77777777" w:rsidR="009068CF" w:rsidRPr="00E450AC" w:rsidRDefault="009068CF" w:rsidP="009068CF">
      <w:pPr>
        <w:pStyle w:val="PL"/>
        <w:rPr>
          <w:color w:val="808080"/>
        </w:rPr>
      </w:pPr>
      <w:r w:rsidRPr="00E450AC">
        <w:t xml:space="preserve">    sl-RadioBearerToAddModList-r16       </w:t>
      </w:r>
      <w:r w:rsidRPr="00E450AC">
        <w:rPr>
          <w:color w:val="993366"/>
        </w:rPr>
        <w:t>SEQUENCE</w:t>
      </w:r>
      <w:r w:rsidRPr="00E450AC">
        <w:t xml:space="preserve"> (</w:t>
      </w:r>
      <w:r w:rsidRPr="00E450AC">
        <w:rPr>
          <w:color w:val="993366"/>
        </w:rPr>
        <w:t>SIZE</w:t>
      </w:r>
      <w:r w:rsidRPr="00E450AC">
        <w:t xml:space="preserve"> (1..maxNrofSLRB-r16))</w:t>
      </w:r>
      <w:r w:rsidRPr="00E450AC">
        <w:rPr>
          <w:color w:val="993366"/>
        </w:rPr>
        <w:t xml:space="preserve"> OF</w:t>
      </w:r>
      <w:r w:rsidRPr="00E450AC">
        <w:t xml:space="preserve"> SL-RadioBearerConfig-r16       </w:t>
      </w:r>
      <w:r w:rsidRPr="00E450AC">
        <w:rPr>
          <w:color w:val="993366"/>
        </w:rPr>
        <w:t>OPTIONAL</w:t>
      </w:r>
      <w:r w:rsidRPr="00E450AC">
        <w:t xml:space="preserve">,    </w:t>
      </w:r>
      <w:r w:rsidRPr="00E450AC">
        <w:rPr>
          <w:color w:val="808080"/>
        </w:rPr>
        <w:t>-- Need N</w:t>
      </w:r>
    </w:p>
    <w:p w14:paraId="3C0A61CB" w14:textId="77777777" w:rsidR="009068CF" w:rsidRPr="00E450AC" w:rsidRDefault="009068CF" w:rsidP="009068CF">
      <w:pPr>
        <w:pStyle w:val="PL"/>
        <w:rPr>
          <w:color w:val="808080"/>
        </w:rPr>
      </w:pPr>
      <w:r w:rsidRPr="00E450AC">
        <w:t xml:space="preserve">    sl-MeasConfigInfoToReleaseList-r16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75567DB6" w14:textId="77777777" w:rsidR="009068CF" w:rsidRPr="00E450AC" w:rsidRDefault="009068CF" w:rsidP="009068CF">
      <w:pPr>
        <w:pStyle w:val="PL"/>
        <w:rPr>
          <w:color w:val="808080"/>
        </w:rPr>
      </w:pPr>
      <w:r w:rsidRPr="00E450AC">
        <w:t xml:space="preserve">    sl-MeasConfigInfoToAddModList-r16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SL-MeasConfigInfo-r16       </w:t>
      </w:r>
      <w:r w:rsidRPr="00E450AC">
        <w:rPr>
          <w:color w:val="993366"/>
        </w:rPr>
        <w:t>OPTIONAL</w:t>
      </w:r>
      <w:r w:rsidRPr="00E450AC">
        <w:t xml:space="preserve">,    </w:t>
      </w:r>
      <w:r w:rsidRPr="00E450AC">
        <w:rPr>
          <w:color w:val="808080"/>
        </w:rPr>
        <w:t>-- Need N</w:t>
      </w:r>
    </w:p>
    <w:p w14:paraId="1221AE93" w14:textId="77777777" w:rsidR="009068CF" w:rsidRPr="00E450AC" w:rsidRDefault="009068CF" w:rsidP="009068CF">
      <w:pPr>
        <w:pStyle w:val="PL"/>
        <w:rPr>
          <w:color w:val="808080"/>
        </w:rPr>
      </w:pPr>
      <w:r w:rsidRPr="00E450AC">
        <w:t xml:space="preserve">    t400-r16                             </w:t>
      </w:r>
      <w:r w:rsidRPr="00E450AC">
        <w:rPr>
          <w:color w:val="993366"/>
        </w:rPr>
        <w:t>ENUMERATED</w:t>
      </w:r>
      <w:r w:rsidRPr="00E450AC">
        <w:t xml:space="preserve"> {ms100, ms200, ms300, ms400, ms600, ms1000, ms1500, ms2000} </w:t>
      </w:r>
      <w:r w:rsidRPr="00E450AC">
        <w:rPr>
          <w:color w:val="993366"/>
        </w:rPr>
        <w:t>OPTIONAL</w:t>
      </w:r>
      <w:r w:rsidRPr="00E450AC">
        <w:t xml:space="preserve">,    </w:t>
      </w:r>
      <w:r w:rsidRPr="00E450AC">
        <w:rPr>
          <w:color w:val="808080"/>
        </w:rPr>
        <w:t>-- Need M</w:t>
      </w:r>
    </w:p>
    <w:p w14:paraId="3132EFD5" w14:textId="77777777" w:rsidR="009068CF" w:rsidRPr="00E450AC" w:rsidRDefault="009068CF" w:rsidP="009068CF">
      <w:pPr>
        <w:pStyle w:val="PL"/>
      </w:pPr>
      <w:r w:rsidRPr="00E450AC">
        <w:t xml:space="preserve">    ...,</w:t>
      </w:r>
    </w:p>
    <w:p w14:paraId="0A277B39" w14:textId="77777777" w:rsidR="009068CF" w:rsidRPr="00E450AC" w:rsidRDefault="009068CF" w:rsidP="009068CF">
      <w:pPr>
        <w:pStyle w:val="PL"/>
      </w:pPr>
      <w:r w:rsidRPr="00E450AC">
        <w:t xml:space="preserve">    [[</w:t>
      </w:r>
    </w:p>
    <w:p w14:paraId="27AF0011" w14:textId="77777777" w:rsidR="009068CF" w:rsidRPr="00E450AC" w:rsidRDefault="009068CF" w:rsidP="009068CF">
      <w:pPr>
        <w:pStyle w:val="PL"/>
        <w:rPr>
          <w:color w:val="808080"/>
        </w:rPr>
      </w:pPr>
      <w:r w:rsidRPr="00E450AC">
        <w:t xml:space="preserve">    sl-PHY-MAC-RLC-Config-v1700          SetupRelease { SL-PHY-MAC-RLC-Config-v1700 }                           </w:t>
      </w:r>
      <w:r w:rsidRPr="00E450AC">
        <w:rPr>
          <w:color w:val="993366"/>
        </w:rPr>
        <w:t>OPTIONAL</w:t>
      </w:r>
      <w:r w:rsidRPr="00E450AC">
        <w:t xml:space="preserve">,    </w:t>
      </w:r>
      <w:r w:rsidRPr="00E450AC">
        <w:rPr>
          <w:color w:val="808080"/>
        </w:rPr>
        <w:t>-- Need M</w:t>
      </w:r>
    </w:p>
    <w:p w14:paraId="7FA25527" w14:textId="77777777" w:rsidR="009068CF" w:rsidRPr="00E450AC" w:rsidRDefault="009068CF" w:rsidP="009068CF">
      <w:pPr>
        <w:pStyle w:val="PL"/>
        <w:rPr>
          <w:color w:val="808080"/>
        </w:rPr>
      </w:pPr>
      <w:r w:rsidRPr="00E450AC">
        <w:t xml:space="preserve">    sl-DiscConfig-r17                    SetupRelease { SL-DiscConfig-r17}                                      </w:t>
      </w:r>
      <w:r w:rsidRPr="00E450AC">
        <w:rPr>
          <w:color w:val="993366"/>
        </w:rPr>
        <w:t>OPTIONAL</w:t>
      </w:r>
      <w:r w:rsidRPr="00E450AC">
        <w:t xml:space="preserve">     </w:t>
      </w:r>
      <w:r w:rsidRPr="00E450AC">
        <w:rPr>
          <w:color w:val="808080"/>
        </w:rPr>
        <w:t>-- Need M</w:t>
      </w:r>
    </w:p>
    <w:p w14:paraId="11A9B63A" w14:textId="77777777" w:rsidR="009068CF" w:rsidRPr="00E450AC" w:rsidRDefault="009068CF" w:rsidP="009068CF">
      <w:pPr>
        <w:pStyle w:val="PL"/>
      </w:pPr>
      <w:r w:rsidRPr="00E450AC">
        <w:t xml:space="preserve">    ]],</w:t>
      </w:r>
    </w:p>
    <w:p w14:paraId="36C088B1" w14:textId="77777777" w:rsidR="009068CF" w:rsidRPr="00E450AC" w:rsidRDefault="009068CF" w:rsidP="009068CF">
      <w:pPr>
        <w:pStyle w:val="PL"/>
      </w:pPr>
      <w:r w:rsidRPr="00E450AC">
        <w:t xml:space="preserve">    [[</w:t>
      </w:r>
    </w:p>
    <w:p w14:paraId="1348BBEE" w14:textId="77777777" w:rsidR="009068CF" w:rsidRPr="00E450AC" w:rsidRDefault="009068CF" w:rsidP="009068CF">
      <w:pPr>
        <w:pStyle w:val="PL"/>
        <w:rPr>
          <w:color w:val="808080"/>
        </w:rPr>
      </w:pPr>
      <w:r w:rsidRPr="00E450AC">
        <w:t xml:space="preserve">    sl-DiscConfig-v1800                  SL-DiscConfig-v1800                                                    </w:t>
      </w:r>
      <w:r w:rsidRPr="00E450AC">
        <w:rPr>
          <w:color w:val="993366"/>
        </w:rPr>
        <w:t>OPTIONAL</w:t>
      </w:r>
      <w:r w:rsidRPr="00E450AC">
        <w:t xml:space="preserve">     </w:t>
      </w:r>
      <w:r w:rsidRPr="00E450AC">
        <w:rPr>
          <w:color w:val="808080"/>
        </w:rPr>
        <w:t>-- Need M</w:t>
      </w:r>
    </w:p>
    <w:p w14:paraId="685E53D4" w14:textId="77777777" w:rsidR="009068CF" w:rsidRPr="00E450AC" w:rsidRDefault="009068CF" w:rsidP="009068CF">
      <w:pPr>
        <w:pStyle w:val="PL"/>
      </w:pPr>
      <w:r w:rsidRPr="00E450AC">
        <w:t xml:space="preserve">    ]]</w:t>
      </w:r>
    </w:p>
    <w:p w14:paraId="05C2D8F7" w14:textId="77777777" w:rsidR="009068CF" w:rsidRPr="00E450AC" w:rsidRDefault="009068CF" w:rsidP="009068CF">
      <w:pPr>
        <w:pStyle w:val="PL"/>
      </w:pPr>
      <w:r w:rsidRPr="00E450AC">
        <w:t>}</w:t>
      </w:r>
    </w:p>
    <w:p w14:paraId="1F0A3341" w14:textId="77777777" w:rsidR="009068CF" w:rsidRPr="00E450AC" w:rsidRDefault="009068CF" w:rsidP="009068CF">
      <w:pPr>
        <w:pStyle w:val="PL"/>
      </w:pPr>
    </w:p>
    <w:p w14:paraId="655D0EF1" w14:textId="77777777" w:rsidR="009068CF" w:rsidRPr="00E450AC" w:rsidRDefault="009068CF" w:rsidP="009068CF">
      <w:pPr>
        <w:pStyle w:val="PL"/>
      </w:pPr>
      <w:r w:rsidRPr="00E450AC">
        <w:t xml:space="preserve">SL-DestinationIndex-r16  ::=             </w:t>
      </w:r>
      <w:r w:rsidRPr="00E450AC">
        <w:rPr>
          <w:rFonts w:eastAsia="DengXian"/>
          <w:color w:val="993366"/>
        </w:rPr>
        <w:t>INTEGER</w:t>
      </w:r>
      <w:r w:rsidRPr="00E450AC">
        <w:rPr>
          <w:rFonts w:eastAsia="DengXian"/>
        </w:rPr>
        <w:t xml:space="preserve"> (0..</w:t>
      </w:r>
      <w:r w:rsidRPr="00E450AC">
        <w:t>maxNrofSL-Dest-1-r16</w:t>
      </w:r>
      <w:r w:rsidRPr="00E450AC">
        <w:rPr>
          <w:rFonts w:eastAsia="DengXian"/>
        </w:rPr>
        <w:t>)</w:t>
      </w:r>
    </w:p>
    <w:p w14:paraId="3E131495" w14:textId="77777777" w:rsidR="009068CF" w:rsidRPr="00E450AC" w:rsidRDefault="009068CF" w:rsidP="009068CF">
      <w:pPr>
        <w:pStyle w:val="PL"/>
      </w:pPr>
    </w:p>
    <w:p w14:paraId="7D097A95" w14:textId="77777777" w:rsidR="009068CF" w:rsidRPr="00E450AC" w:rsidRDefault="009068CF" w:rsidP="009068CF">
      <w:pPr>
        <w:pStyle w:val="PL"/>
      </w:pPr>
      <w:r w:rsidRPr="00E450AC">
        <w:t xml:space="preserve">SL-PHY-MAC-RLC-Config-r16::=         </w:t>
      </w:r>
      <w:r w:rsidRPr="00E450AC">
        <w:rPr>
          <w:color w:val="993366"/>
        </w:rPr>
        <w:t>SEQUENCE</w:t>
      </w:r>
      <w:r w:rsidRPr="00E450AC">
        <w:t xml:space="preserve"> {</w:t>
      </w:r>
    </w:p>
    <w:p w14:paraId="6FB099E4" w14:textId="77777777" w:rsidR="009068CF" w:rsidRPr="00E450AC" w:rsidRDefault="009068CF" w:rsidP="009068CF">
      <w:pPr>
        <w:pStyle w:val="PL"/>
        <w:rPr>
          <w:color w:val="808080"/>
        </w:rPr>
      </w:pPr>
      <w:r w:rsidRPr="00E450AC">
        <w:t xml:space="preserve">    sl-ScheduledConfig-r16               SetupRelease { SL-ScheduledConfig-r16 }                                </w:t>
      </w:r>
      <w:r w:rsidRPr="00E450AC">
        <w:rPr>
          <w:color w:val="993366"/>
        </w:rPr>
        <w:t>OPTIONAL</w:t>
      </w:r>
      <w:r w:rsidRPr="00E450AC">
        <w:t xml:space="preserve">,    </w:t>
      </w:r>
      <w:r w:rsidRPr="00E450AC">
        <w:rPr>
          <w:color w:val="808080"/>
        </w:rPr>
        <w:t>-- Need M</w:t>
      </w:r>
    </w:p>
    <w:p w14:paraId="650CB218" w14:textId="77777777" w:rsidR="009068CF" w:rsidRPr="00E450AC" w:rsidRDefault="009068CF" w:rsidP="009068CF">
      <w:pPr>
        <w:pStyle w:val="PL"/>
        <w:rPr>
          <w:color w:val="808080"/>
        </w:rPr>
      </w:pPr>
      <w:r w:rsidRPr="00E450AC">
        <w:t xml:space="preserve">    sl-UE-SelectedConfig-r16             SetupRelease { SL-UE-SelectedConfig-r16 }                              </w:t>
      </w:r>
      <w:r w:rsidRPr="00E450AC">
        <w:rPr>
          <w:color w:val="993366"/>
        </w:rPr>
        <w:t>OPTIONAL</w:t>
      </w:r>
      <w:r w:rsidRPr="00E450AC">
        <w:t xml:space="preserve">,    </w:t>
      </w:r>
      <w:r w:rsidRPr="00E450AC">
        <w:rPr>
          <w:color w:val="808080"/>
        </w:rPr>
        <w:t>-- Need M</w:t>
      </w:r>
    </w:p>
    <w:p w14:paraId="33191CB5" w14:textId="77777777" w:rsidR="009068CF" w:rsidRPr="00E450AC" w:rsidRDefault="009068CF" w:rsidP="009068CF">
      <w:pPr>
        <w:pStyle w:val="PL"/>
        <w:rPr>
          <w:color w:val="808080"/>
        </w:rPr>
      </w:pPr>
      <w:r w:rsidRPr="00E450AC">
        <w:t xml:space="preserve">    sl-FreqInfoToReleaseList-r16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N</w:t>
      </w:r>
    </w:p>
    <w:p w14:paraId="656F2B5C" w14:textId="77777777" w:rsidR="009068CF" w:rsidRPr="00E450AC" w:rsidRDefault="009068CF" w:rsidP="009068CF">
      <w:pPr>
        <w:pStyle w:val="PL"/>
        <w:rPr>
          <w:color w:val="808080"/>
        </w:rPr>
      </w:pPr>
      <w:r w:rsidRPr="00E450AC">
        <w:t xml:space="preserve">    sl-FreqInfoToAddModList-r16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SL-FreqConfig-r16            </w:t>
      </w:r>
      <w:r w:rsidRPr="00E450AC">
        <w:rPr>
          <w:color w:val="993366"/>
        </w:rPr>
        <w:t>OPTIONAL</w:t>
      </w:r>
      <w:r w:rsidRPr="00E450AC">
        <w:t xml:space="preserve">,    </w:t>
      </w:r>
      <w:r w:rsidRPr="00E450AC">
        <w:rPr>
          <w:color w:val="808080"/>
        </w:rPr>
        <w:t>-- Need N</w:t>
      </w:r>
    </w:p>
    <w:p w14:paraId="74DF5FEE" w14:textId="77777777" w:rsidR="009068CF" w:rsidRPr="00E450AC" w:rsidRDefault="009068CF" w:rsidP="009068CF">
      <w:pPr>
        <w:pStyle w:val="PL"/>
        <w:rPr>
          <w:color w:val="808080"/>
        </w:rPr>
      </w:pPr>
      <w:r w:rsidRPr="00E450AC">
        <w:t xml:space="preserve">    sl-RLC-BearerToReleaseList-r16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SL-RLC-BearerConfigIndex-r16    </w:t>
      </w:r>
      <w:r w:rsidRPr="00E450AC">
        <w:rPr>
          <w:color w:val="993366"/>
        </w:rPr>
        <w:t>OPTIONAL</w:t>
      </w:r>
      <w:r w:rsidRPr="00E450AC">
        <w:t xml:space="preserve">,    </w:t>
      </w:r>
      <w:r w:rsidRPr="00E450AC">
        <w:rPr>
          <w:color w:val="808080"/>
        </w:rPr>
        <w:t>-- Need N</w:t>
      </w:r>
    </w:p>
    <w:p w14:paraId="387022CD" w14:textId="77777777" w:rsidR="009068CF" w:rsidRPr="00E450AC" w:rsidRDefault="009068CF" w:rsidP="009068CF">
      <w:pPr>
        <w:pStyle w:val="PL"/>
        <w:rPr>
          <w:color w:val="808080"/>
        </w:rPr>
      </w:pPr>
      <w:r w:rsidRPr="00E450AC">
        <w:t xml:space="preserve">    sl-RLC-BearerToAddModList-r16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0F3D755" w14:textId="77777777" w:rsidR="009068CF" w:rsidRPr="00E450AC" w:rsidRDefault="009068CF" w:rsidP="009068CF">
      <w:pPr>
        <w:pStyle w:val="PL"/>
        <w:rPr>
          <w:color w:val="808080"/>
        </w:rPr>
      </w:pPr>
      <w:r w:rsidRPr="00E450AC">
        <w:t xml:space="preserve">    sl-MaxNumConsecutiveDTX-r16          </w:t>
      </w:r>
      <w:r w:rsidRPr="00E450AC">
        <w:rPr>
          <w:color w:val="993366"/>
        </w:rPr>
        <w:t>ENUMERATED</w:t>
      </w:r>
      <w:r w:rsidRPr="00E450AC">
        <w:t xml:space="preserve"> {n1, n2, n3, n4, n6, n8, n16, n32}                          </w:t>
      </w:r>
      <w:r w:rsidRPr="00E450AC">
        <w:rPr>
          <w:color w:val="993366"/>
        </w:rPr>
        <w:t>OPTIONAL</w:t>
      </w:r>
      <w:r w:rsidRPr="00E450AC">
        <w:t xml:space="preserve">,    </w:t>
      </w:r>
      <w:r w:rsidRPr="00E450AC">
        <w:rPr>
          <w:color w:val="808080"/>
        </w:rPr>
        <w:t>-- Need M</w:t>
      </w:r>
    </w:p>
    <w:p w14:paraId="6598AEF2" w14:textId="77777777" w:rsidR="009068CF" w:rsidRPr="00E450AC" w:rsidRDefault="009068CF" w:rsidP="009068CF">
      <w:pPr>
        <w:pStyle w:val="PL"/>
        <w:rPr>
          <w:color w:val="808080"/>
        </w:rPr>
      </w:pPr>
      <w:r w:rsidRPr="00E450AC">
        <w:t xml:space="preserve">    sl-CSI-Acquisition-r16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7C564D" w14:textId="77777777" w:rsidR="009068CF" w:rsidRPr="00E450AC" w:rsidRDefault="009068CF" w:rsidP="009068CF">
      <w:pPr>
        <w:pStyle w:val="PL"/>
        <w:rPr>
          <w:color w:val="808080"/>
        </w:rPr>
      </w:pPr>
      <w:r w:rsidRPr="00E450AC">
        <w:t xml:space="preserve">    sl-CSI-SchedulingRequestId-r16       SetupRelease {SchedulingRequestId}                                     </w:t>
      </w:r>
      <w:r w:rsidRPr="00E450AC">
        <w:rPr>
          <w:color w:val="993366"/>
        </w:rPr>
        <w:t>OPTIONAL</w:t>
      </w:r>
      <w:r w:rsidRPr="00E450AC">
        <w:t xml:space="preserve">,    </w:t>
      </w:r>
      <w:r w:rsidRPr="00E450AC">
        <w:rPr>
          <w:color w:val="808080"/>
        </w:rPr>
        <w:t>-- Need M</w:t>
      </w:r>
    </w:p>
    <w:p w14:paraId="1607A064" w14:textId="77777777" w:rsidR="009068CF" w:rsidRPr="00E450AC" w:rsidRDefault="009068CF" w:rsidP="009068CF">
      <w:pPr>
        <w:pStyle w:val="PL"/>
        <w:rPr>
          <w:color w:val="808080"/>
        </w:rPr>
      </w:pPr>
      <w:r w:rsidRPr="00E450AC">
        <w:t xml:space="preserve">    sl-SSB-PriorityNR-r16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3DA0DCB1" w14:textId="77777777" w:rsidR="009068CF" w:rsidRPr="00E450AC" w:rsidRDefault="009068CF" w:rsidP="009068CF">
      <w:pPr>
        <w:pStyle w:val="PL"/>
        <w:rPr>
          <w:color w:val="808080"/>
        </w:rPr>
      </w:pPr>
      <w:r w:rsidRPr="00E450AC">
        <w:t xml:space="preserve">    networkControlledSyncTx-r16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M</w:t>
      </w:r>
    </w:p>
    <w:p w14:paraId="5F3F4D43" w14:textId="77777777" w:rsidR="009068CF" w:rsidRPr="00E450AC" w:rsidRDefault="009068CF" w:rsidP="009068CF">
      <w:pPr>
        <w:pStyle w:val="PL"/>
      </w:pPr>
      <w:r w:rsidRPr="00E450AC">
        <w:t>}</w:t>
      </w:r>
    </w:p>
    <w:p w14:paraId="1A83F0D0" w14:textId="77777777" w:rsidR="009068CF" w:rsidRPr="00E450AC" w:rsidRDefault="009068CF" w:rsidP="009068CF">
      <w:pPr>
        <w:pStyle w:val="PL"/>
      </w:pPr>
    </w:p>
    <w:p w14:paraId="52BA1D80" w14:textId="77777777" w:rsidR="009068CF" w:rsidRPr="00E450AC" w:rsidRDefault="009068CF" w:rsidP="009068CF">
      <w:pPr>
        <w:pStyle w:val="PL"/>
      </w:pPr>
      <w:r w:rsidRPr="00E450AC">
        <w:t xml:space="preserve">SL-PHY-MAC-RLC-Config-v1700 ::=      </w:t>
      </w:r>
      <w:r w:rsidRPr="00E450AC">
        <w:rPr>
          <w:color w:val="993366"/>
        </w:rPr>
        <w:t>SEQUENCE</w:t>
      </w:r>
      <w:r w:rsidRPr="00E450AC">
        <w:t xml:space="preserve"> {</w:t>
      </w:r>
    </w:p>
    <w:p w14:paraId="490A8B58" w14:textId="77777777" w:rsidR="009068CF" w:rsidRPr="00E450AC" w:rsidRDefault="009068CF" w:rsidP="009068CF">
      <w:pPr>
        <w:pStyle w:val="PL"/>
        <w:rPr>
          <w:color w:val="808080"/>
        </w:rPr>
      </w:pPr>
      <w:r w:rsidRPr="00E450AC">
        <w:t xml:space="preserve">    sl-DRX-Config-r17                    SL-DRX-Config-r17                                                      </w:t>
      </w:r>
      <w:r w:rsidRPr="00E450AC">
        <w:rPr>
          <w:color w:val="993366"/>
        </w:rPr>
        <w:t>OPTIONAL</w:t>
      </w:r>
      <w:r w:rsidRPr="00E450AC">
        <w:t xml:space="preserve">,    </w:t>
      </w:r>
      <w:r w:rsidRPr="00E450AC">
        <w:rPr>
          <w:color w:val="808080"/>
        </w:rPr>
        <w:t>-- Need M</w:t>
      </w:r>
    </w:p>
    <w:p w14:paraId="349092A0" w14:textId="77777777" w:rsidR="009068CF" w:rsidRPr="00E450AC" w:rsidRDefault="009068CF" w:rsidP="009068CF">
      <w:pPr>
        <w:pStyle w:val="PL"/>
        <w:rPr>
          <w:color w:val="808080"/>
        </w:rPr>
      </w:pPr>
      <w:r w:rsidRPr="00E450AC">
        <w:t xml:space="preserve">    sl-RLC-ChannelToReleaseList-r17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SL-RLC-ChannelID-r17            </w:t>
      </w:r>
      <w:r w:rsidRPr="00E450AC">
        <w:rPr>
          <w:color w:val="993366"/>
        </w:rPr>
        <w:t>OPTIONAL</w:t>
      </w:r>
      <w:r w:rsidRPr="00E450AC">
        <w:t xml:space="preserve">, </w:t>
      </w:r>
      <w:r w:rsidRPr="00E450AC">
        <w:rPr>
          <w:color w:val="808080"/>
        </w:rPr>
        <w:t>-- Cond L2U2N</w:t>
      </w:r>
    </w:p>
    <w:p w14:paraId="2955CDEE" w14:textId="77777777" w:rsidR="009068CF" w:rsidRPr="00E450AC" w:rsidRDefault="009068CF" w:rsidP="009068CF">
      <w:pPr>
        <w:pStyle w:val="PL"/>
        <w:rPr>
          <w:color w:val="808080"/>
        </w:rPr>
      </w:pPr>
      <w:r w:rsidRPr="00E450AC">
        <w:t xml:space="preserve">    sl-RLC-ChannelToAddModList-r17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SL-RLC-ChannelConfig-r17        </w:t>
      </w:r>
      <w:r w:rsidRPr="00E450AC">
        <w:rPr>
          <w:color w:val="993366"/>
        </w:rPr>
        <w:t>OPTIONAL</w:t>
      </w:r>
      <w:r w:rsidRPr="00E450AC">
        <w:t xml:space="preserve">, </w:t>
      </w:r>
      <w:r w:rsidRPr="00E450AC">
        <w:rPr>
          <w:color w:val="808080"/>
        </w:rPr>
        <w:t>-- Cond L2U2N</w:t>
      </w:r>
    </w:p>
    <w:p w14:paraId="5BC9FA14" w14:textId="77777777" w:rsidR="009068CF" w:rsidRPr="00E450AC" w:rsidRDefault="009068CF" w:rsidP="009068CF">
      <w:pPr>
        <w:pStyle w:val="PL"/>
      </w:pPr>
      <w:r w:rsidRPr="00E450AC">
        <w:t xml:space="preserve">    ...,</w:t>
      </w:r>
    </w:p>
    <w:p w14:paraId="6E8BAA34" w14:textId="77777777" w:rsidR="009068CF" w:rsidRPr="00E450AC" w:rsidRDefault="009068CF" w:rsidP="009068CF">
      <w:pPr>
        <w:pStyle w:val="PL"/>
      </w:pPr>
      <w:r w:rsidRPr="00E450AC">
        <w:t xml:space="preserve">    [[</w:t>
      </w:r>
    </w:p>
    <w:p w14:paraId="7F0D7E07" w14:textId="77777777" w:rsidR="009068CF" w:rsidRPr="00E450AC" w:rsidRDefault="009068CF" w:rsidP="009068CF">
      <w:pPr>
        <w:pStyle w:val="PL"/>
        <w:rPr>
          <w:color w:val="808080"/>
        </w:rPr>
      </w:pPr>
      <w:r w:rsidRPr="00E450AC">
        <w:t xml:space="preserve">    sl-RLC-BearerToAddModListSizeExt-v1800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SL-RLC-BearerConfig-r16       </w:t>
      </w:r>
      <w:r w:rsidRPr="00E450AC">
        <w:rPr>
          <w:color w:val="993366"/>
        </w:rPr>
        <w:t>OPTIONAL</w:t>
      </w:r>
      <w:r w:rsidRPr="00E450AC">
        <w:t xml:space="preserve">,   </w:t>
      </w:r>
      <w:r w:rsidRPr="00E450AC">
        <w:rPr>
          <w:color w:val="808080"/>
        </w:rPr>
        <w:t>-- Need N</w:t>
      </w:r>
    </w:p>
    <w:p w14:paraId="43A8DD89" w14:textId="77777777" w:rsidR="009068CF" w:rsidRPr="00E450AC" w:rsidRDefault="009068CF" w:rsidP="009068CF">
      <w:pPr>
        <w:pStyle w:val="PL"/>
        <w:rPr>
          <w:color w:val="808080"/>
        </w:rPr>
      </w:pPr>
      <w:r w:rsidRPr="00E450AC">
        <w:t xml:space="preserve">    sl-RLC-BearerToReleaseListSizeExt-v1800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SL-RLC-BearerConfigIndex-v1800 </w:t>
      </w:r>
      <w:r w:rsidRPr="00E450AC">
        <w:rPr>
          <w:color w:val="993366"/>
        </w:rPr>
        <w:t>OPTIONAL</w:t>
      </w:r>
      <w:r w:rsidRPr="00E450AC">
        <w:t xml:space="preserve">, </w:t>
      </w:r>
      <w:r w:rsidRPr="00E450AC">
        <w:rPr>
          <w:color w:val="808080"/>
        </w:rPr>
        <w:t>-- Need N</w:t>
      </w:r>
    </w:p>
    <w:p w14:paraId="4047A883" w14:textId="77777777" w:rsidR="009068CF" w:rsidRPr="00E450AC" w:rsidRDefault="009068CF" w:rsidP="009068CF">
      <w:pPr>
        <w:pStyle w:val="PL"/>
        <w:rPr>
          <w:color w:val="808080"/>
        </w:rPr>
      </w:pPr>
      <w:r w:rsidRPr="00E450AC">
        <w:t xml:space="preserve">    sl-FreqInfoToAddModListExt-v1800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SL-FreqConfigExt-v1800       </w:t>
      </w:r>
      <w:r w:rsidRPr="00E450AC">
        <w:rPr>
          <w:color w:val="993366"/>
        </w:rPr>
        <w:t>OPTIONAL</w:t>
      </w:r>
      <w:r w:rsidRPr="00E450AC">
        <w:t xml:space="preserve">, </w:t>
      </w:r>
      <w:r w:rsidRPr="00E450AC">
        <w:rPr>
          <w:color w:val="808080"/>
        </w:rPr>
        <w:t>-- Need N</w:t>
      </w:r>
    </w:p>
    <w:p w14:paraId="181877F8" w14:textId="77777777" w:rsidR="009068CF" w:rsidRPr="00E450AC" w:rsidRDefault="009068CF" w:rsidP="009068CF">
      <w:pPr>
        <w:pStyle w:val="PL"/>
        <w:rPr>
          <w:color w:val="808080"/>
        </w:rPr>
      </w:pPr>
      <w:r w:rsidRPr="00E450AC">
        <w:t xml:space="preserve">    sl-LBT-SchedulingRequestId-r18       SetupRelease {SchedulingRequestId}                                     </w:t>
      </w:r>
      <w:r w:rsidRPr="00E450AC">
        <w:rPr>
          <w:color w:val="993366"/>
        </w:rPr>
        <w:t>OPTIONAL</w:t>
      </w:r>
      <w:r w:rsidRPr="00E450AC">
        <w:t xml:space="preserve">, </w:t>
      </w:r>
      <w:r w:rsidRPr="00E450AC">
        <w:rPr>
          <w:color w:val="808080"/>
        </w:rPr>
        <w:t>-- Need M</w:t>
      </w:r>
    </w:p>
    <w:p w14:paraId="7DBF186B" w14:textId="77777777" w:rsidR="009068CF" w:rsidRPr="00E450AC" w:rsidRDefault="009068CF" w:rsidP="009068CF">
      <w:pPr>
        <w:pStyle w:val="PL"/>
        <w:rPr>
          <w:color w:val="808080"/>
        </w:rPr>
      </w:pPr>
      <w:r w:rsidRPr="00E450AC">
        <w:t xml:space="preserve">    sl-SyncFreqList-r18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SL-Freq-Id-r16               </w:t>
      </w:r>
      <w:r w:rsidRPr="00E450AC">
        <w:rPr>
          <w:color w:val="993366"/>
        </w:rPr>
        <w:t>OPTIONAL</w:t>
      </w:r>
      <w:r w:rsidRPr="00E450AC">
        <w:t xml:space="preserve">, </w:t>
      </w:r>
      <w:r w:rsidRPr="00E450AC">
        <w:rPr>
          <w:color w:val="808080"/>
        </w:rPr>
        <w:t>-- Need M</w:t>
      </w:r>
    </w:p>
    <w:p w14:paraId="2718AAF9" w14:textId="77777777" w:rsidR="009068CF" w:rsidRPr="00E450AC" w:rsidRDefault="009068CF" w:rsidP="009068CF">
      <w:pPr>
        <w:pStyle w:val="PL"/>
        <w:rPr>
          <w:color w:val="808080"/>
        </w:rPr>
      </w:pPr>
      <w:r w:rsidRPr="00E450AC">
        <w:t xml:space="preserve">    sl-SyncTxMultiFreq-r18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863CDB9" w14:textId="77777777" w:rsidR="009068CF" w:rsidRPr="00E450AC" w:rsidRDefault="009068CF" w:rsidP="009068CF">
      <w:pPr>
        <w:pStyle w:val="PL"/>
        <w:rPr>
          <w:color w:val="808080"/>
        </w:rPr>
      </w:pPr>
      <w:r w:rsidRPr="00E450AC">
        <w:t xml:space="preserve">    sl-MaxTransPowerCA-r18               P-Max                                                                  </w:t>
      </w:r>
      <w:r w:rsidRPr="00E450AC">
        <w:rPr>
          <w:color w:val="993366"/>
        </w:rPr>
        <w:t>OPTIONAL</w:t>
      </w:r>
      <w:r w:rsidRPr="00E450AC">
        <w:t xml:space="preserve">, </w:t>
      </w:r>
      <w:r w:rsidRPr="00E450AC">
        <w:rPr>
          <w:color w:val="808080"/>
        </w:rPr>
        <w:t>-- Need R</w:t>
      </w:r>
    </w:p>
    <w:p w14:paraId="27D8260C" w14:textId="77777777" w:rsidR="009068CF" w:rsidRPr="00E450AC" w:rsidRDefault="009068CF" w:rsidP="009068CF">
      <w:pPr>
        <w:pStyle w:val="PL"/>
        <w:rPr>
          <w:color w:val="808080"/>
        </w:rPr>
      </w:pPr>
      <w:r w:rsidRPr="00E450AC">
        <w:t xml:space="preserve">    sl-SCCH-CarrierSetConfig-r18         SetupRelease {SL-SCCH-CarrierSetConfigList-r18}                        </w:t>
      </w:r>
      <w:r w:rsidRPr="00E450AC">
        <w:rPr>
          <w:color w:val="993366"/>
        </w:rPr>
        <w:t>OPTIONAL</w:t>
      </w:r>
      <w:r w:rsidRPr="00E450AC">
        <w:t xml:space="preserve">, </w:t>
      </w:r>
      <w:r w:rsidRPr="00E450AC">
        <w:rPr>
          <w:color w:val="808080"/>
        </w:rPr>
        <w:t>-- Need M</w:t>
      </w:r>
    </w:p>
    <w:p w14:paraId="2A386D4F" w14:textId="77777777" w:rsidR="009068CF" w:rsidRPr="00E450AC" w:rsidRDefault="009068CF" w:rsidP="009068CF">
      <w:pPr>
        <w:pStyle w:val="PL"/>
        <w:rPr>
          <w:color w:val="808080"/>
        </w:rPr>
      </w:pPr>
      <w:r w:rsidRPr="00E450AC">
        <w:t xml:space="preserve">    sl-PRS-SchedulingRequestId-r18       SetupRelease {SchedulingRequestId}                                     </w:t>
      </w:r>
      <w:r w:rsidRPr="00E450AC">
        <w:rPr>
          <w:color w:val="993366"/>
        </w:rPr>
        <w:t>OPTIONAL</w:t>
      </w:r>
      <w:r w:rsidRPr="00E450AC">
        <w:t xml:space="preserve">  </w:t>
      </w:r>
      <w:r w:rsidRPr="00E450AC">
        <w:rPr>
          <w:color w:val="808080"/>
        </w:rPr>
        <w:t>-- Need M</w:t>
      </w:r>
    </w:p>
    <w:p w14:paraId="51C62619" w14:textId="77777777" w:rsidR="009068CF" w:rsidRPr="00E450AC" w:rsidRDefault="009068CF" w:rsidP="009068CF">
      <w:pPr>
        <w:pStyle w:val="PL"/>
      </w:pPr>
      <w:r w:rsidRPr="00E450AC">
        <w:t xml:space="preserve">    ]]</w:t>
      </w:r>
    </w:p>
    <w:p w14:paraId="39B061FA" w14:textId="77777777" w:rsidR="009068CF" w:rsidRPr="00E450AC" w:rsidRDefault="009068CF" w:rsidP="009068CF">
      <w:pPr>
        <w:pStyle w:val="PL"/>
      </w:pPr>
      <w:r w:rsidRPr="00E450AC">
        <w:t>}</w:t>
      </w:r>
    </w:p>
    <w:p w14:paraId="3EAB85F1" w14:textId="77777777" w:rsidR="009068CF" w:rsidRPr="00E450AC" w:rsidRDefault="009068CF" w:rsidP="009068CF">
      <w:pPr>
        <w:pStyle w:val="PL"/>
      </w:pPr>
    </w:p>
    <w:p w14:paraId="553E4B63" w14:textId="77777777" w:rsidR="009068CF" w:rsidRPr="00E450AC" w:rsidRDefault="009068CF" w:rsidP="009068CF">
      <w:pPr>
        <w:pStyle w:val="PL"/>
      </w:pPr>
      <w:r w:rsidRPr="00E450AC">
        <w:t xml:space="preserve">SL-DiscConfig-r17::=                 </w:t>
      </w:r>
      <w:r w:rsidRPr="00E450AC">
        <w:rPr>
          <w:color w:val="993366"/>
        </w:rPr>
        <w:t>SEQUENCE</w:t>
      </w:r>
      <w:r w:rsidRPr="00E450AC">
        <w:t xml:space="preserve"> {</w:t>
      </w:r>
    </w:p>
    <w:p w14:paraId="51DEF0D3" w14:textId="77777777" w:rsidR="009068CF" w:rsidRPr="00E450AC" w:rsidRDefault="009068CF" w:rsidP="009068CF">
      <w:pPr>
        <w:pStyle w:val="PL"/>
        <w:rPr>
          <w:color w:val="808080"/>
        </w:rPr>
      </w:pPr>
      <w:r w:rsidRPr="00E450AC">
        <w:t xml:space="preserve">    sl-RelayUE-Config-r17                SetupRelease { SL-RelayUE-Config-r17}                                  </w:t>
      </w:r>
      <w:r w:rsidRPr="00E450AC">
        <w:rPr>
          <w:color w:val="993366"/>
        </w:rPr>
        <w:t>OPTIONAL</w:t>
      </w:r>
      <w:r w:rsidRPr="00E450AC">
        <w:t xml:space="preserve">, </w:t>
      </w:r>
      <w:r w:rsidRPr="00E450AC">
        <w:rPr>
          <w:color w:val="808080"/>
        </w:rPr>
        <w:t>-- Cond L2RelayUE</w:t>
      </w:r>
    </w:p>
    <w:p w14:paraId="70C9C303" w14:textId="77777777" w:rsidR="009068CF" w:rsidRPr="00E450AC" w:rsidRDefault="009068CF" w:rsidP="009068CF">
      <w:pPr>
        <w:pStyle w:val="PL"/>
        <w:rPr>
          <w:color w:val="808080"/>
        </w:rPr>
      </w:pPr>
      <w:r w:rsidRPr="00E450AC">
        <w:t xml:space="preserve">    sl-RemoteUE-Config-r17               SetupRelease { SL-RemoteUE-Config-r17}                                 </w:t>
      </w:r>
      <w:r w:rsidRPr="00E450AC">
        <w:rPr>
          <w:color w:val="993366"/>
        </w:rPr>
        <w:t>OPTIONAL</w:t>
      </w:r>
      <w:r w:rsidRPr="00E450AC">
        <w:t xml:space="preserve">  </w:t>
      </w:r>
      <w:r w:rsidRPr="00E450AC">
        <w:rPr>
          <w:color w:val="808080"/>
        </w:rPr>
        <w:t>-- Cond L2RemoteUE</w:t>
      </w:r>
    </w:p>
    <w:p w14:paraId="074B4DAB" w14:textId="77777777" w:rsidR="009068CF" w:rsidRPr="00E450AC" w:rsidRDefault="009068CF" w:rsidP="009068CF">
      <w:pPr>
        <w:pStyle w:val="PL"/>
      </w:pPr>
      <w:r w:rsidRPr="00E450AC">
        <w:t>}</w:t>
      </w:r>
    </w:p>
    <w:p w14:paraId="6EEF4B19" w14:textId="77777777" w:rsidR="009068CF" w:rsidRPr="00E450AC" w:rsidRDefault="009068CF" w:rsidP="009068CF">
      <w:pPr>
        <w:pStyle w:val="PL"/>
      </w:pPr>
    </w:p>
    <w:p w14:paraId="6D20DDD7" w14:textId="77777777" w:rsidR="009068CF" w:rsidRPr="00E450AC" w:rsidRDefault="009068CF" w:rsidP="009068CF">
      <w:pPr>
        <w:pStyle w:val="PL"/>
      </w:pPr>
      <w:r w:rsidRPr="00E450AC">
        <w:t xml:space="preserve">SL-DiscConfig-v1800 ::=              </w:t>
      </w:r>
      <w:r w:rsidRPr="00E450AC">
        <w:rPr>
          <w:color w:val="993366"/>
        </w:rPr>
        <w:t>SEQUENCE</w:t>
      </w:r>
      <w:r w:rsidRPr="00E450AC">
        <w:t xml:space="preserve"> {</w:t>
      </w:r>
    </w:p>
    <w:p w14:paraId="20EB6057" w14:textId="77777777" w:rsidR="009068CF" w:rsidRPr="00E450AC" w:rsidRDefault="009068CF" w:rsidP="009068CF">
      <w:pPr>
        <w:pStyle w:val="PL"/>
        <w:rPr>
          <w:color w:val="808080"/>
        </w:rPr>
      </w:pPr>
      <w:r w:rsidRPr="00E450AC">
        <w:t xml:space="preserve">    sl-RelayUE-ConfigU2U-r18             SetupRelease { SL-RelayUE-ConfigU2U-r18}                          </w:t>
      </w:r>
      <w:r w:rsidRPr="00E450AC">
        <w:rPr>
          <w:color w:val="993366"/>
        </w:rPr>
        <w:t>OPTIONAL</w:t>
      </w:r>
      <w:r w:rsidRPr="00E450AC">
        <w:t xml:space="preserve">, </w:t>
      </w:r>
      <w:r w:rsidRPr="00E450AC">
        <w:rPr>
          <w:color w:val="808080"/>
        </w:rPr>
        <w:t>-- Cond U2URelayUE</w:t>
      </w:r>
    </w:p>
    <w:p w14:paraId="00DBBE5B" w14:textId="77777777" w:rsidR="009068CF" w:rsidRPr="00E450AC" w:rsidRDefault="009068CF" w:rsidP="009068CF">
      <w:pPr>
        <w:pStyle w:val="PL"/>
        <w:rPr>
          <w:color w:val="808080"/>
        </w:rPr>
      </w:pPr>
      <w:r w:rsidRPr="00E450AC">
        <w:t xml:space="preserve">    sl-RemoteUE-ConfigU2U-r18            SetupRelease { SL-RemoteUE-ConfigU2U-r18}                         </w:t>
      </w:r>
      <w:r w:rsidRPr="00E450AC">
        <w:rPr>
          <w:color w:val="993366"/>
        </w:rPr>
        <w:t>OPTIONAL</w:t>
      </w:r>
      <w:r w:rsidRPr="00E450AC">
        <w:t xml:space="preserve">  </w:t>
      </w:r>
      <w:r w:rsidRPr="00E450AC">
        <w:rPr>
          <w:color w:val="808080"/>
        </w:rPr>
        <w:t>-- Cond U2URemoteUE</w:t>
      </w:r>
    </w:p>
    <w:p w14:paraId="092246E2" w14:textId="77777777" w:rsidR="009068CF" w:rsidRPr="00E450AC" w:rsidRDefault="009068CF" w:rsidP="009068CF">
      <w:pPr>
        <w:pStyle w:val="PL"/>
      </w:pPr>
      <w:r w:rsidRPr="00E450AC">
        <w:t>}</w:t>
      </w:r>
    </w:p>
    <w:p w14:paraId="03060AD2" w14:textId="77777777" w:rsidR="009068CF" w:rsidRPr="00E450AC" w:rsidRDefault="009068CF" w:rsidP="009068CF">
      <w:pPr>
        <w:pStyle w:val="PL"/>
      </w:pPr>
    </w:p>
    <w:p w14:paraId="19D9DA8B" w14:textId="77777777" w:rsidR="009068CF" w:rsidRPr="00E450AC" w:rsidRDefault="009068CF" w:rsidP="009068CF">
      <w:pPr>
        <w:pStyle w:val="PL"/>
      </w:pPr>
      <w:r w:rsidRPr="00E450AC">
        <w:t xml:space="preserve">SL-SCCH-CarrierSetConfigList-r18 ::= </w:t>
      </w:r>
      <w:r w:rsidRPr="00E450AC">
        <w:rPr>
          <w:color w:val="993366"/>
        </w:rPr>
        <w:t>SEQUENCE</w:t>
      </w:r>
      <w:r w:rsidRPr="00E450AC">
        <w:t xml:space="preserve"> (</w:t>
      </w:r>
      <w:r w:rsidRPr="00E450AC">
        <w:rPr>
          <w:color w:val="993366"/>
        </w:rPr>
        <w:t>SIZE</w:t>
      </w:r>
      <w:r w:rsidRPr="00E450AC">
        <w:t xml:space="preserve"> (1..maxNrofSL-CarrierSetConfig-r18))</w:t>
      </w:r>
      <w:r w:rsidRPr="00E450AC">
        <w:rPr>
          <w:color w:val="993366"/>
        </w:rPr>
        <w:t xml:space="preserve"> OF</w:t>
      </w:r>
      <w:r w:rsidRPr="00E450AC">
        <w:t xml:space="preserve"> SL-SCCH-CarrierSetConfig-r18</w:t>
      </w:r>
    </w:p>
    <w:p w14:paraId="55A1C3D4" w14:textId="77777777" w:rsidR="009068CF" w:rsidRPr="00E450AC" w:rsidRDefault="009068CF" w:rsidP="009068CF">
      <w:pPr>
        <w:pStyle w:val="PL"/>
      </w:pPr>
    </w:p>
    <w:p w14:paraId="39E26D20" w14:textId="77777777" w:rsidR="009068CF" w:rsidRPr="00E450AC" w:rsidRDefault="009068CF" w:rsidP="009068CF">
      <w:pPr>
        <w:pStyle w:val="PL"/>
      </w:pPr>
      <w:r w:rsidRPr="00E450AC">
        <w:t xml:space="preserve">SL-SCCH-CarrierSetConfig-r18 ::=     </w:t>
      </w:r>
      <w:r w:rsidRPr="00E450AC">
        <w:rPr>
          <w:color w:val="993366"/>
        </w:rPr>
        <w:t>SEQUENCE</w:t>
      </w:r>
      <w:r w:rsidRPr="00E450AC">
        <w:t xml:space="preserve"> {</w:t>
      </w:r>
    </w:p>
    <w:p w14:paraId="3E814356" w14:textId="77777777" w:rsidR="009068CF" w:rsidRPr="00E450AC" w:rsidRDefault="009068CF" w:rsidP="009068CF">
      <w:pPr>
        <w:pStyle w:val="PL"/>
      </w:pPr>
      <w:r w:rsidRPr="00E450AC">
        <w:t xml:space="preserve">    sl-DestinationList-r18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w:t>
      </w:r>
    </w:p>
    <w:p w14:paraId="00010480" w14:textId="77777777" w:rsidR="009068CF" w:rsidRPr="00E450AC" w:rsidRDefault="009068CF" w:rsidP="009068CF">
      <w:pPr>
        <w:pStyle w:val="PL"/>
      </w:pPr>
      <w:r w:rsidRPr="00E450AC">
        <w:t xml:space="preserve">    sl-SRB-Identity-r18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SRB-Identity,</w:t>
      </w:r>
    </w:p>
    <w:p w14:paraId="42165633" w14:textId="77777777" w:rsidR="009068CF" w:rsidRPr="00E450AC" w:rsidRDefault="009068CF" w:rsidP="009068CF">
      <w:pPr>
        <w:pStyle w:val="PL"/>
      </w:pPr>
      <w:r w:rsidRPr="00E450AC">
        <w:t xml:space="preserve">    sl-AllowedCarrierFreqSet1-r18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6DF5C91A" w14:textId="77777777" w:rsidR="009068CF" w:rsidRPr="00E450AC" w:rsidRDefault="009068CF" w:rsidP="009068CF">
      <w:pPr>
        <w:pStyle w:val="PL"/>
      </w:pPr>
      <w:r w:rsidRPr="00E450AC">
        <w:t xml:space="preserve">    sl-AllowedCarrierFreqSet2-r18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w:t>
      </w:r>
    </w:p>
    <w:p w14:paraId="0930EBB3" w14:textId="77777777" w:rsidR="009068CF" w:rsidRPr="00E450AC" w:rsidRDefault="009068CF" w:rsidP="009068CF">
      <w:pPr>
        <w:pStyle w:val="PL"/>
      </w:pPr>
      <w:r w:rsidRPr="00E450AC">
        <w:t>}</w:t>
      </w:r>
    </w:p>
    <w:p w14:paraId="34CEF23E" w14:textId="77777777" w:rsidR="009068CF" w:rsidRPr="00E450AC" w:rsidRDefault="009068CF" w:rsidP="009068CF">
      <w:pPr>
        <w:pStyle w:val="PL"/>
      </w:pPr>
    </w:p>
    <w:p w14:paraId="0230018E" w14:textId="77777777" w:rsidR="009068CF" w:rsidRPr="00E450AC" w:rsidRDefault="009068CF" w:rsidP="009068CF">
      <w:pPr>
        <w:pStyle w:val="PL"/>
        <w:rPr>
          <w:color w:val="808080"/>
        </w:rPr>
      </w:pPr>
      <w:r w:rsidRPr="00E450AC">
        <w:rPr>
          <w:color w:val="808080"/>
        </w:rPr>
        <w:t>-- TAG-SL-CONFIGDEDICATEDNR-STOP</w:t>
      </w:r>
    </w:p>
    <w:p w14:paraId="06B84D93" w14:textId="77777777" w:rsidR="009068CF" w:rsidRPr="00E450AC" w:rsidRDefault="009068CF" w:rsidP="009068CF">
      <w:pPr>
        <w:pStyle w:val="PL"/>
        <w:rPr>
          <w:color w:val="808080"/>
        </w:rPr>
      </w:pPr>
      <w:r w:rsidRPr="00E450AC">
        <w:rPr>
          <w:color w:val="808080"/>
        </w:rPr>
        <w:t>-- ASN1STOP</w:t>
      </w:r>
    </w:p>
    <w:p w14:paraId="6784C1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9B3D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B03AFBC" w14:textId="77777777" w:rsidR="009068CF" w:rsidRPr="002D3917" w:rsidRDefault="009068CF" w:rsidP="00EA66A3">
            <w:pPr>
              <w:pStyle w:val="TAH"/>
              <w:rPr>
                <w:lang w:eastAsia="en-GB"/>
              </w:rPr>
            </w:pPr>
            <w:r w:rsidRPr="002D3917">
              <w:rPr>
                <w:i/>
                <w:iCs/>
                <w:lang w:eastAsia="sv-SE"/>
              </w:rPr>
              <w:t>SL-ConfigDedicatedNR</w:t>
            </w:r>
            <w:r w:rsidRPr="002D3917">
              <w:rPr>
                <w:lang w:eastAsia="sv-SE"/>
              </w:rPr>
              <w:t xml:space="preserve"> </w:t>
            </w:r>
            <w:r w:rsidRPr="002D3917">
              <w:rPr>
                <w:noProof/>
                <w:lang w:eastAsia="en-GB"/>
              </w:rPr>
              <w:t>field descriptions</w:t>
            </w:r>
          </w:p>
        </w:tc>
      </w:tr>
      <w:tr w:rsidR="009068CF" w:rsidRPr="002D3917" w14:paraId="5B6F835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2F3F76B" w14:textId="77777777" w:rsidR="009068CF" w:rsidRPr="002D3917" w:rsidRDefault="009068CF" w:rsidP="00EA66A3">
            <w:pPr>
              <w:pStyle w:val="TAL"/>
              <w:rPr>
                <w:b/>
                <w:bCs/>
                <w:i/>
                <w:iCs/>
                <w:lang w:eastAsia="zh-CN"/>
              </w:rPr>
            </w:pPr>
            <w:r w:rsidRPr="002D3917">
              <w:rPr>
                <w:b/>
                <w:bCs/>
                <w:i/>
                <w:iCs/>
                <w:lang w:eastAsia="zh-CN"/>
              </w:rPr>
              <w:t>sl-LBT-SchedulingRequestId</w:t>
            </w:r>
          </w:p>
          <w:p w14:paraId="4467C14D" w14:textId="77777777" w:rsidR="009068CF" w:rsidRPr="002D3917" w:rsidRDefault="009068CF" w:rsidP="00EA66A3">
            <w:pPr>
              <w:pStyle w:val="TAL"/>
              <w:rPr>
                <w:lang w:eastAsia="sv-SE"/>
              </w:rPr>
            </w:pPr>
            <w:r w:rsidRPr="002D3917">
              <w:rPr>
                <w:lang w:eastAsia="zh-CN"/>
              </w:rPr>
              <w:t>Indicates the scheduling request configuration applicable for Sidelink consistent LBT failure report, as specified in TS 38.321 [3].</w:t>
            </w:r>
          </w:p>
        </w:tc>
      </w:tr>
      <w:tr w:rsidR="009068CF" w:rsidRPr="002D3917" w14:paraId="178FE68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00F38D6" w14:textId="77777777" w:rsidR="009068CF" w:rsidRPr="002D3917" w:rsidRDefault="009068CF" w:rsidP="00EA66A3">
            <w:pPr>
              <w:pStyle w:val="TAL"/>
              <w:rPr>
                <w:b/>
                <w:bCs/>
                <w:i/>
                <w:iCs/>
                <w:lang w:eastAsia="zh-CN"/>
              </w:rPr>
            </w:pPr>
            <w:r w:rsidRPr="002D3917">
              <w:rPr>
                <w:b/>
                <w:bCs/>
                <w:i/>
                <w:iCs/>
                <w:lang w:eastAsia="zh-CN"/>
              </w:rPr>
              <w:t>sl-MaxTransPowerCA</w:t>
            </w:r>
          </w:p>
          <w:p w14:paraId="43045078" w14:textId="77777777" w:rsidR="009068CF" w:rsidRPr="002D3917" w:rsidRDefault="009068CF" w:rsidP="00EA66A3">
            <w:pPr>
              <w:pStyle w:val="TAL"/>
              <w:rPr>
                <w:lang w:eastAsia="sv-SE"/>
              </w:rPr>
            </w:pPr>
            <w:r w:rsidRPr="002D3917">
              <w:rPr>
                <w:lang w:eastAsia="zh-CN"/>
              </w:rPr>
              <w:t>The maximum total transmit power to be used by the UE across all sidelink carriers.</w:t>
            </w:r>
          </w:p>
        </w:tc>
      </w:tr>
      <w:tr w:rsidR="009068CF" w:rsidRPr="002D3917" w14:paraId="373121C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68CC30F" w14:textId="77777777" w:rsidR="009068CF" w:rsidRPr="002D3917" w:rsidRDefault="009068CF" w:rsidP="00EA66A3">
            <w:pPr>
              <w:pStyle w:val="TAL"/>
              <w:rPr>
                <w:rFonts w:asciiTheme="minorEastAsia" w:hAnsiTheme="minorEastAsia"/>
                <w:b/>
                <w:bCs/>
                <w:i/>
                <w:iCs/>
                <w:lang w:eastAsia="zh-CN"/>
              </w:rPr>
            </w:pPr>
            <w:r w:rsidRPr="002D3917">
              <w:rPr>
                <w:b/>
                <w:bCs/>
                <w:i/>
                <w:iCs/>
                <w:lang w:eastAsia="zh-CN"/>
              </w:rPr>
              <w:t>sl-MeasConfigInfoToAddModList</w:t>
            </w:r>
          </w:p>
          <w:p w14:paraId="6123D862" w14:textId="77777777" w:rsidR="009068CF" w:rsidRPr="002D3917" w:rsidRDefault="009068CF" w:rsidP="00EA66A3">
            <w:pPr>
              <w:pStyle w:val="TAL"/>
              <w:rPr>
                <w:lang w:eastAsia="en-GB"/>
              </w:rPr>
            </w:pPr>
            <w:r w:rsidRPr="002D3917">
              <w:rPr>
                <w:lang w:eastAsia="zh-CN"/>
              </w:rPr>
              <w:t>This field indicates the RSRP measurement configurations for unicast destinations</w:t>
            </w:r>
            <w:r w:rsidRPr="002D3917">
              <w:rPr>
                <w:lang w:eastAsia="en-GB"/>
              </w:rPr>
              <w:t xml:space="preserve"> to add and/or modify</w:t>
            </w:r>
            <w:r w:rsidRPr="002D3917">
              <w:rPr>
                <w:lang w:eastAsia="zh-CN"/>
              </w:rPr>
              <w:t>.</w:t>
            </w:r>
          </w:p>
        </w:tc>
      </w:tr>
      <w:tr w:rsidR="009068CF" w:rsidRPr="002D3917" w14:paraId="402CE27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2EAE5DA" w14:textId="77777777" w:rsidR="009068CF" w:rsidRPr="002D3917" w:rsidRDefault="009068CF" w:rsidP="00EA66A3">
            <w:pPr>
              <w:pStyle w:val="TAL"/>
              <w:rPr>
                <w:b/>
                <w:bCs/>
                <w:i/>
                <w:iCs/>
                <w:lang w:eastAsia="zh-CN"/>
              </w:rPr>
            </w:pPr>
            <w:r w:rsidRPr="002D3917">
              <w:rPr>
                <w:b/>
                <w:bCs/>
                <w:i/>
                <w:iCs/>
                <w:lang w:eastAsia="zh-CN"/>
              </w:rPr>
              <w:t>sl-MeasConfigInfoToReleaseList</w:t>
            </w:r>
          </w:p>
          <w:p w14:paraId="3880CC5D" w14:textId="77777777" w:rsidR="009068CF" w:rsidRPr="002D3917" w:rsidRDefault="009068CF" w:rsidP="00EA66A3">
            <w:pPr>
              <w:pStyle w:val="TAL"/>
              <w:rPr>
                <w:lang w:eastAsia="zh-CN"/>
              </w:rPr>
            </w:pPr>
            <w:r w:rsidRPr="002D3917">
              <w:rPr>
                <w:lang w:eastAsia="zh-CN"/>
              </w:rPr>
              <w:t>This field indicates the RSRP measurement configurations for unicast destinations</w:t>
            </w:r>
            <w:r w:rsidRPr="002D3917">
              <w:rPr>
                <w:lang w:eastAsia="en-GB"/>
              </w:rPr>
              <w:t xml:space="preserve"> to remove</w:t>
            </w:r>
            <w:r w:rsidRPr="002D3917">
              <w:rPr>
                <w:lang w:eastAsia="zh-CN"/>
              </w:rPr>
              <w:t>.</w:t>
            </w:r>
          </w:p>
        </w:tc>
      </w:tr>
      <w:tr w:rsidR="009068CF" w:rsidRPr="002D3917" w14:paraId="62CD8F3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4F9423B" w14:textId="77777777" w:rsidR="009068CF" w:rsidRPr="002D3917" w:rsidRDefault="009068CF" w:rsidP="00EA66A3">
            <w:pPr>
              <w:pStyle w:val="TAL"/>
              <w:rPr>
                <w:b/>
                <w:bCs/>
                <w:i/>
                <w:iCs/>
              </w:rPr>
            </w:pPr>
            <w:r w:rsidRPr="002D3917">
              <w:rPr>
                <w:b/>
                <w:bCs/>
                <w:i/>
                <w:iCs/>
              </w:rPr>
              <w:t>sl-PHY-MAC-RLC-Config</w:t>
            </w:r>
          </w:p>
          <w:p w14:paraId="396E9817" w14:textId="77777777" w:rsidR="009068CF" w:rsidRPr="002D3917" w:rsidRDefault="009068CF" w:rsidP="00EA66A3">
            <w:pPr>
              <w:pStyle w:val="TAL"/>
              <w:rPr>
                <w:rFonts w:cs="Arial"/>
                <w:lang w:eastAsia="zh-CN"/>
              </w:rPr>
            </w:pPr>
            <w:r w:rsidRPr="002D3917">
              <w:rPr>
                <w:rFonts w:cs="Arial"/>
                <w:lang w:eastAsia="zh-CN"/>
              </w:rPr>
              <w:t>This field indicates the lower layer sidelink radio bearer configurations.</w:t>
            </w:r>
          </w:p>
        </w:tc>
      </w:tr>
      <w:tr w:rsidR="009068CF" w:rsidRPr="002D3917" w14:paraId="057FEE6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FBD0D4" w14:textId="77777777" w:rsidR="009068CF" w:rsidRPr="002D3917" w:rsidRDefault="009068CF" w:rsidP="00EA66A3">
            <w:pPr>
              <w:pStyle w:val="TAL"/>
              <w:rPr>
                <w:b/>
                <w:bCs/>
                <w:i/>
                <w:iCs/>
                <w:lang w:eastAsia="zh-CN"/>
              </w:rPr>
            </w:pPr>
            <w:r w:rsidRPr="002D3917">
              <w:rPr>
                <w:b/>
                <w:bCs/>
                <w:i/>
                <w:iCs/>
                <w:lang w:eastAsia="zh-CN"/>
              </w:rPr>
              <w:t>sl-RadioBearerToAddModList</w:t>
            </w:r>
          </w:p>
          <w:p w14:paraId="11871010" w14:textId="77777777" w:rsidR="009068CF" w:rsidRPr="002D3917" w:rsidRDefault="009068CF" w:rsidP="00EA66A3">
            <w:pPr>
              <w:pStyle w:val="TAL"/>
              <w:rPr>
                <w:lang w:eastAsia="en-GB"/>
              </w:rPr>
            </w:pPr>
            <w:r w:rsidRPr="002D3917">
              <w:rPr>
                <w:lang w:eastAsia="en-GB"/>
              </w:rPr>
              <w:t xml:space="preserve">This field indicates one or multiple sidelink radio bearer configurations </w:t>
            </w:r>
            <w:r w:rsidRPr="002D3917">
              <w:rPr>
                <w:rFonts w:cs="Arial"/>
                <w:szCs w:val="18"/>
                <w:lang w:eastAsia="en-GB"/>
              </w:rPr>
              <w:t>to add and/or modify</w:t>
            </w:r>
            <w:r w:rsidRPr="002D3917">
              <w:rPr>
                <w:lang w:eastAsia="en-GB"/>
              </w:rPr>
              <w:t>. This field is not configured to the PC5 connection used for L2 U2N relay operation.</w:t>
            </w:r>
          </w:p>
        </w:tc>
      </w:tr>
      <w:tr w:rsidR="009068CF" w:rsidRPr="002D3917" w14:paraId="3EA2E44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E91BC4" w14:textId="77777777" w:rsidR="009068CF" w:rsidRPr="002D3917" w:rsidRDefault="009068CF" w:rsidP="00EA66A3">
            <w:pPr>
              <w:pStyle w:val="TAL"/>
              <w:rPr>
                <w:b/>
                <w:bCs/>
                <w:i/>
                <w:iCs/>
                <w:lang w:eastAsia="zh-CN"/>
              </w:rPr>
            </w:pPr>
            <w:r w:rsidRPr="002D3917">
              <w:rPr>
                <w:b/>
                <w:bCs/>
                <w:i/>
                <w:iCs/>
                <w:lang w:eastAsia="zh-CN"/>
              </w:rPr>
              <w:t>sl-RadioBearerToReleaseList</w:t>
            </w:r>
          </w:p>
          <w:p w14:paraId="64DAF2D6" w14:textId="77777777" w:rsidR="009068CF" w:rsidRPr="002D3917" w:rsidRDefault="009068CF" w:rsidP="00EA66A3">
            <w:pPr>
              <w:pStyle w:val="TAL"/>
              <w:rPr>
                <w:rFonts w:cs="Arial"/>
                <w:lang w:eastAsia="zh-CN"/>
              </w:rPr>
            </w:pPr>
            <w:r w:rsidRPr="002D3917">
              <w:rPr>
                <w:rFonts w:cs="Arial"/>
                <w:lang w:eastAsia="zh-CN"/>
              </w:rPr>
              <w:t>This field indicates one or multiple sidelink radio bearer configurations to remove. This field is not configured to the PC5 connection used for L2 U2N relay operation.</w:t>
            </w:r>
          </w:p>
        </w:tc>
      </w:tr>
    </w:tbl>
    <w:p w14:paraId="0A1BED75"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274374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C71526E" w14:textId="77777777" w:rsidR="009068CF" w:rsidRPr="002D3917" w:rsidRDefault="009068CF" w:rsidP="00EA66A3">
            <w:pPr>
              <w:pStyle w:val="TAH"/>
              <w:rPr>
                <w:lang w:eastAsia="en-GB"/>
              </w:rPr>
            </w:pPr>
            <w:r w:rsidRPr="002D3917">
              <w:rPr>
                <w:i/>
                <w:iCs/>
              </w:rPr>
              <w:t>SL-PHY-MAC-RLC-Config</w:t>
            </w:r>
            <w:r w:rsidRPr="002D3917">
              <w:t xml:space="preserve"> </w:t>
            </w:r>
            <w:r w:rsidRPr="002D3917">
              <w:rPr>
                <w:noProof/>
                <w:lang w:eastAsia="en-GB"/>
              </w:rPr>
              <w:t>field descriptions</w:t>
            </w:r>
          </w:p>
        </w:tc>
      </w:tr>
      <w:tr w:rsidR="009068CF" w:rsidRPr="002D3917" w14:paraId="058F121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F7884AA" w14:textId="77777777" w:rsidR="009068CF" w:rsidRPr="002D3917" w:rsidRDefault="009068CF" w:rsidP="00EA66A3">
            <w:pPr>
              <w:pStyle w:val="TAL"/>
              <w:rPr>
                <w:b/>
                <w:bCs/>
                <w:i/>
                <w:iCs/>
              </w:rPr>
            </w:pPr>
            <w:r w:rsidRPr="002D3917">
              <w:rPr>
                <w:rFonts w:cs="Arial"/>
                <w:b/>
                <w:bCs/>
                <w:i/>
                <w:iCs/>
              </w:rPr>
              <w:t>networkControlledSyncTx</w:t>
            </w:r>
          </w:p>
          <w:p w14:paraId="5D86559B" w14:textId="77777777" w:rsidR="009068CF" w:rsidRPr="002D3917" w:rsidRDefault="009068CF" w:rsidP="00EA66A3">
            <w:pPr>
              <w:pStyle w:val="TAL"/>
            </w:pPr>
            <w:r w:rsidRPr="002D3917">
              <w:t xml:space="preserve">This field indicates whether the UE shall transmit synchronisation information (i.e. become synchronisation source). Value </w:t>
            </w:r>
            <w:r w:rsidRPr="002D3917">
              <w:rPr>
                <w:rFonts w:cs="Arial"/>
                <w:i/>
              </w:rPr>
              <w:t>on</w:t>
            </w:r>
            <w:r w:rsidRPr="002D3917">
              <w:t xml:space="preserve"> indicates the UE to transmit synchronisation information while value </w:t>
            </w:r>
            <w:r w:rsidRPr="002D3917">
              <w:rPr>
                <w:rFonts w:cs="Arial"/>
                <w:i/>
              </w:rPr>
              <w:t>off</w:t>
            </w:r>
            <w:r w:rsidRPr="002D3917">
              <w:t xml:space="preserve"> indicates the UE to not transmit such information.</w:t>
            </w:r>
          </w:p>
        </w:tc>
      </w:tr>
      <w:tr w:rsidR="009068CF" w:rsidRPr="002D3917" w14:paraId="70E0A3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B5128E" w14:textId="77777777" w:rsidR="009068CF" w:rsidRPr="002D3917" w:rsidRDefault="009068CF" w:rsidP="00EA66A3">
            <w:pPr>
              <w:pStyle w:val="TAL"/>
              <w:rPr>
                <w:rFonts w:cs="Arial"/>
                <w:b/>
                <w:bCs/>
                <w:i/>
                <w:iCs/>
              </w:rPr>
            </w:pPr>
            <w:r w:rsidRPr="002D3917">
              <w:rPr>
                <w:rFonts w:cs="Arial"/>
                <w:b/>
                <w:bCs/>
                <w:i/>
                <w:iCs/>
              </w:rPr>
              <w:t>sl-DRX-Config</w:t>
            </w:r>
          </w:p>
          <w:p w14:paraId="2995BF82" w14:textId="77777777" w:rsidR="009068CF" w:rsidRPr="002D3917" w:rsidRDefault="009068CF" w:rsidP="00EA66A3">
            <w:pPr>
              <w:pStyle w:val="TAL"/>
              <w:rPr>
                <w:b/>
                <w:bCs/>
                <w:i/>
                <w:iCs/>
                <w:lang w:eastAsia="zh-CN"/>
              </w:rPr>
            </w:pPr>
            <w:r w:rsidRPr="002D3917">
              <w:rPr>
                <w:rFonts w:cs="Arial"/>
                <w:bCs/>
                <w:iCs/>
              </w:rPr>
              <w:t>This field indicates the sidelink DRX configuration(s) for unicast, groupcast and/or broadcast communication, as specified in TS 38.321 [3].</w:t>
            </w:r>
          </w:p>
        </w:tc>
      </w:tr>
      <w:tr w:rsidR="009068CF" w:rsidRPr="002D3917" w14:paraId="180274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4F17927" w14:textId="77777777" w:rsidR="009068CF" w:rsidRPr="002D3917" w:rsidRDefault="009068CF" w:rsidP="00EA66A3">
            <w:pPr>
              <w:pStyle w:val="TAL"/>
              <w:rPr>
                <w:b/>
                <w:bCs/>
                <w:i/>
                <w:iCs/>
                <w:lang w:eastAsia="zh-CN"/>
              </w:rPr>
            </w:pPr>
            <w:r w:rsidRPr="002D3917">
              <w:rPr>
                <w:b/>
                <w:bCs/>
                <w:i/>
                <w:iCs/>
                <w:lang w:eastAsia="zh-CN"/>
              </w:rPr>
              <w:t>sl-</w:t>
            </w:r>
            <w:r w:rsidRPr="002D3917">
              <w:rPr>
                <w:rFonts w:cs="Arial"/>
                <w:b/>
                <w:bCs/>
                <w:i/>
                <w:iCs/>
                <w:lang w:eastAsia="zh-CN"/>
              </w:rPr>
              <w:t>MaxNumConsecutiveDTX</w:t>
            </w:r>
          </w:p>
          <w:p w14:paraId="6EC1B325" w14:textId="77777777" w:rsidR="009068CF" w:rsidRPr="002D3917" w:rsidRDefault="009068CF" w:rsidP="00EA66A3">
            <w:pPr>
              <w:pStyle w:val="TAL"/>
              <w:rPr>
                <w:lang w:eastAsia="en-GB"/>
              </w:rPr>
            </w:pPr>
            <w:r w:rsidRPr="002D3917">
              <w:t>This field indicates the maximum number of consecutive HARQ DTX before triggering sidelink RLF. Value n1 corresponds to 1, value n2 corresponds to 2, and so on.</w:t>
            </w:r>
          </w:p>
        </w:tc>
      </w:tr>
      <w:tr w:rsidR="009068CF" w:rsidRPr="002D3917" w14:paraId="2B3A79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D09AE" w14:textId="77777777" w:rsidR="009068CF" w:rsidRPr="002D3917" w:rsidRDefault="009068CF" w:rsidP="00EA66A3">
            <w:pPr>
              <w:pStyle w:val="TAL"/>
              <w:rPr>
                <w:b/>
                <w:bCs/>
                <w:i/>
                <w:iCs/>
                <w:lang w:eastAsia="en-GB"/>
              </w:rPr>
            </w:pPr>
            <w:r w:rsidRPr="002D3917">
              <w:rPr>
                <w:b/>
                <w:bCs/>
                <w:i/>
                <w:iCs/>
                <w:lang w:eastAsia="en-GB"/>
              </w:rPr>
              <w:t>sl-FreqInfoToAddModList, sl-FreqInfoToAddModListExt</w:t>
            </w:r>
          </w:p>
          <w:p w14:paraId="0DA91941" w14:textId="77777777" w:rsidR="009068CF" w:rsidRPr="002D3917" w:rsidRDefault="009068CF" w:rsidP="00EA66A3">
            <w:pPr>
              <w:pStyle w:val="TAL"/>
              <w:rPr>
                <w:lang w:eastAsia="en-GB"/>
              </w:rPr>
            </w:pPr>
            <w:r w:rsidRPr="002D3917">
              <w:rPr>
                <w:lang w:eastAsia="en-GB"/>
              </w:rPr>
              <w:t>This field indicates the NR sidelink communication configuration on some carrier frequency (ies)</w:t>
            </w:r>
            <w:r w:rsidRPr="002D3917">
              <w:rPr>
                <w:rFonts w:cs="Arial"/>
                <w:lang w:eastAsia="en-GB"/>
              </w:rPr>
              <w:t xml:space="preserve"> to add and/or modify</w:t>
            </w:r>
            <w:r w:rsidRPr="002D3917">
              <w:rPr>
                <w:lang w:eastAsia="en-GB"/>
              </w:rPr>
              <w:t>.</w:t>
            </w:r>
            <w:r w:rsidRPr="002D3917">
              <w:t xml:space="preserve"> </w:t>
            </w:r>
            <w:r w:rsidRPr="002D3917">
              <w:rPr>
                <w:lang w:eastAsia="en-GB"/>
              </w:rPr>
              <w:t xml:space="preserve">If the network includes </w:t>
            </w:r>
            <w:r w:rsidRPr="002D3917">
              <w:rPr>
                <w:i/>
                <w:iCs/>
                <w:lang w:eastAsia="en-GB"/>
              </w:rPr>
              <w:t>sl-FreqInfoToAddModListExt</w:t>
            </w:r>
            <w:r w:rsidRPr="002D3917">
              <w:rPr>
                <w:lang w:eastAsia="en-GB"/>
              </w:rPr>
              <w:t xml:space="preserve">, it includes the same number of entries, and listed in the same order, as in </w:t>
            </w:r>
            <w:r w:rsidRPr="002D3917">
              <w:rPr>
                <w:i/>
                <w:iCs/>
                <w:lang w:eastAsia="en-GB"/>
              </w:rPr>
              <w:t>sl-FreqInfoToAddModList</w:t>
            </w:r>
            <w:r w:rsidRPr="002D3917">
              <w:rPr>
                <w:lang w:eastAsia="en-GB"/>
              </w:rPr>
              <w:t>.</w:t>
            </w:r>
          </w:p>
        </w:tc>
      </w:tr>
      <w:tr w:rsidR="009068CF" w:rsidRPr="002D3917" w14:paraId="48C2EF4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D488845" w14:textId="77777777" w:rsidR="009068CF" w:rsidRPr="002D3917" w:rsidRDefault="009068CF" w:rsidP="00EA66A3">
            <w:pPr>
              <w:pStyle w:val="TAL"/>
              <w:rPr>
                <w:b/>
                <w:bCs/>
                <w:i/>
                <w:iCs/>
                <w:lang w:eastAsia="en-GB"/>
              </w:rPr>
            </w:pPr>
            <w:r w:rsidRPr="002D3917">
              <w:rPr>
                <w:b/>
                <w:bCs/>
                <w:i/>
                <w:iCs/>
                <w:lang w:eastAsia="en-GB"/>
              </w:rPr>
              <w:t>sl-FreqInfoToReleaseList</w:t>
            </w:r>
          </w:p>
          <w:p w14:paraId="62A0AABD" w14:textId="77777777" w:rsidR="009068CF" w:rsidRPr="002D3917" w:rsidRDefault="009068CF" w:rsidP="00EA66A3">
            <w:pPr>
              <w:pStyle w:val="TAL"/>
              <w:rPr>
                <w:rFonts w:cs="Arial"/>
                <w:lang w:eastAsia="en-GB"/>
              </w:rPr>
            </w:pPr>
            <w:r w:rsidRPr="002D3917">
              <w:rPr>
                <w:rFonts w:cs="Arial"/>
                <w:lang w:eastAsia="en-GB"/>
              </w:rPr>
              <w:t>This field indicates the NR sidelink communication configuration on some carrier frequency (ies) to remove. In this release, only one entry can be configured in the list.</w:t>
            </w:r>
          </w:p>
        </w:tc>
      </w:tr>
      <w:tr w:rsidR="009068CF" w:rsidRPr="002D3917" w14:paraId="40CB063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6134E0" w14:textId="77777777" w:rsidR="009068CF" w:rsidRPr="002D3917" w:rsidRDefault="009068CF" w:rsidP="00EA66A3">
            <w:pPr>
              <w:pStyle w:val="TAL"/>
              <w:rPr>
                <w:b/>
                <w:bCs/>
                <w:i/>
                <w:iCs/>
                <w:lang w:eastAsia="zh-CN"/>
              </w:rPr>
            </w:pPr>
            <w:r w:rsidRPr="002D3917">
              <w:rPr>
                <w:b/>
                <w:bCs/>
                <w:i/>
                <w:iCs/>
                <w:lang w:eastAsia="zh-CN"/>
              </w:rPr>
              <w:t>sl-RLC-BearerToAddModList, sl-RLC-BearerToAddModListSizeExt</w:t>
            </w:r>
          </w:p>
          <w:p w14:paraId="21367248" w14:textId="77777777" w:rsidR="009068CF" w:rsidRPr="002D3917" w:rsidRDefault="009068CF" w:rsidP="00EA66A3">
            <w:pPr>
              <w:pStyle w:val="TAL"/>
              <w:rPr>
                <w:lang w:eastAsia="en-GB"/>
              </w:rPr>
            </w:pPr>
            <w:r w:rsidRPr="002D3917">
              <w:rPr>
                <w:lang w:eastAsia="en-GB"/>
              </w:rPr>
              <w:t>This field indicates one or multiple sidelink RLC bearer configurations</w:t>
            </w:r>
            <w:r w:rsidRPr="002D3917">
              <w:rPr>
                <w:rFonts w:cs="Arial"/>
                <w:lang w:eastAsia="en-GB"/>
              </w:rPr>
              <w:t xml:space="preserve"> to add and/or modify</w:t>
            </w:r>
            <w:r w:rsidRPr="002D3917">
              <w:rPr>
                <w:lang w:eastAsia="en-GB"/>
              </w:rPr>
              <w:t>.</w:t>
            </w:r>
          </w:p>
        </w:tc>
      </w:tr>
      <w:tr w:rsidR="009068CF" w:rsidRPr="002D3917" w14:paraId="6340247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7B9CEC2" w14:textId="77777777" w:rsidR="009068CF" w:rsidRPr="002D3917" w:rsidRDefault="009068CF" w:rsidP="00EA66A3">
            <w:pPr>
              <w:pStyle w:val="TAL"/>
              <w:rPr>
                <w:b/>
                <w:bCs/>
                <w:i/>
                <w:iCs/>
                <w:lang w:eastAsia="zh-CN"/>
              </w:rPr>
            </w:pPr>
            <w:r w:rsidRPr="002D3917">
              <w:rPr>
                <w:b/>
                <w:bCs/>
                <w:i/>
                <w:iCs/>
                <w:lang w:eastAsia="zh-CN"/>
              </w:rPr>
              <w:t>sl-RLC-BearerToReleaseList, sl-RLC-BearerToReleaseListSizeExt</w:t>
            </w:r>
          </w:p>
          <w:p w14:paraId="3E3DC876" w14:textId="77777777" w:rsidR="009068CF" w:rsidRPr="002D3917" w:rsidRDefault="009068CF" w:rsidP="00EA66A3">
            <w:pPr>
              <w:pStyle w:val="TAL"/>
              <w:rPr>
                <w:lang w:eastAsia="zh-CN"/>
              </w:rPr>
            </w:pPr>
            <w:r w:rsidRPr="002D3917">
              <w:rPr>
                <w:lang w:eastAsia="zh-CN"/>
              </w:rPr>
              <w:t>This field indicates one or multiple sidelink RLC bearer configurations to remove.</w:t>
            </w:r>
          </w:p>
        </w:tc>
      </w:tr>
      <w:tr w:rsidR="009068CF" w:rsidRPr="002D3917" w14:paraId="7413861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C4D682" w14:textId="77777777" w:rsidR="009068CF" w:rsidRPr="002D3917" w:rsidRDefault="009068CF" w:rsidP="00EA66A3">
            <w:pPr>
              <w:pStyle w:val="TAL"/>
              <w:rPr>
                <w:b/>
                <w:bCs/>
                <w:i/>
                <w:iCs/>
                <w:lang w:eastAsia="zh-CN"/>
              </w:rPr>
            </w:pPr>
            <w:r w:rsidRPr="002D3917">
              <w:rPr>
                <w:b/>
                <w:bCs/>
                <w:i/>
                <w:iCs/>
                <w:lang w:eastAsia="zh-CN"/>
              </w:rPr>
              <w:t>sl-RLC-ChannelToAddModList</w:t>
            </w:r>
          </w:p>
          <w:p w14:paraId="5065FFCF"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9068CF" w:rsidRPr="002D3917" w14:paraId="307D80B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C0BC453" w14:textId="77777777" w:rsidR="009068CF" w:rsidRPr="002D3917" w:rsidRDefault="009068CF" w:rsidP="00EA66A3">
            <w:pPr>
              <w:pStyle w:val="TAL"/>
              <w:rPr>
                <w:b/>
                <w:bCs/>
                <w:i/>
                <w:iCs/>
                <w:lang w:eastAsia="zh-CN"/>
              </w:rPr>
            </w:pPr>
            <w:r w:rsidRPr="002D3917">
              <w:rPr>
                <w:b/>
                <w:bCs/>
                <w:i/>
                <w:iCs/>
                <w:lang w:eastAsia="zh-CN"/>
              </w:rPr>
              <w:t>sl-RLC-ChannelToReleaseList</w:t>
            </w:r>
          </w:p>
          <w:p w14:paraId="5A775ED2" w14:textId="77777777" w:rsidR="009068CF" w:rsidRPr="002D3917" w:rsidRDefault="009068CF" w:rsidP="00EA66A3">
            <w:pPr>
              <w:pStyle w:val="TAL"/>
              <w:rPr>
                <w:b/>
                <w:bCs/>
                <w:i/>
                <w:iCs/>
                <w:lang w:eastAsia="zh-CN"/>
              </w:rPr>
            </w:pPr>
            <w:r w:rsidRPr="002D3917">
              <w:rPr>
                <w:rFonts w:cs="Arial"/>
                <w:lang w:eastAsia="zh-CN"/>
              </w:rPr>
              <w:t>This field indicates one or multiple PC5 Relay RLC Channel configurations to remove.</w:t>
            </w:r>
          </w:p>
        </w:tc>
      </w:tr>
      <w:tr w:rsidR="009068CF" w:rsidRPr="002D3917" w14:paraId="58F5639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ECC9" w14:textId="77777777" w:rsidR="009068CF" w:rsidRPr="002D3917" w:rsidRDefault="009068CF" w:rsidP="00EA66A3">
            <w:pPr>
              <w:pStyle w:val="TAL"/>
              <w:rPr>
                <w:b/>
                <w:bCs/>
                <w:i/>
                <w:iCs/>
                <w:lang w:eastAsia="zh-CN"/>
              </w:rPr>
            </w:pPr>
            <w:r w:rsidRPr="002D3917">
              <w:rPr>
                <w:b/>
                <w:bCs/>
                <w:i/>
                <w:iCs/>
                <w:lang w:eastAsia="zh-CN"/>
              </w:rPr>
              <w:t>sl-ScheduledConfig</w:t>
            </w:r>
          </w:p>
          <w:p w14:paraId="5948CD36" w14:textId="77777777" w:rsidR="009068CF" w:rsidRPr="002D3917" w:rsidRDefault="009068CF" w:rsidP="00EA66A3">
            <w:pPr>
              <w:pStyle w:val="TAL"/>
              <w:rPr>
                <w:lang w:eastAsia="zh-CN"/>
              </w:rPr>
            </w:pPr>
            <w:r w:rsidRPr="002D3917">
              <w:rPr>
                <w:lang w:eastAsia="zh-CN"/>
              </w:rPr>
              <w:t xml:space="preserve">Indicates the configuration for </w:t>
            </w:r>
            <w:r w:rsidRPr="002D3917">
              <w:rPr>
                <w:kern w:val="2"/>
                <w:lang w:eastAsia="en-GB"/>
              </w:rPr>
              <w:t xml:space="preserve">UE to transmit </w:t>
            </w:r>
            <w:r w:rsidRPr="002D3917">
              <w:rPr>
                <w:kern w:val="2"/>
                <w:lang w:eastAsia="zh-CN"/>
              </w:rPr>
              <w:t>NR</w:t>
            </w:r>
            <w:r w:rsidRPr="002D3917">
              <w:rPr>
                <w:lang w:eastAsia="en-GB"/>
              </w:rPr>
              <w:t xml:space="preserve"> sidelink </w:t>
            </w:r>
            <w:r w:rsidRPr="002D3917">
              <w:rPr>
                <w:kern w:val="2"/>
                <w:lang w:eastAsia="en-GB"/>
              </w:rPr>
              <w:t>communication based on network scheduling.</w:t>
            </w:r>
            <w:r w:rsidRPr="002D3917">
              <w:t xml:space="preserve"> </w:t>
            </w:r>
            <w:r w:rsidRPr="002D3917">
              <w:rPr>
                <w:kern w:val="2"/>
                <w:lang w:eastAsia="en-GB"/>
              </w:rPr>
              <w:t>This field is not configured simultaneously with sl-UE-SelectedConfig. This field is not configured to a L2 U2N Remote UE.</w:t>
            </w:r>
          </w:p>
        </w:tc>
      </w:tr>
      <w:tr w:rsidR="009068CF" w:rsidRPr="002D3917" w14:paraId="5925E5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F96813" w14:textId="77777777" w:rsidR="009068CF" w:rsidRPr="002D3917" w:rsidRDefault="009068CF" w:rsidP="00EA66A3">
            <w:pPr>
              <w:pStyle w:val="TAL"/>
              <w:rPr>
                <w:b/>
                <w:bCs/>
                <w:i/>
                <w:iCs/>
                <w:lang w:eastAsia="zh-CN"/>
              </w:rPr>
            </w:pPr>
            <w:r w:rsidRPr="002D3917">
              <w:rPr>
                <w:b/>
                <w:bCs/>
                <w:i/>
                <w:iCs/>
                <w:lang w:eastAsia="zh-CN"/>
              </w:rPr>
              <w:t>sl-UE-SelectedConfig</w:t>
            </w:r>
          </w:p>
          <w:p w14:paraId="731A75CB" w14:textId="77777777" w:rsidR="009068CF" w:rsidRPr="002D3917" w:rsidRDefault="009068CF" w:rsidP="00EA66A3">
            <w:pPr>
              <w:pStyle w:val="TAL"/>
              <w:rPr>
                <w:b/>
                <w:bCs/>
                <w:i/>
                <w:iCs/>
                <w:lang w:eastAsia="zh-CN"/>
              </w:rPr>
            </w:pPr>
            <w:r w:rsidRPr="002D3917">
              <w:rPr>
                <w:lang w:eastAsia="zh-CN"/>
              </w:rPr>
              <w:t xml:space="preserve">Indicates the configuration </w:t>
            </w:r>
            <w:r w:rsidRPr="002D3917">
              <w:rPr>
                <w:bCs/>
                <w:kern w:val="2"/>
                <w:lang w:eastAsia="zh-CN"/>
              </w:rPr>
              <w:t>used for UE autonomous resource selection</w:t>
            </w:r>
            <w:r w:rsidRPr="002D3917">
              <w:rPr>
                <w:kern w:val="2"/>
                <w:lang w:eastAsia="en-GB"/>
              </w:rPr>
              <w:t xml:space="preserve">. This field is not configured simultaneously with </w:t>
            </w:r>
            <w:r w:rsidRPr="002D3917">
              <w:rPr>
                <w:i/>
                <w:kern w:val="2"/>
                <w:lang w:eastAsia="en-GB"/>
              </w:rPr>
              <w:t>sl-ScheduledConfig</w:t>
            </w:r>
            <w:r w:rsidRPr="002D3917">
              <w:rPr>
                <w:kern w:val="2"/>
                <w:lang w:eastAsia="en-GB"/>
              </w:rPr>
              <w:t>.</w:t>
            </w:r>
          </w:p>
        </w:tc>
      </w:tr>
      <w:tr w:rsidR="009068CF" w:rsidRPr="002D3917" w14:paraId="119D6F7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DD7E546" w14:textId="77777777" w:rsidR="009068CF" w:rsidRPr="002D3917" w:rsidRDefault="009068CF" w:rsidP="00EA66A3">
            <w:pPr>
              <w:pStyle w:val="TAL"/>
              <w:rPr>
                <w:b/>
                <w:bCs/>
                <w:i/>
                <w:iCs/>
                <w:lang w:eastAsia="zh-CN"/>
              </w:rPr>
            </w:pPr>
            <w:r w:rsidRPr="002D3917">
              <w:rPr>
                <w:b/>
                <w:bCs/>
                <w:i/>
                <w:iCs/>
                <w:lang w:eastAsia="zh-CN"/>
              </w:rPr>
              <w:t>sl-CSI-Acquisition</w:t>
            </w:r>
          </w:p>
          <w:p w14:paraId="7E8363ED" w14:textId="77777777" w:rsidR="009068CF" w:rsidRPr="002D3917" w:rsidRDefault="009068CF" w:rsidP="00EA66A3">
            <w:pPr>
              <w:pStyle w:val="TAL"/>
              <w:rPr>
                <w:szCs w:val="22"/>
              </w:rPr>
            </w:pPr>
            <w:r w:rsidRPr="002D3917">
              <w:rPr>
                <w:lang w:eastAsia="zh-CN"/>
              </w:rPr>
              <w:t>Indicates whether CSI reporting is enabled in sidelink unicast</w:t>
            </w:r>
            <w:r w:rsidRPr="002D3917">
              <w:rPr>
                <w:kern w:val="2"/>
                <w:lang w:eastAsia="en-GB"/>
              </w:rPr>
              <w:t>. If the field is absent, sidelink CSI reporting is disabled.</w:t>
            </w:r>
          </w:p>
        </w:tc>
      </w:tr>
      <w:tr w:rsidR="009068CF" w:rsidRPr="002D3917" w14:paraId="5838B5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C9DF27" w14:textId="77777777" w:rsidR="009068CF" w:rsidRPr="002D3917" w:rsidRDefault="009068CF" w:rsidP="00EA66A3">
            <w:pPr>
              <w:pStyle w:val="TAL"/>
              <w:rPr>
                <w:b/>
                <w:bCs/>
                <w:i/>
                <w:iCs/>
                <w:lang w:eastAsia="zh-CN"/>
              </w:rPr>
            </w:pPr>
            <w:r w:rsidRPr="002D3917">
              <w:rPr>
                <w:b/>
                <w:bCs/>
                <w:i/>
                <w:iCs/>
                <w:lang w:eastAsia="zh-CN"/>
              </w:rPr>
              <w:t>sl-CSI-SchedulingRequestId</w:t>
            </w:r>
          </w:p>
          <w:p w14:paraId="5E82BA7A" w14:textId="77777777" w:rsidR="009068CF" w:rsidRPr="002D3917" w:rsidRDefault="009068CF" w:rsidP="00EA66A3">
            <w:pPr>
              <w:pStyle w:val="TAL"/>
              <w:rPr>
                <w:szCs w:val="22"/>
              </w:rPr>
            </w:pPr>
            <w:r w:rsidRPr="002D3917">
              <w:rPr>
                <w:lang w:eastAsia="en-GB"/>
              </w:rPr>
              <w:t>If present, it indicates the scheduling request configuration applicable for Sidelink CSI Reporting MAC CE and</w:t>
            </w:r>
            <w:r w:rsidRPr="002D3917">
              <w:t xml:space="preserve"> </w:t>
            </w:r>
            <w:r w:rsidRPr="002D3917">
              <w:rPr>
                <w:lang w:eastAsia="en-GB"/>
              </w:rPr>
              <w:t>Sidelink DRX Command MAC CE, as specified in TS 38.321 [3].</w:t>
            </w:r>
          </w:p>
        </w:tc>
      </w:tr>
      <w:tr w:rsidR="009068CF" w:rsidRPr="002D3917" w14:paraId="14FB4D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2A95777" w14:textId="77777777" w:rsidR="009068CF" w:rsidRPr="002D3917" w:rsidRDefault="009068CF" w:rsidP="00EA66A3">
            <w:pPr>
              <w:pStyle w:val="TAL"/>
              <w:rPr>
                <w:b/>
                <w:bCs/>
                <w:i/>
                <w:iCs/>
                <w:lang w:eastAsia="zh-CN"/>
              </w:rPr>
            </w:pPr>
            <w:r w:rsidRPr="002D3917">
              <w:rPr>
                <w:b/>
                <w:bCs/>
                <w:i/>
                <w:iCs/>
                <w:lang w:eastAsia="zh-CN"/>
              </w:rPr>
              <w:t>sl-PRS-SchedulingRequestId</w:t>
            </w:r>
          </w:p>
          <w:p w14:paraId="058D3372" w14:textId="77777777" w:rsidR="009068CF" w:rsidRPr="002D3917" w:rsidRDefault="009068CF" w:rsidP="00EA66A3">
            <w:pPr>
              <w:pStyle w:val="TAL"/>
              <w:rPr>
                <w:b/>
                <w:bCs/>
                <w:i/>
                <w:iCs/>
                <w:lang w:eastAsia="zh-CN"/>
              </w:rPr>
            </w:pPr>
            <w:r w:rsidRPr="002D3917">
              <w:rPr>
                <w:lang w:eastAsia="en-GB"/>
              </w:rPr>
              <w:t>If present, it indicates the scheduling request configuration applicable for Sidelink PRS Request MAC CE, as specified in TS 38.321 [3].</w:t>
            </w:r>
          </w:p>
        </w:tc>
      </w:tr>
      <w:tr w:rsidR="009068CF" w:rsidRPr="002D3917" w14:paraId="2AFCF3F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D01408" w14:textId="77777777" w:rsidR="009068CF" w:rsidRPr="002D3917" w:rsidRDefault="009068CF" w:rsidP="00EA66A3">
            <w:pPr>
              <w:pStyle w:val="TAL"/>
              <w:rPr>
                <w:b/>
                <w:bCs/>
                <w:i/>
                <w:iCs/>
                <w:szCs w:val="22"/>
              </w:rPr>
            </w:pPr>
            <w:r w:rsidRPr="002D3917">
              <w:rPr>
                <w:b/>
                <w:bCs/>
                <w:i/>
                <w:iCs/>
                <w:szCs w:val="22"/>
              </w:rPr>
              <w:t>sl-SSB-PriorityNR</w:t>
            </w:r>
          </w:p>
          <w:p w14:paraId="549D20B7" w14:textId="77777777" w:rsidR="009068CF" w:rsidRPr="002D3917" w:rsidRDefault="009068CF" w:rsidP="00EA66A3">
            <w:pPr>
              <w:pStyle w:val="TAL"/>
              <w:rPr>
                <w:lang w:eastAsia="zh-CN"/>
              </w:rPr>
            </w:pPr>
            <w:r w:rsidRPr="002D3917">
              <w:rPr>
                <w:lang w:eastAsia="en-GB"/>
              </w:rPr>
              <w:t>This field indicates the priority of NR sidelink SSB transmission and reception</w:t>
            </w:r>
            <w:r w:rsidRPr="002D3917">
              <w:rPr>
                <w:noProof/>
                <w:lang w:eastAsia="en-GB"/>
              </w:rPr>
              <w:t>.</w:t>
            </w:r>
          </w:p>
        </w:tc>
      </w:tr>
      <w:tr w:rsidR="009068CF" w:rsidRPr="002D3917" w14:paraId="46E4D01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27D1EC" w14:textId="77777777" w:rsidR="009068CF" w:rsidRPr="002D3917" w:rsidRDefault="009068CF" w:rsidP="00EA66A3">
            <w:pPr>
              <w:pStyle w:val="TAL"/>
              <w:rPr>
                <w:b/>
                <w:bCs/>
                <w:i/>
                <w:iCs/>
                <w:szCs w:val="22"/>
              </w:rPr>
            </w:pPr>
            <w:r w:rsidRPr="002D3917">
              <w:rPr>
                <w:b/>
                <w:bCs/>
                <w:i/>
                <w:iCs/>
                <w:szCs w:val="22"/>
              </w:rPr>
              <w:t>sl-SyncFreqList</w:t>
            </w:r>
          </w:p>
          <w:p w14:paraId="23AD355C" w14:textId="77777777" w:rsidR="009068CF" w:rsidRPr="002D3917" w:rsidRDefault="009068CF" w:rsidP="00EA66A3">
            <w:pPr>
              <w:pStyle w:val="TAL"/>
              <w:rPr>
                <w:lang w:eastAsia="en-GB"/>
              </w:rPr>
            </w:pPr>
            <w:r w:rsidRPr="002D3917">
              <w:rPr>
                <w:lang w:eastAsia="en-GB"/>
              </w:rPr>
              <w:t>Indicates a list of candidate carrier frequencies that can be used for the synchronisation of NR sidelink communication.</w:t>
            </w:r>
          </w:p>
        </w:tc>
      </w:tr>
      <w:tr w:rsidR="009068CF" w:rsidRPr="002D3917" w14:paraId="5B02C25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31072CD" w14:textId="77777777" w:rsidR="009068CF" w:rsidRPr="002D3917" w:rsidRDefault="009068CF" w:rsidP="00EA66A3">
            <w:pPr>
              <w:pStyle w:val="TAL"/>
              <w:rPr>
                <w:b/>
                <w:bCs/>
                <w:i/>
                <w:iCs/>
                <w:szCs w:val="22"/>
              </w:rPr>
            </w:pPr>
            <w:r w:rsidRPr="002D3917">
              <w:rPr>
                <w:b/>
                <w:bCs/>
                <w:i/>
                <w:iCs/>
                <w:szCs w:val="22"/>
              </w:rPr>
              <w:t>sl-SyncTxMultiFreq</w:t>
            </w:r>
          </w:p>
          <w:p w14:paraId="3910F7E4" w14:textId="77777777" w:rsidR="009068CF" w:rsidRPr="002D3917" w:rsidRDefault="009068CF" w:rsidP="00EA66A3">
            <w:pPr>
              <w:pStyle w:val="TAL"/>
              <w:rPr>
                <w:b/>
                <w:bCs/>
                <w:i/>
                <w:iCs/>
                <w:szCs w:val="22"/>
              </w:rPr>
            </w:pPr>
            <w:r w:rsidRPr="002D3917">
              <w:rPr>
                <w:lang w:eastAsia="en-GB"/>
              </w:rPr>
              <w:t>Indicates that the UE transmits S-SSB on multiple carrier frequencies for NR sidelink communication. If this field is absent, the UE transmits S-SSB only on the synchronisation carrier frequency.</w:t>
            </w:r>
          </w:p>
        </w:tc>
      </w:tr>
    </w:tbl>
    <w:p w14:paraId="13E75024"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7A4D93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FA2D33" w14:textId="77777777" w:rsidR="009068CF" w:rsidRPr="002D3917" w:rsidRDefault="009068CF" w:rsidP="00EA66A3">
            <w:pPr>
              <w:pStyle w:val="TAH"/>
              <w:rPr>
                <w:lang w:eastAsia="en-GB"/>
              </w:rPr>
            </w:pPr>
            <w:r w:rsidRPr="002D3917">
              <w:rPr>
                <w:i/>
                <w:iCs/>
              </w:rPr>
              <w:t>SL-SCCH-CarrierSetConfig</w:t>
            </w:r>
            <w:r w:rsidRPr="002D3917">
              <w:t xml:space="preserve"> </w:t>
            </w:r>
            <w:r w:rsidRPr="002D3917">
              <w:rPr>
                <w:noProof/>
                <w:lang w:eastAsia="en-GB"/>
              </w:rPr>
              <w:t>field descriptions</w:t>
            </w:r>
          </w:p>
        </w:tc>
      </w:tr>
      <w:tr w:rsidR="009068CF" w:rsidRPr="002D3917" w14:paraId="7194B581"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2EDF96" w14:textId="77777777" w:rsidR="009068CF" w:rsidRPr="002D3917" w:rsidRDefault="009068CF" w:rsidP="00EA66A3">
            <w:pPr>
              <w:pStyle w:val="TAL"/>
              <w:rPr>
                <w:b/>
                <w:bCs/>
                <w:i/>
                <w:iCs/>
                <w:lang w:eastAsia="zh-CN"/>
              </w:rPr>
            </w:pPr>
            <w:r w:rsidRPr="002D3917">
              <w:rPr>
                <w:b/>
                <w:bCs/>
                <w:i/>
                <w:iCs/>
                <w:lang w:eastAsia="zh-CN"/>
              </w:rPr>
              <w:t>sl-AllowedCarrierFreqSet1, sl-AllowedCarrierFreqSet2</w:t>
            </w:r>
          </w:p>
          <w:p w14:paraId="034462F3" w14:textId="77777777" w:rsidR="009068CF" w:rsidRPr="002D3917" w:rsidRDefault="009068CF" w:rsidP="00EA66A3">
            <w:pPr>
              <w:pStyle w:val="TAL"/>
            </w:pPr>
            <w:r w:rsidRPr="002D3917">
              <w:t xml:space="preserve">Indicates the set of carrier frequencies applicable for the transmission of the MAC SDUs from the sidelink SRB logical channels whose associated destination is included in sl-destinationList. If present, network ensures </w:t>
            </w:r>
            <w:r w:rsidRPr="002D3917">
              <w:rPr>
                <w:i/>
                <w:iCs/>
              </w:rPr>
              <w:t>sl-AllowedCarrierFreqSet1</w:t>
            </w:r>
            <w:r w:rsidRPr="002D3917">
              <w:t xml:space="preserve"> and </w:t>
            </w:r>
            <w:r w:rsidRPr="002D3917">
              <w:rPr>
                <w:i/>
                <w:iCs/>
              </w:rPr>
              <w:t>sl-AllowedCarrierFreqSet2</w:t>
            </w:r>
            <w:r w:rsidRPr="002D3917">
              <w:t xml:space="preserve"> do not include the same carrier frequency. The value 1 corresponds to the frequency of first entry in </w:t>
            </w:r>
            <w:r w:rsidRPr="002D3917">
              <w:rPr>
                <w:i/>
                <w:iCs/>
              </w:rPr>
              <w:t xml:space="preserve">sl-FreqInfoList </w:t>
            </w:r>
            <w:r w:rsidRPr="002D3917">
              <w:t xml:space="preserve">broadcast in </w:t>
            </w:r>
            <w:r w:rsidRPr="002D3917">
              <w:rPr>
                <w:i/>
                <w:iCs/>
              </w:rPr>
              <w:t>SIB12</w:t>
            </w:r>
            <w:r w:rsidRPr="002D3917">
              <w:t xml:space="preserve">, the value 2 corresponds to the frequency of first entry in </w:t>
            </w:r>
            <w:r w:rsidRPr="002D3917">
              <w:rPr>
                <w:i/>
                <w:iCs/>
              </w:rPr>
              <w:t>sl-FreqInfoListSizeExt</w:t>
            </w:r>
            <w:r w:rsidRPr="002D3917">
              <w:t xml:space="preserve"> broadcast in </w:t>
            </w:r>
            <w:r w:rsidRPr="002D3917">
              <w:rPr>
                <w:i/>
                <w:iCs/>
              </w:rPr>
              <w:t>SIB12</w:t>
            </w:r>
            <w:r w:rsidRPr="002D3917">
              <w:t xml:space="preserve">, the value 3 corresponds to the frequency of second entry in </w:t>
            </w:r>
            <w:r w:rsidRPr="002D3917">
              <w:rPr>
                <w:i/>
                <w:iCs/>
              </w:rPr>
              <w:t>sl-FreqInfoListSizeExt</w:t>
            </w:r>
            <w:r w:rsidRPr="002D3917">
              <w:t xml:space="preserve"> broadcast in </w:t>
            </w:r>
            <w:r w:rsidRPr="002D3917">
              <w:rPr>
                <w:i/>
                <w:iCs/>
              </w:rPr>
              <w:t>SIB12</w:t>
            </w:r>
            <w:r w:rsidRPr="002D3917">
              <w:t xml:space="preserve"> and so on.</w:t>
            </w:r>
          </w:p>
        </w:tc>
      </w:tr>
      <w:tr w:rsidR="009068CF" w:rsidRPr="002D3917" w14:paraId="5E3A8C8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103FCAA" w14:textId="77777777" w:rsidR="009068CF" w:rsidRPr="002D3917" w:rsidRDefault="009068CF" w:rsidP="00EA66A3">
            <w:pPr>
              <w:pStyle w:val="TAL"/>
              <w:rPr>
                <w:b/>
                <w:bCs/>
                <w:i/>
                <w:iCs/>
                <w:lang w:eastAsia="zh-CN"/>
              </w:rPr>
            </w:pPr>
            <w:r w:rsidRPr="002D3917">
              <w:rPr>
                <w:b/>
                <w:bCs/>
                <w:i/>
                <w:iCs/>
                <w:lang w:eastAsia="zh-CN"/>
              </w:rPr>
              <w:t>sl-DestinationList</w:t>
            </w:r>
          </w:p>
          <w:p w14:paraId="4100FEC4" w14:textId="77777777" w:rsidR="009068CF" w:rsidRPr="002D3917" w:rsidRDefault="009068CF" w:rsidP="00EA66A3">
            <w:pPr>
              <w:pStyle w:val="TAL"/>
              <w:rPr>
                <w:b/>
                <w:bCs/>
                <w:i/>
                <w:iCs/>
                <w:lang w:eastAsia="zh-CN"/>
              </w:rPr>
            </w:pPr>
            <w:r w:rsidRPr="002D3917">
              <w:t xml:space="preserve">This field indicates the list of destination identify that the </w:t>
            </w:r>
            <w:r w:rsidRPr="002D3917">
              <w:rPr>
                <w:i/>
                <w:iCs/>
              </w:rPr>
              <w:t>sl-AllowedCarrierFreqSet1</w:t>
            </w:r>
            <w:r w:rsidRPr="002D3917">
              <w:t xml:space="preserve"> and </w:t>
            </w:r>
            <w:r w:rsidRPr="002D3917">
              <w:rPr>
                <w:i/>
                <w:iCs/>
              </w:rPr>
              <w:t>sl-AllowedCarrierFreqSet2</w:t>
            </w:r>
            <w:r w:rsidRPr="002D3917">
              <w:t xml:space="preserve"> apply. Only destination identity for unicast link can be included in this field.</w:t>
            </w:r>
          </w:p>
        </w:tc>
      </w:tr>
      <w:tr w:rsidR="009068CF" w:rsidRPr="002D3917" w14:paraId="6C4BB3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72E0365" w14:textId="77777777" w:rsidR="009068CF" w:rsidRPr="002D3917" w:rsidRDefault="009068CF" w:rsidP="00EA66A3">
            <w:pPr>
              <w:pStyle w:val="TAL"/>
              <w:rPr>
                <w:b/>
                <w:bCs/>
                <w:i/>
                <w:iCs/>
                <w:lang w:eastAsia="zh-CN"/>
              </w:rPr>
            </w:pPr>
            <w:r w:rsidRPr="002D3917">
              <w:rPr>
                <w:b/>
                <w:bCs/>
                <w:i/>
                <w:iCs/>
                <w:lang w:eastAsia="zh-CN"/>
              </w:rPr>
              <w:t>sl-SRB-Identity</w:t>
            </w:r>
          </w:p>
          <w:p w14:paraId="0B44DFD5" w14:textId="77777777" w:rsidR="009068CF" w:rsidRPr="002D3917" w:rsidRDefault="009068CF" w:rsidP="00EA66A3">
            <w:pPr>
              <w:pStyle w:val="TAL"/>
              <w:rPr>
                <w:lang w:eastAsia="en-GB"/>
              </w:rPr>
            </w:pPr>
            <w:r w:rsidRPr="002D3917">
              <w:t xml:space="preserve">This field indicates the list of sidelink SRB identities that the </w:t>
            </w:r>
            <w:r w:rsidRPr="002D3917">
              <w:rPr>
                <w:i/>
                <w:iCs/>
              </w:rPr>
              <w:t>sl-AllowedCarrierFreqSet1</w:t>
            </w:r>
            <w:r w:rsidRPr="002D3917">
              <w:t xml:space="preserve"> and </w:t>
            </w:r>
            <w:r w:rsidRPr="002D3917">
              <w:rPr>
                <w:i/>
                <w:iCs/>
              </w:rPr>
              <w:t>sl-AllowedCarrierFreqSet2</w:t>
            </w:r>
            <w:r w:rsidRPr="002D3917">
              <w:t xml:space="preserve"> apply.</w:t>
            </w:r>
          </w:p>
        </w:tc>
      </w:tr>
    </w:tbl>
    <w:p w14:paraId="2F2AE219"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1FBCFE5C"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B30B16D"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135BFE" w14:textId="77777777" w:rsidR="009068CF" w:rsidRPr="002D3917" w:rsidRDefault="009068CF" w:rsidP="00EA66A3">
            <w:pPr>
              <w:pStyle w:val="TAH"/>
              <w:rPr>
                <w:lang w:eastAsia="sv-SE"/>
              </w:rPr>
            </w:pPr>
            <w:r w:rsidRPr="002D3917">
              <w:rPr>
                <w:lang w:eastAsia="sv-SE"/>
              </w:rPr>
              <w:t>Explanation</w:t>
            </w:r>
          </w:p>
        </w:tc>
      </w:tr>
      <w:tr w:rsidR="009068CF" w:rsidRPr="002D3917" w14:paraId="2D41AF5D"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3076D628"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A0281FD"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r w:rsidR="009068CF" w:rsidRPr="002D3917" w14:paraId="7F6C76E3" w14:textId="77777777" w:rsidTr="00EA66A3">
        <w:tc>
          <w:tcPr>
            <w:tcW w:w="4027" w:type="dxa"/>
            <w:tcBorders>
              <w:top w:val="single" w:sz="4" w:space="0" w:color="auto"/>
              <w:left w:val="single" w:sz="4" w:space="0" w:color="auto"/>
              <w:bottom w:val="single" w:sz="4" w:space="0" w:color="auto"/>
              <w:right w:val="single" w:sz="4" w:space="0" w:color="auto"/>
            </w:tcBorders>
          </w:tcPr>
          <w:p w14:paraId="4BF13E34" w14:textId="77777777" w:rsidR="009068CF" w:rsidRPr="002D3917" w:rsidRDefault="009068CF" w:rsidP="00EA66A3">
            <w:pPr>
              <w:pStyle w:val="TAL"/>
              <w:rPr>
                <w:i/>
                <w:lang w:eastAsia="sv-SE"/>
              </w:rPr>
            </w:pPr>
            <w:r w:rsidRPr="002D3917">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00EC2C4F" w14:textId="77777777" w:rsidR="009068CF" w:rsidRPr="002D3917" w:rsidRDefault="009068CF" w:rsidP="00EA66A3">
            <w:pPr>
              <w:pStyle w:val="TAL"/>
              <w:rPr>
                <w:lang w:eastAsia="sv-SE"/>
              </w:rPr>
            </w:pPr>
            <w:r w:rsidRPr="002D3917">
              <w:rPr>
                <w:lang w:eastAsia="sv-SE"/>
              </w:rPr>
              <w:t>For L2 U2N Remote UE, the field is optionally present, Need M. Otherwise, it is absent.</w:t>
            </w:r>
          </w:p>
        </w:tc>
      </w:tr>
      <w:tr w:rsidR="009068CF" w:rsidRPr="002D3917" w14:paraId="3020C546" w14:textId="77777777" w:rsidTr="00EA66A3">
        <w:tc>
          <w:tcPr>
            <w:tcW w:w="4027" w:type="dxa"/>
            <w:tcBorders>
              <w:top w:val="single" w:sz="4" w:space="0" w:color="auto"/>
              <w:left w:val="single" w:sz="4" w:space="0" w:color="auto"/>
              <w:bottom w:val="single" w:sz="4" w:space="0" w:color="auto"/>
              <w:right w:val="single" w:sz="4" w:space="0" w:color="auto"/>
            </w:tcBorders>
          </w:tcPr>
          <w:p w14:paraId="7F19D866" w14:textId="77777777" w:rsidR="009068CF" w:rsidRPr="002D3917" w:rsidRDefault="009068CF" w:rsidP="00EA66A3">
            <w:pPr>
              <w:pStyle w:val="TAL"/>
              <w:rPr>
                <w:i/>
                <w:lang w:eastAsia="sv-SE"/>
              </w:rPr>
            </w:pPr>
            <w:r w:rsidRPr="002D3917">
              <w:rPr>
                <w:rFonts w:eastAsia="DengXian"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1D8FC90D" w14:textId="77777777" w:rsidR="009068CF" w:rsidRPr="002D3917" w:rsidRDefault="009068CF" w:rsidP="00EA66A3">
            <w:pPr>
              <w:pStyle w:val="TAL"/>
              <w:rPr>
                <w:lang w:eastAsia="sv-SE"/>
              </w:rPr>
            </w:pPr>
            <w:r w:rsidRPr="002D3917">
              <w:rPr>
                <w:rFonts w:eastAsia="SimSun" w:cs="Arial"/>
                <w:szCs w:val="22"/>
                <w:lang w:eastAsia="zh-CN"/>
              </w:rPr>
              <w:t>The field is optional present for L2 U2N or L2 U2U Relay UE and L2 U2N or L2 U2U Remote UE, need N. Otherwise, it is absent.</w:t>
            </w:r>
          </w:p>
        </w:tc>
      </w:tr>
      <w:tr w:rsidR="009068CF" w:rsidRPr="002D3917" w14:paraId="4756723C" w14:textId="77777777" w:rsidTr="00EA66A3">
        <w:tc>
          <w:tcPr>
            <w:tcW w:w="4027" w:type="dxa"/>
            <w:tcBorders>
              <w:top w:val="single" w:sz="4" w:space="0" w:color="auto"/>
              <w:left w:val="single" w:sz="4" w:space="0" w:color="auto"/>
              <w:bottom w:val="single" w:sz="4" w:space="0" w:color="auto"/>
              <w:right w:val="single" w:sz="4" w:space="0" w:color="auto"/>
            </w:tcBorders>
          </w:tcPr>
          <w:p w14:paraId="743CE831"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U2URelayUE</w:t>
            </w:r>
          </w:p>
        </w:tc>
        <w:tc>
          <w:tcPr>
            <w:tcW w:w="10146" w:type="dxa"/>
            <w:tcBorders>
              <w:top w:val="single" w:sz="4" w:space="0" w:color="auto"/>
              <w:left w:val="single" w:sz="4" w:space="0" w:color="auto"/>
              <w:bottom w:val="single" w:sz="4" w:space="0" w:color="auto"/>
              <w:right w:val="single" w:sz="4" w:space="0" w:color="auto"/>
            </w:tcBorders>
          </w:tcPr>
          <w:p w14:paraId="5FA490D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Relay UE, the field is optionally present, Need M. Otherwise, it is absent.</w:t>
            </w:r>
          </w:p>
        </w:tc>
      </w:tr>
      <w:tr w:rsidR="009068CF" w:rsidRPr="002D3917" w14:paraId="531DB62E" w14:textId="77777777" w:rsidTr="00EA66A3">
        <w:tc>
          <w:tcPr>
            <w:tcW w:w="4027" w:type="dxa"/>
            <w:tcBorders>
              <w:top w:val="single" w:sz="4" w:space="0" w:color="auto"/>
              <w:left w:val="single" w:sz="4" w:space="0" w:color="auto"/>
              <w:bottom w:val="single" w:sz="4" w:space="0" w:color="auto"/>
              <w:right w:val="single" w:sz="4" w:space="0" w:color="auto"/>
            </w:tcBorders>
          </w:tcPr>
          <w:p w14:paraId="5A693C9D" w14:textId="77777777" w:rsidR="009068CF" w:rsidRPr="002D3917" w:rsidRDefault="009068CF" w:rsidP="00EA66A3">
            <w:pPr>
              <w:pStyle w:val="TAL"/>
              <w:rPr>
                <w:rFonts w:eastAsia="DengXian" w:cs="Arial"/>
                <w:i/>
                <w:iCs/>
                <w:lang w:eastAsia="zh-CN"/>
              </w:rPr>
            </w:pPr>
            <w:r w:rsidRPr="002D3917">
              <w:rPr>
                <w:rFonts w:eastAsia="DengXian" w:cs="Arial"/>
                <w:i/>
                <w:iCs/>
                <w:lang w:eastAsia="zh-CN"/>
              </w:rPr>
              <w:t>U2URemoteUE</w:t>
            </w:r>
          </w:p>
        </w:tc>
        <w:tc>
          <w:tcPr>
            <w:tcW w:w="10146" w:type="dxa"/>
            <w:tcBorders>
              <w:top w:val="single" w:sz="4" w:space="0" w:color="auto"/>
              <w:left w:val="single" w:sz="4" w:space="0" w:color="auto"/>
              <w:bottom w:val="single" w:sz="4" w:space="0" w:color="auto"/>
              <w:right w:val="single" w:sz="4" w:space="0" w:color="auto"/>
            </w:tcBorders>
          </w:tcPr>
          <w:p w14:paraId="1247448E" w14:textId="77777777" w:rsidR="009068CF" w:rsidRPr="002D3917" w:rsidRDefault="009068CF" w:rsidP="00EA66A3">
            <w:pPr>
              <w:pStyle w:val="TAL"/>
              <w:rPr>
                <w:rFonts w:eastAsia="SimSun" w:cs="Arial"/>
                <w:szCs w:val="22"/>
                <w:lang w:eastAsia="zh-CN"/>
              </w:rPr>
            </w:pPr>
            <w:r w:rsidRPr="002D3917">
              <w:rPr>
                <w:rFonts w:eastAsia="SimSun" w:cs="Arial"/>
                <w:szCs w:val="22"/>
                <w:lang w:eastAsia="zh-CN"/>
              </w:rPr>
              <w:t>For U2U Remote UE, the field is optionally present, Need M. Otherwise, it is absent.</w:t>
            </w:r>
          </w:p>
        </w:tc>
      </w:tr>
    </w:tbl>
    <w:p w14:paraId="35E2DE33" w14:textId="77777777" w:rsidR="009068CF" w:rsidRPr="002D3917" w:rsidRDefault="009068CF" w:rsidP="009068CF"/>
    <w:p w14:paraId="5B731C0C" w14:textId="77777777" w:rsidR="009068CF" w:rsidRPr="002D3917" w:rsidRDefault="009068CF" w:rsidP="009068CF">
      <w:pPr>
        <w:pStyle w:val="4"/>
      </w:pPr>
      <w:bookmarkStart w:id="148" w:name="_Toc60777529"/>
      <w:bookmarkStart w:id="149" w:name="_Toc171468257"/>
      <w:r w:rsidRPr="002D3917">
        <w:t>–</w:t>
      </w:r>
      <w:r w:rsidRPr="002D3917">
        <w:tab/>
      </w:r>
      <w:r w:rsidRPr="002D3917">
        <w:rPr>
          <w:i/>
          <w:iCs/>
        </w:rPr>
        <w:t>SL-Config</w:t>
      </w:r>
      <w:r w:rsidRPr="002D3917">
        <w:rPr>
          <w:i/>
          <w:iCs/>
          <w:lang w:eastAsia="zh-CN"/>
        </w:rPr>
        <w:t>uredGrantConfig</w:t>
      </w:r>
      <w:bookmarkEnd w:id="148"/>
      <w:bookmarkEnd w:id="149"/>
    </w:p>
    <w:p w14:paraId="6A07EA2C"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 </w:t>
      </w:r>
      <w:r w:rsidRPr="002D3917">
        <w:rPr>
          <w:iCs/>
        </w:rPr>
        <w:t>specifies the configured grant configuration information for NR sidelink communication.</w:t>
      </w:r>
    </w:p>
    <w:p w14:paraId="4CAF96D1" w14:textId="77777777" w:rsidR="009068CF" w:rsidRPr="002D3917" w:rsidRDefault="009068CF" w:rsidP="009068CF">
      <w:pPr>
        <w:pStyle w:val="TH"/>
        <w:rPr>
          <w:b w:val="0"/>
        </w:rPr>
      </w:pPr>
      <w:r w:rsidRPr="002D3917">
        <w:rPr>
          <w:i/>
          <w:iCs/>
        </w:rPr>
        <w:t>SL-ConfiguredGrantConfig</w:t>
      </w:r>
      <w:r w:rsidRPr="002D3917">
        <w:t xml:space="preserve"> information element</w:t>
      </w:r>
    </w:p>
    <w:p w14:paraId="07399AEF" w14:textId="77777777" w:rsidR="009068CF" w:rsidRPr="00E450AC" w:rsidRDefault="009068CF" w:rsidP="009068CF">
      <w:pPr>
        <w:pStyle w:val="PL"/>
        <w:rPr>
          <w:color w:val="808080"/>
        </w:rPr>
      </w:pPr>
      <w:r w:rsidRPr="00E450AC">
        <w:rPr>
          <w:color w:val="808080"/>
        </w:rPr>
        <w:t>-- ASN1START</w:t>
      </w:r>
    </w:p>
    <w:p w14:paraId="47F96F7B" w14:textId="77777777" w:rsidR="009068CF" w:rsidRPr="00E450AC" w:rsidRDefault="009068CF" w:rsidP="009068CF">
      <w:pPr>
        <w:pStyle w:val="PL"/>
        <w:rPr>
          <w:color w:val="808080"/>
        </w:rPr>
      </w:pPr>
      <w:r w:rsidRPr="00E450AC">
        <w:rPr>
          <w:color w:val="808080"/>
        </w:rPr>
        <w:t>-- TAG-SL-CONFIGUREDGRANTCONFIG-START</w:t>
      </w:r>
    </w:p>
    <w:p w14:paraId="4736A56A" w14:textId="77777777" w:rsidR="009068CF" w:rsidRPr="00E450AC" w:rsidRDefault="009068CF" w:rsidP="009068CF">
      <w:pPr>
        <w:pStyle w:val="PL"/>
      </w:pPr>
    </w:p>
    <w:p w14:paraId="1674A449" w14:textId="77777777" w:rsidR="009068CF" w:rsidRPr="00E450AC" w:rsidRDefault="009068CF" w:rsidP="009068CF">
      <w:pPr>
        <w:pStyle w:val="PL"/>
      </w:pPr>
      <w:r w:rsidRPr="00E450AC">
        <w:t xml:space="preserve">SL-ConfiguredGrantConfig-r16 ::=           </w:t>
      </w:r>
      <w:r w:rsidRPr="00E450AC">
        <w:rPr>
          <w:color w:val="993366"/>
        </w:rPr>
        <w:t>SEQUENCE</w:t>
      </w:r>
      <w:r w:rsidRPr="00E450AC">
        <w:t xml:space="preserve"> {</w:t>
      </w:r>
    </w:p>
    <w:p w14:paraId="13CF30A8" w14:textId="77777777" w:rsidR="009068CF" w:rsidRPr="00E450AC" w:rsidRDefault="009068CF" w:rsidP="009068CF">
      <w:pPr>
        <w:pStyle w:val="PL"/>
      </w:pPr>
      <w:r w:rsidRPr="00E450AC">
        <w:t xml:space="preserve">    sl-ConfigIndexCG-r16                       SL-ConfigIndexCG-r16,</w:t>
      </w:r>
    </w:p>
    <w:p w14:paraId="0E8A4FFC" w14:textId="77777777" w:rsidR="009068CF" w:rsidRPr="00E450AC" w:rsidRDefault="009068CF" w:rsidP="009068CF">
      <w:pPr>
        <w:pStyle w:val="PL"/>
        <w:rPr>
          <w:color w:val="808080"/>
        </w:rPr>
      </w:pPr>
      <w:r w:rsidRPr="00E450AC">
        <w:t xml:space="preserve">    sl-PeriodCG-r16                            SL-PeriodCG-r16                                                       </w:t>
      </w:r>
      <w:r w:rsidRPr="00E450AC">
        <w:rPr>
          <w:color w:val="993366"/>
        </w:rPr>
        <w:t>OPTIONAL</w:t>
      </w:r>
      <w:r w:rsidRPr="00E450AC">
        <w:t xml:space="preserve">, </w:t>
      </w:r>
      <w:r w:rsidRPr="00E450AC">
        <w:rPr>
          <w:color w:val="808080"/>
        </w:rPr>
        <w:t>-- Need M</w:t>
      </w:r>
    </w:p>
    <w:p w14:paraId="6B2B3DCD" w14:textId="77777777" w:rsidR="009068CF" w:rsidRPr="00E450AC" w:rsidRDefault="009068CF" w:rsidP="009068CF">
      <w:pPr>
        <w:pStyle w:val="PL"/>
        <w:rPr>
          <w:color w:val="808080"/>
        </w:rPr>
      </w:pPr>
      <w:r w:rsidRPr="00E450AC">
        <w:t xml:space="preserve">    sl-NrOfHARQ-Processes-r16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4EED7B5" w14:textId="77777777" w:rsidR="009068CF" w:rsidRPr="00E450AC" w:rsidRDefault="009068CF" w:rsidP="009068CF">
      <w:pPr>
        <w:pStyle w:val="PL"/>
        <w:rPr>
          <w:color w:val="808080"/>
        </w:rPr>
      </w:pPr>
      <w:r w:rsidRPr="00E450AC">
        <w:t xml:space="preserve">    sl-HARQ-ProcID-offset-r16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09D62CE0" w14:textId="77777777" w:rsidR="009068CF" w:rsidRPr="00E450AC" w:rsidRDefault="009068CF" w:rsidP="009068CF">
      <w:pPr>
        <w:pStyle w:val="PL"/>
        <w:rPr>
          <w:color w:val="808080"/>
        </w:rPr>
      </w:pPr>
      <w:r w:rsidRPr="00E450AC">
        <w:t xml:space="preserve">    sl-CG-MaxTransNumList-r16                  SL-CG-MaxTransNumList-r16                                             </w:t>
      </w:r>
      <w:r w:rsidRPr="00E450AC">
        <w:rPr>
          <w:color w:val="993366"/>
        </w:rPr>
        <w:t>OPTIONAL</w:t>
      </w:r>
      <w:r w:rsidRPr="00E450AC">
        <w:t xml:space="preserve">, </w:t>
      </w:r>
      <w:r w:rsidRPr="00E450AC">
        <w:rPr>
          <w:color w:val="808080"/>
        </w:rPr>
        <w:t>-- Need M</w:t>
      </w:r>
    </w:p>
    <w:p w14:paraId="78843310" w14:textId="77777777" w:rsidR="009068CF" w:rsidRPr="00E450AC" w:rsidRDefault="009068CF" w:rsidP="009068CF">
      <w:pPr>
        <w:pStyle w:val="PL"/>
      </w:pPr>
      <w:r w:rsidRPr="00E450AC">
        <w:t xml:space="preserve">    rrc-ConfiguredSidelinkGrant-r16            </w:t>
      </w:r>
      <w:r w:rsidRPr="00E450AC">
        <w:rPr>
          <w:color w:val="993366"/>
        </w:rPr>
        <w:t>SEQUENCE</w:t>
      </w:r>
      <w:r w:rsidRPr="00E450AC">
        <w:t xml:space="preserve"> {</w:t>
      </w:r>
    </w:p>
    <w:p w14:paraId="02A7D4AB" w14:textId="77777777" w:rsidR="009068CF" w:rsidRPr="00E450AC" w:rsidRDefault="009068CF" w:rsidP="009068CF">
      <w:pPr>
        <w:pStyle w:val="PL"/>
        <w:rPr>
          <w:color w:val="808080"/>
        </w:rPr>
      </w:pPr>
      <w:r w:rsidRPr="00E450AC">
        <w:t xml:space="preserve">        sl-TimeResourceCG-Type1-r16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7B964E4D" w14:textId="77777777" w:rsidR="009068CF" w:rsidRPr="00E450AC" w:rsidRDefault="009068CF" w:rsidP="009068CF">
      <w:pPr>
        <w:pStyle w:val="PL"/>
        <w:rPr>
          <w:color w:val="808080"/>
        </w:rPr>
      </w:pPr>
      <w:r w:rsidRPr="00E450AC">
        <w:t xml:space="preserve">        sl-StartSubchannelCG-Type1-r16             </w:t>
      </w:r>
      <w:r w:rsidRPr="00E450AC">
        <w:rPr>
          <w:color w:val="993366"/>
        </w:rPr>
        <w:t>INTEGER</w:t>
      </w:r>
      <w:r w:rsidRPr="00E450AC">
        <w:t xml:space="preserve"> (0..26)                                                   </w:t>
      </w:r>
      <w:r w:rsidRPr="00E450AC">
        <w:rPr>
          <w:color w:val="993366"/>
        </w:rPr>
        <w:t>OPTIONAL</w:t>
      </w:r>
      <w:r w:rsidRPr="00E450AC">
        <w:t xml:space="preserve">, </w:t>
      </w:r>
      <w:r w:rsidRPr="00E450AC">
        <w:rPr>
          <w:color w:val="808080"/>
        </w:rPr>
        <w:t>-- Need M</w:t>
      </w:r>
    </w:p>
    <w:p w14:paraId="5046EA4B" w14:textId="77777777" w:rsidR="009068CF" w:rsidRPr="00E450AC" w:rsidRDefault="009068CF" w:rsidP="009068CF">
      <w:pPr>
        <w:pStyle w:val="PL"/>
        <w:rPr>
          <w:color w:val="808080"/>
        </w:rPr>
      </w:pPr>
      <w:r w:rsidRPr="00E450AC">
        <w:t xml:space="preserve">        sl-FreqResourceCG-Type1-r16                </w:t>
      </w:r>
      <w:r w:rsidRPr="00E450AC">
        <w:rPr>
          <w:color w:val="993366"/>
        </w:rPr>
        <w:t>INTEGER</w:t>
      </w:r>
      <w:r w:rsidRPr="00E450AC">
        <w:t xml:space="preserve"> (0..6929)                                                 </w:t>
      </w:r>
      <w:r w:rsidRPr="00E450AC">
        <w:rPr>
          <w:color w:val="993366"/>
        </w:rPr>
        <w:t>OPTIONAL</w:t>
      </w:r>
      <w:r w:rsidRPr="00E450AC">
        <w:t xml:space="preserve">, </w:t>
      </w:r>
      <w:r w:rsidRPr="00E450AC">
        <w:rPr>
          <w:color w:val="808080"/>
        </w:rPr>
        <w:t>-- Need M</w:t>
      </w:r>
    </w:p>
    <w:p w14:paraId="4B9715A3" w14:textId="77777777" w:rsidR="009068CF" w:rsidRPr="00E450AC" w:rsidRDefault="009068CF" w:rsidP="009068CF">
      <w:pPr>
        <w:pStyle w:val="PL"/>
        <w:rPr>
          <w:color w:val="808080"/>
        </w:rPr>
      </w:pPr>
      <w:r w:rsidRPr="00E450AC">
        <w:t xml:space="preserve">        sl-TimeOffsetCG-Type1-r16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7E25F89C" w14:textId="77777777" w:rsidR="009068CF" w:rsidRPr="00E450AC" w:rsidRDefault="009068CF" w:rsidP="009068CF">
      <w:pPr>
        <w:pStyle w:val="PL"/>
        <w:rPr>
          <w:color w:val="808080"/>
        </w:rPr>
      </w:pPr>
      <w:r w:rsidRPr="00E450AC">
        <w:t xml:space="preserve">        sl-N1PUCCH-AN-r16                          PUCCH-ResourceId                                                  </w:t>
      </w:r>
      <w:r w:rsidRPr="00E450AC">
        <w:rPr>
          <w:color w:val="993366"/>
        </w:rPr>
        <w:t>OPTIONAL</w:t>
      </w:r>
      <w:r w:rsidRPr="00E450AC">
        <w:t xml:space="preserve">, </w:t>
      </w:r>
      <w:r w:rsidRPr="00E450AC">
        <w:rPr>
          <w:color w:val="808080"/>
        </w:rPr>
        <w:t>-- Need M</w:t>
      </w:r>
    </w:p>
    <w:p w14:paraId="11BF762E" w14:textId="77777777" w:rsidR="009068CF" w:rsidRPr="00E450AC" w:rsidRDefault="009068CF" w:rsidP="009068CF">
      <w:pPr>
        <w:pStyle w:val="PL"/>
        <w:rPr>
          <w:color w:val="808080"/>
        </w:rPr>
      </w:pPr>
      <w:r w:rsidRPr="00E450AC">
        <w:t xml:space="preserve">        sl-PSFCH-ToPUCCH-CG-Type1-r16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9257FC6" w14:textId="77777777" w:rsidR="009068CF" w:rsidRPr="00E450AC" w:rsidRDefault="009068CF" w:rsidP="009068CF">
      <w:pPr>
        <w:pStyle w:val="PL"/>
        <w:rPr>
          <w:color w:val="808080"/>
        </w:rPr>
      </w:pPr>
      <w:r w:rsidRPr="00E450AC">
        <w:t xml:space="preserve">        sl-ResourcePoolID-r16                      SL-ResourcePoolID-r16                                             </w:t>
      </w:r>
      <w:r w:rsidRPr="00E450AC">
        <w:rPr>
          <w:color w:val="993366"/>
        </w:rPr>
        <w:t>OPTIONAL</w:t>
      </w:r>
      <w:r w:rsidRPr="00E450AC">
        <w:t xml:space="preserve">, </w:t>
      </w:r>
      <w:r w:rsidRPr="00E450AC">
        <w:rPr>
          <w:color w:val="808080"/>
        </w:rPr>
        <w:t>-- Need M</w:t>
      </w:r>
    </w:p>
    <w:p w14:paraId="2EA3D08F" w14:textId="77777777" w:rsidR="009068CF" w:rsidRPr="00E450AC" w:rsidRDefault="009068CF" w:rsidP="009068CF">
      <w:pPr>
        <w:pStyle w:val="PL"/>
        <w:rPr>
          <w:color w:val="808080"/>
        </w:rPr>
      </w:pPr>
      <w:r w:rsidRPr="00E450AC">
        <w:t xml:space="preserve">        sl-TimeReferenceSFN-Type1-r16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5D84BAB7"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47FBE43C" w14:textId="77777777" w:rsidR="009068CF" w:rsidRPr="00E450AC" w:rsidRDefault="009068CF" w:rsidP="009068CF">
      <w:pPr>
        <w:pStyle w:val="PL"/>
      </w:pPr>
      <w:r w:rsidRPr="00E450AC">
        <w:t xml:space="preserve">    ...,</w:t>
      </w:r>
    </w:p>
    <w:p w14:paraId="256F9EE6" w14:textId="77777777" w:rsidR="009068CF" w:rsidRPr="00E450AC" w:rsidRDefault="009068CF" w:rsidP="009068CF">
      <w:pPr>
        <w:pStyle w:val="PL"/>
      </w:pPr>
      <w:r w:rsidRPr="00E450AC">
        <w:t xml:space="preserve">    [[</w:t>
      </w:r>
    </w:p>
    <w:p w14:paraId="462FB3DF" w14:textId="77777777" w:rsidR="009068CF" w:rsidRPr="00E450AC" w:rsidRDefault="009068CF" w:rsidP="009068CF">
      <w:pPr>
        <w:pStyle w:val="PL"/>
        <w:rPr>
          <w:color w:val="808080"/>
        </w:rPr>
      </w:pPr>
      <w:r w:rsidRPr="00E450AC">
        <w:t xml:space="preserve">    sl-N1PUCCH-AN-Type2-r16                    PUCCH-ResourceId                                                      </w:t>
      </w:r>
      <w:r w:rsidRPr="00E450AC">
        <w:rPr>
          <w:color w:val="993366"/>
        </w:rPr>
        <w:t>OPTIONAL</w:t>
      </w:r>
      <w:r w:rsidRPr="00E450AC">
        <w:t xml:space="preserve">  </w:t>
      </w:r>
      <w:r w:rsidRPr="00E450AC">
        <w:rPr>
          <w:color w:val="808080"/>
        </w:rPr>
        <w:t>-- Need M</w:t>
      </w:r>
    </w:p>
    <w:p w14:paraId="2F145571" w14:textId="77777777" w:rsidR="009068CF" w:rsidRPr="00E450AC" w:rsidRDefault="009068CF" w:rsidP="009068CF">
      <w:pPr>
        <w:pStyle w:val="PL"/>
      </w:pPr>
      <w:r w:rsidRPr="00E450AC">
        <w:t xml:space="preserve">    ]],</w:t>
      </w:r>
    </w:p>
    <w:p w14:paraId="3A1EAB50" w14:textId="77777777" w:rsidR="009068CF" w:rsidRPr="00E450AC" w:rsidRDefault="009068CF" w:rsidP="009068CF">
      <w:pPr>
        <w:pStyle w:val="PL"/>
      </w:pPr>
      <w:r w:rsidRPr="00E450AC">
        <w:t xml:space="preserve">    [[</w:t>
      </w:r>
    </w:p>
    <w:p w14:paraId="459EFF0B" w14:textId="77777777" w:rsidR="009068CF" w:rsidRPr="00E450AC" w:rsidRDefault="009068CF" w:rsidP="009068CF">
      <w:pPr>
        <w:pStyle w:val="PL"/>
        <w:rPr>
          <w:color w:val="808080"/>
        </w:rPr>
      </w:pPr>
      <w:r w:rsidRPr="00E450AC">
        <w:t xml:space="preserve">    sl-StartRBsetCG-Type1-r18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7FAB20CF" w14:textId="77777777" w:rsidR="009068CF" w:rsidRPr="00E450AC" w:rsidRDefault="009068CF" w:rsidP="009068CF">
      <w:pPr>
        <w:pStyle w:val="PL"/>
      </w:pPr>
      <w:r w:rsidRPr="00E450AC">
        <w:t xml:space="preserve">    ]]</w:t>
      </w:r>
    </w:p>
    <w:p w14:paraId="6316A0E7" w14:textId="77777777" w:rsidR="009068CF" w:rsidRPr="00E450AC" w:rsidRDefault="009068CF" w:rsidP="009068CF">
      <w:pPr>
        <w:pStyle w:val="PL"/>
      </w:pPr>
      <w:r w:rsidRPr="00E450AC">
        <w:t>}</w:t>
      </w:r>
    </w:p>
    <w:p w14:paraId="7627B9EC" w14:textId="77777777" w:rsidR="009068CF" w:rsidRPr="00E450AC" w:rsidRDefault="009068CF" w:rsidP="009068CF">
      <w:pPr>
        <w:pStyle w:val="PL"/>
      </w:pPr>
    </w:p>
    <w:p w14:paraId="6D14842C" w14:textId="77777777" w:rsidR="009068CF" w:rsidRPr="00E450AC" w:rsidRDefault="009068CF" w:rsidP="009068CF">
      <w:pPr>
        <w:pStyle w:val="PL"/>
      </w:pPr>
      <w:r w:rsidRPr="00E450AC">
        <w:t xml:space="preserve">SL-ConfigIndexCG-r16 ::=          </w:t>
      </w:r>
      <w:r w:rsidRPr="00E450AC">
        <w:rPr>
          <w:color w:val="993366"/>
        </w:rPr>
        <w:t>INTEGER</w:t>
      </w:r>
      <w:r w:rsidRPr="00E450AC">
        <w:t xml:space="preserve"> (0..maxNrofCG-SL-1-r16)</w:t>
      </w:r>
    </w:p>
    <w:p w14:paraId="471F8C7C" w14:textId="77777777" w:rsidR="009068CF" w:rsidRPr="00E450AC" w:rsidRDefault="009068CF" w:rsidP="009068CF">
      <w:pPr>
        <w:pStyle w:val="PL"/>
      </w:pPr>
    </w:p>
    <w:p w14:paraId="205D5EAB" w14:textId="77777777" w:rsidR="009068CF" w:rsidRPr="00E450AC" w:rsidRDefault="009068CF" w:rsidP="009068CF">
      <w:pPr>
        <w:pStyle w:val="PL"/>
      </w:pPr>
      <w:r w:rsidRPr="00E450AC">
        <w:t xml:space="preserve">SL-CG-MaxTransNumList-r16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SL-CG-MaxTransNum-r16</w:t>
      </w:r>
    </w:p>
    <w:p w14:paraId="390595FF" w14:textId="77777777" w:rsidR="009068CF" w:rsidRPr="00E450AC" w:rsidRDefault="009068CF" w:rsidP="009068CF">
      <w:pPr>
        <w:pStyle w:val="PL"/>
      </w:pPr>
    </w:p>
    <w:p w14:paraId="2658233E" w14:textId="77777777" w:rsidR="009068CF" w:rsidRPr="00E450AC" w:rsidRDefault="009068CF" w:rsidP="009068CF">
      <w:pPr>
        <w:pStyle w:val="PL"/>
      </w:pPr>
      <w:r w:rsidRPr="00E450AC">
        <w:t xml:space="preserve">SL-CG-MaxTransNum-r16 ::=                  </w:t>
      </w:r>
      <w:r w:rsidRPr="00E450AC">
        <w:rPr>
          <w:color w:val="993366"/>
        </w:rPr>
        <w:t>SEQUENCE</w:t>
      </w:r>
      <w:r w:rsidRPr="00E450AC">
        <w:t xml:space="preserve"> {</w:t>
      </w:r>
    </w:p>
    <w:p w14:paraId="1E4CBF91"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015DE071" w14:textId="77777777" w:rsidR="009068CF" w:rsidRPr="00E450AC" w:rsidRDefault="009068CF" w:rsidP="009068CF">
      <w:pPr>
        <w:pStyle w:val="PL"/>
      </w:pPr>
      <w:r w:rsidRPr="00E450AC">
        <w:t xml:space="preserve">    sl-MaxTransNum-r16                         </w:t>
      </w:r>
      <w:r w:rsidRPr="00E450AC">
        <w:rPr>
          <w:color w:val="993366"/>
        </w:rPr>
        <w:t>INTEGER</w:t>
      </w:r>
      <w:r w:rsidRPr="00E450AC">
        <w:t xml:space="preserve"> (1..32)</w:t>
      </w:r>
    </w:p>
    <w:p w14:paraId="0977FC76" w14:textId="77777777" w:rsidR="009068CF" w:rsidRPr="00E450AC" w:rsidRDefault="009068CF" w:rsidP="009068CF">
      <w:pPr>
        <w:pStyle w:val="PL"/>
      </w:pPr>
      <w:r w:rsidRPr="00E450AC">
        <w:t>}</w:t>
      </w:r>
    </w:p>
    <w:p w14:paraId="5B1CF131" w14:textId="77777777" w:rsidR="009068CF" w:rsidRPr="00E450AC" w:rsidRDefault="009068CF" w:rsidP="009068CF">
      <w:pPr>
        <w:pStyle w:val="PL"/>
      </w:pPr>
    </w:p>
    <w:p w14:paraId="005DBE3B" w14:textId="77777777" w:rsidR="009068CF" w:rsidRPr="00E450AC" w:rsidRDefault="009068CF" w:rsidP="009068CF">
      <w:pPr>
        <w:pStyle w:val="PL"/>
      </w:pPr>
      <w:r w:rsidRPr="00E450AC">
        <w:t xml:space="preserve">SL-PeriodCG-r16 ::=            </w:t>
      </w:r>
      <w:r w:rsidRPr="00E450AC">
        <w:rPr>
          <w:color w:val="993366"/>
        </w:rPr>
        <w:t>CHOICE</w:t>
      </w:r>
      <w:r w:rsidRPr="00E450AC">
        <w:t>{</w:t>
      </w:r>
    </w:p>
    <w:p w14:paraId="27579BED" w14:textId="77777777" w:rsidR="009068CF" w:rsidRPr="00E450AC" w:rsidRDefault="009068CF" w:rsidP="009068CF">
      <w:pPr>
        <w:pStyle w:val="PL"/>
      </w:pPr>
      <w:r w:rsidRPr="00E450AC">
        <w:t xml:space="preserve">    sl-PeriodCG1-r16               </w:t>
      </w:r>
      <w:r w:rsidRPr="00E450AC">
        <w:rPr>
          <w:color w:val="993366"/>
        </w:rPr>
        <w:t>ENUMERATED</w:t>
      </w:r>
      <w:r w:rsidRPr="00E450AC">
        <w:t xml:space="preserve"> {ms100, ms200, ms300, ms400, ms500, ms600, ms700, ms800, ms900, ms1000, spare6,</w:t>
      </w:r>
    </w:p>
    <w:p w14:paraId="6705994E" w14:textId="77777777" w:rsidR="009068CF" w:rsidRPr="00E450AC" w:rsidRDefault="009068CF" w:rsidP="009068CF">
      <w:pPr>
        <w:pStyle w:val="PL"/>
      </w:pPr>
      <w:r w:rsidRPr="00E450AC">
        <w:t xml:space="preserve">                                               spare5, spare4, spare3, spare2, spare1},</w:t>
      </w:r>
    </w:p>
    <w:p w14:paraId="5CD73521" w14:textId="77777777" w:rsidR="009068CF" w:rsidRPr="00E450AC" w:rsidRDefault="009068CF" w:rsidP="009068CF">
      <w:pPr>
        <w:pStyle w:val="PL"/>
      </w:pPr>
      <w:r w:rsidRPr="00E450AC">
        <w:t xml:space="preserve">    sl-PeriodCG2-r16               </w:t>
      </w:r>
      <w:r w:rsidRPr="00E450AC">
        <w:rPr>
          <w:color w:val="993366"/>
        </w:rPr>
        <w:t>INTEGER</w:t>
      </w:r>
      <w:r w:rsidRPr="00E450AC">
        <w:t xml:space="preserve"> (1..99)</w:t>
      </w:r>
    </w:p>
    <w:p w14:paraId="471E0D20" w14:textId="77777777" w:rsidR="009068CF" w:rsidRPr="00E450AC" w:rsidRDefault="009068CF" w:rsidP="009068CF">
      <w:pPr>
        <w:pStyle w:val="PL"/>
      </w:pPr>
      <w:r w:rsidRPr="00E450AC">
        <w:t>}</w:t>
      </w:r>
    </w:p>
    <w:p w14:paraId="66EA722B" w14:textId="77777777" w:rsidR="009068CF" w:rsidRPr="00E450AC" w:rsidRDefault="009068CF" w:rsidP="009068CF">
      <w:pPr>
        <w:pStyle w:val="PL"/>
      </w:pPr>
    </w:p>
    <w:p w14:paraId="4B2ACAE4" w14:textId="77777777" w:rsidR="009068CF" w:rsidRPr="00E450AC" w:rsidRDefault="009068CF" w:rsidP="009068CF">
      <w:pPr>
        <w:pStyle w:val="PL"/>
        <w:rPr>
          <w:color w:val="808080"/>
        </w:rPr>
      </w:pPr>
      <w:r w:rsidRPr="00E450AC">
        <w:rPr>
          <w:color w:val="808080"/>
        </w:rPr>
        <w:t>-- TAG-SL-CONFIGUREDGRANTCONFIG-STOP</w:t>
      </w:r>
    </w:p>
    <w:p w14:paraId="43B65C8D" w14:textId="77777777" w:rsidR="009068CF" w:rsidRPr="00E450AC" w:rsidRDefault="009068CF" w:rsidP="009068CF">
      <w:pPr>
        <w:pStyle w:val="PL"/>
        <w:rPr>
          <w:color w:val="808080"/>
        </w:rPr>
      </w:pPr>
      <w:r w:rsidRPr="00E450AC">
        <w:rPr>
          <w:color w:val="808080"/>
        </w:rPr>
        <w:t>-- ASN1STOP</w:t>
      </w:r>
    </w:p>
    <w:p w14:paraId="46097140"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EA5899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34A90E5" w14:textId="77777777" w:rsidR="009068CF" w:rsidRPr="002D3917" w:rsidRDefault="009068CF" w:rsidP="00EA66A3">
            <w:pPr>
              <w:pStyle w:val="TAH"/>
              <w:rPr>
                <w:lang w:eastAsia="en-GB"/>
              </w:rPr>
            </w:pPr>
            <w:r w:rsidRPr="002D3917">
              <w:rPr>
                <w:i/>
                <w:iCs/>
                <w:lang w:eastAsia="sv-SE"/>
              </w:rPr>
              <w:t>SL-ConfiguredGrantConfig</w:t>
            </w:r>
            <w:r w:rsidRPr="002D3917">
              <w:rPr>
                <w:lang w:eastAsia="sv-SE"/>
              </w:rPr>
              <w:t xml:space="preserve"> </w:t>
            </w:r>
            <w:r w:rsidRPr="002D3917">
              <w:rPr>
                <w:noProof/>
                <w:lang w:eastAsia="en-GB"/>
              </w:rPr>
              <w:t>field descriptions</w:t>
            </w:r>
          </w:p>
        </w:tc>
      </w:tr>
      <w:tr w:rsidR="009068CF" w:rsidRPr="002D3917" w14:paraId="1D3A13F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9B5A8F" w14:textId="77777777" w:rsidR="009068CF" w:rsidRPr="002D3917" w:rsidRDefault="009068CF" w:rsidP="00EA66A3">
            <w:pPr>
              <w:pStyle w:val="TAL"/>
              <w:rPr>
                <w:b/>
                <w:bCs/>
                <w:i/>
                <w:iCs/>
                <w:lang w:eastAsia="sv-SE"/>
              </w:rPr>
            </w:pPr>
            <w:r w:rsidRPr="002D3917">
              <w:rPr>
                <w:b/>
                <w:bCs/>
                <w:i/>
                <w:iCs/>
                <w:lang w:eastAsia="sv-SE"/>
              </w:rPr>
              <w:t>rrc-ConfiguredSidelinkGrant</w:t>
            </w:r>
          </w:p>
          <w:p w14:paraId="05EE2CD1" w14:textId="77777777" w:rsidR="009068CF" w:rsidRPr="002D3917" w:rsidRDefault="009068CF" w:rsidP="00EA66A3">
            <w:pPr>
              <w:pStyle w:val="TAL"/>
              <w:rPr>
                <w:bCs/>
                <w:iCs/>
                <w:lang w:eastAsia="zh-CN"/>
              </w:rPr>
            </w:pPr>
            <w:r w:rsidRPr="002D3917">
              <w:rPr>
                <w:lang w:eastAsia="en-GB"/>
              </w:rPr>
              <w:t>Configuration for "sidelink configured grant" transmission with fully RRC-configured SL grant (Type1). If this field is not configured, the UE uses SL grant configured by DCI addressed to SL-CS-RNTI (Type2).</w:t>
            </w:r>
          </w:p>
        </w:tc>
      </w:tr>
      <w:tr w:rsidR="009068CF" w:rsidRPr="002D3917" w14:paraId="673A6CE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1D7E04" w14:textId="77777777" w:rsidR="009068CF" w:rsidRPr="002D3917" w:rsidRDefault="009068CF" w:rsidP="00EA66A3">
            <w:pPr>
              <w:pStyle w:val="TAL"/>
              <w:rPr>
                <w:b/>
                <w:bCs/>
                <w:i/>
                <w:iCs/>
                <w:lang w:eastAsia="zh-CN"/>
              </w:rPr>
            </w:pPr>
            <w:r w:rsidRPr="002D3917">
              <w:rPr>
                <w:b/>
                <w:bCs/>
                <w:i/>
                <w:iCs/>
                <w:lang w:eastAsia="zh-CN"/>
              </w:rPr>
              <w:t>sl-ConfigIndexCG</w:t>
            </w:r>
          </w:p>
          <w:p w14:paraId="7E7846A0" w14:textId="77777777" w:rsidR="009068CF" w:rsidRPr="002D3917" w:rsidRDefault="009068CF" w:rsidP="00EA66A3">
            <w:pPr>
              <w:pStyle w:val="TAL"/>
              <w:rPr>
                <w:lang w:eastAsia="en-GB"/>
              </w:rPr>
            </w:pPr>
            <w:r w:rsidRPr="002D3917">
              <w:rPr>
                <w:lang w:eastAsia="en-GB"/>
              </w:rPr>
              <w:t>This field indicates the ID to identify sidelink configured grant.</w:t>
            </w:r>
          </w:p>
        </w:tc>
      </w:tr>
      <w:tr w:rsidR="009068CF" w:rsidRPr="002D3917" w14:paraId="323E0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770884C" w14:textId="77777777" w:rsidR="009068CF" w:rsidRPr="002D3917" w:rsidRDefault="009068CF" w:rsidP="00EA66A3">
            <w:pPr>
              <w:pStyle w:val="TAL"/>
              <w:rPr>
                <w:b/>
                <w:bCs/>
                <w:i/>
                <w:iCs/>
                <w:lang w:eastAsia="zh-CN"/>
              </w:rPr>
            </w:pPr>
            <w:r w:rsidRPr="002D3917">
              <w:rPr>
                <w:b/>
                <w:bCs/>
                <w:i/>
                <w:iCs/>
                <w:lang w:eastAsia="zh-CN"/>
              </w:rPr>
              <w:t>sl-CG-MaxTransNumList</w:t>
            </w:r>
          </w:p>
          <w:p w14:paraId="4329B628" w14:textId="77777777" w:rsidR="009068CF" w:rsidRPr="002D3917" w:rsidRDefault="009068CF" w:rsidP="00EA66A3">
            <w:pPr>
              <w:pStyle w:val="TAL"/>
              <w:rPr>
                <w:lang w:eastAsia="zh-CN"/>
              </w:rPr>
            </w:pPr>
            <w:r w:rsidRPr="002D3917">
              <w:rPr>
                <w:lang w:eastAsia="en-GB"/>
              </w:rPr>
              <w:t xml:space="preserve">This field indicates the maximum number of times that a TB can be transmitted using the resources provided by the sidelink configured grant. </w:t>
            </w:r>
            <w:r w:rsidRPr="002D3917">
              <w:rPr>
                <w:i/>
                <w:iCs/>
                <w:lang w:eastAsia="en-GB"/>
              </w:rPr>
              <w:t>sl-Priority</w:t>
            </w:r>
            <w:r w:rsidRPr="002D3917">
              <w:rPr>
                <w:lang w:eastAsia="en-GB"/>
              </w:rPr>
              <w:t xml:space="preserve"> corresponds to the logical channel priority.</w:t>
            </w:r>
          </w:p>
        </w:tc>
      </w:tr>
      <w:tr w:rsidR="009068CF" w:rsidRPr="002D3917" w14:paraId="2CE141D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D098CA" w14:textId="77777777" w:rsidR="009068CF" w:rsidRPr="002D3917" w:rsidRDefault="009068CF" w:rsidP="00EA66A3">
            <w:pPr>
              <w:pStyle w:val="TAL"/>
              <w:rPr>
                <w:b/>
                <w:bCs/>
                <w:i/>
                <w:iCs/>
                <w:lang w:eastAsia="zh-CN"/>
              </w:rPr>
            </w:pPr>
            <w:r w:rsidRPr="002D3917">
              <w:rPr>
                <w:b/>
                <w:bCs/>
                <w:i/>
                <w:iCs/>
                <w:lang w:eastAsia="zh-CN"/>
              </w:rPr>
              <w:t>sl-FreqResourceCG-Type1</w:t>
            </w:r>
          </w:p>
          <w:p w14:paraId="50822C10" w14:textId="77777777" w:rsidR="009068CF" w:rsidRPr="002D3917" w:rsidRDefault="009068CF" w:rsidP="00EA66A3">
            <w:pPr>
              <w:pStyle w:val="TAL"/>
              <w:rPr>
                <w:lang w:eastAsia="zh-CN"/>
              </w:rPr>
            </w:pPr>
            <w:r w:rsidRPr="002D3917">
              <w:rPr>
                <w:lang w:eastAsia="en-GB"/>
              </w:rPr>
              <w:t>Indicates the frequency resource location of sidelink configured grant type 1. An index giving valid combinations of one or two starting sub-channel and length (jointly encoded) as resource indicator value (RIV), as defined in TS 38.214 [19].</w:t>
            </w:r>
          </w:p>
        </w:tc>
      </w:tr>
      <w:tr w:rsidR="009068CF" w:rsidRPr="002D3917" w14:paraId="3D90DE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8A8DC9B" w14:textId="77777777" w:rsidR="009068CF" w:rsidRPr="002D3917" w:rsidRDefault="009068CF" w:rsidP="00EA66A3">
            <w:pPr>
              <w:pStyle w:val="TAL"/>
              <w:rPr>
                <w:b/>
                <w:i/>
                <w:szCs w:val="22"/>
                <w:lang w:eastAsia="sv-SE"/>
              </w:rPr>
            </w:pPr>
            <w:r w:rsidRPr="002D3917">
              <w:rPr>
                <w:b/>
                <w:i/>
                <w:szCs w:val="22"/>
                <w:lang w:eastAsia="sv-SE"/>
              </w:rPr>
              <w:t>sl-HARQ-ProcID-Offset</w:t>
            </w:r>
          </w:p>
          <w:p w14:paraId="612402EB" w14:textId="77777777" w:rsidR="009068CF" w:rsidRPr="002D3917" w:rsidRDefault="009068CF" w:rsidP="00EA66A3">
            <w:pPr>
              <w:pStyle w:val="TAL"/>
              <w:rPr>
                <w:b/>
                <w:bCs/>
                <w:i/>
                <w:iCs/>
                <w:lang w:eastAsia="zh-CN"/>
              </w:rPr>
            </w:pPr>
            <w:r w:rsidRPr="002D3917">
              <w:rPr>
                <w:lang w:eastAsia="en-GB"/>
              </w:rPr>
              <w:t>Indicates the offset used in deriving the HARQ process ID for sidelink configured grant type 1 or sidelink configured grant type 2, see TS 38.321 [3], clause 5.8.3.</w:t>
            </w:r>
          </w:p>
        </w:tc>
      </w:tr>
      <w:tr w:rsidR="009068CF" w:rsidRPr="002D3917" w14:paraId="07C6D8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9BC06A9" w14:textId="77777777" w:rsidR="009068CF" w:rsidRPr="002D3917" w:rsidRDefault="009068CF" w:rsidP="00EA66A3">
            <w:pPr>
              <w:pStyle w:val="TAL"/>
              <w:rPr>
                <w:b/>
                <w:bCs/>
                <w:i/>
                <w:iCs/>
                <w:lang w:eastAsia="zh-CN"/>
              </w:rPr>
            </w:pPr>
            <w:r w:rsidRPr="002D3917">
              <w:rPr>
                <w:b/>
                <w:bCs/>
                <w:i/>
                <w:iCs/>
                <w:lang w:eastAsia="zh-CN"/>
              </w:rPr>
              <w:t>sl-N1PUCCH-AN</w:t>
            </w:r>
          </w:p>
          <w:p w14:paraId="3D5883D8" w14:textId="77777777" w:rsidR="009068CF" w:rsidRPr="002D3917" w:rsidRDefault="009068CF" w:rsidP="00EA66A3">
            <w:pPr>
              <w:pStyle w:val="TAL"/>
              <w:rPr>
                <w:lang w:eastAsia="zh-CN"/>
              </w:rPr>
            </w:pPr>
            <w:r w:rsidRPr="002D3917">
              <w:rPr>
                <w:lang w:eastAsia="en-GB"/>
              </w:rPr>
              <w:t xml:space="preserve">This field indicates the PUCCH resource for HARQ feedback for sidelink configured grant type 1.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738038F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26A8B97" w14:textId="77777777" w:rsidR="009068CF" w:rsidRPr="002D3917" w:rsidRDefault="009068CF" w:rsidP="00EA66A3">
            <w:pPr>
              <w:pStyle w:val="TAL"/>
              <w:rPr>
                <w:b/>
                <w:bCs/>
                <w:i/>
                <w:iCs/>
                <w:lang w:eastAsia="zh-CN"/>
              </w:rPr>
            </w:pPr>
            <w:r w:rsidRPr="002D3917">
              <w:rPr>
                <w:b/>
                <w:bCs/>
                <w:i/>
                <w:iCs/>
                <w:lang w:eastAsia="zh-CN"/>
              </w:rPr>
              <w:t>sl-N1PUCCH-AN-Type2</w:t>
            </w:r>
          </w:p>
          <w:p w14:paraId="7C7A1B8F" w14:textId="77777777" w:rsidR="009068CF" w:rsidRPr="002D3917" w:rsidRDefault="009068CF" w:rsidP="00EA66A3">
            <w:pPr>
              <w:pStyle w:val="TAL"/>
              <w:rPr>
                <w:lang w:eastAsia="zh-CN"/>
              </w:rPr>
            </w:pPr>
            <w:r w:rsidRPr="002D3917">
              <w:rPr>
                <w:lang w:eastAsia="en-GB"/>
              </w:rPr>
              <w:t xml:space="preserve">This field indicates the PUCCH resource for HARQ feedback for PSCCH/PSSCH transmissions without a corresponding PDCCH on sidelink configured grant type 2. The actual PUCCH-Resource is configured in </w:t>
            </w:r>
            <w:r w:rsidRPr="002D3917">
              <w:rPr>
                <w:i/>
                <w:iCs/>
                <w:lang w:eastAsia="en-GB"/>
              </w:rPr>
              <w:t>sl-PUCCH-Config</w:t>
            </w:r>
            <w:r w:rsidRPr="002D3917">
              <w:rPr>
                <w:lang w:eastAsia="en-GB"/>
              </w:rPr>
              <w:t xml:space="preserve"> and referred to by its ID.</w:t>
            </w:r>
          </w:p>
        </w:tc>
      </w:tr>
      <w:tr w:rsidR="009068CF" w:rsidRPr="002D3917" w14:paraId="3831A3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915DA29" w14:textId="77777777" w:rsidR="009068CF" w:rsidRPr="002D3917" w:rsidRDefault="009068CF" w:rsidP="00EA66A3">
            <w:pPr>
              <w:pStyle w:val="TAL"/>
              <w:rPr>
                <w:b/>
                <w:bCs/>
                <w:i/>
                <w:iCs/>
                <w:lang w:eastAsia="zh-CN"/>
              </w:rPr>
            </w:pPr>
            <w:r w:rsidRPr="002D3917">
              <w:rPr>
                <w:b/>
                <w:bCs/>
                <w:i/>
                <w:iCs/>
                <w:lang w:eastAsia="zh-CN"/>
              </w:rPr>
              <w:t>sl-NrOfHARQ-Processes</w:t>
            </w:r>
          </w:p>
          <w:p w14:paraId="765F118F" w14:textId="77777777" w:rsidR="009068CF" w:rsidRPr="002D3917" w:rsidRDefault="009068CF" w:rsidP="00EA66A3">
            <w:pPr>
              <w:pStyle w:val="TAL"/>
              <w:rPr>
                <w:lang w:eastAsia="zh-CN"/>
              </w:rPr>
            </w:pPr>
            <w:r w:rsidRPr="002D3917">
              <w:rPr>
                <w:lang w:eastAsia="en-GB"/>
              </w:rPr>
              <w:t>This field indicates the number of HARQ processes configured for a specific sidelink configured grant. It applies for both type 1 and type 2.</w:t>
            </w:r>
          </w:p>
        </w:tc>
      </w:tr>
      <w:tr w:rsidR="009068CF" w:rsidRPr="002D3917" w14:paraId="3D55967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648A1E" w14:textId="77777777" w:rsidR="009068CF" w:rsidRPr="002D3917" w:rsidRDefault="009068CF" w:rsidP="00EA66A3">
            <w:pPr>
              <w:pStyle w:val="TAL"/>
              <w:rPr>
                <w:b/>
                <w:bCs/>
                <w:i/>
                <w:iCs/>
                <w:lang w:eastAsia="zh-CN"/>
              </w:rPr>
            </w:pPr>
            <w:r w:rsidRPr="002D3917">
              <w:rPr>
                <w:b/>
                <w:bCs/>
                <w:i/>
                <w:iCs/>
                <w:lang w:eastAsia="zh-CN"/>
              </w:rPr>
              <w:t>sl-PeriodCG</w:t>
            </w:r>
          </w:p>
          <w:p w14:paraId="23137AAA" w14:textId="77777777" w:rsidR="009068CF" w:rsidRPr="002D3917" w:rsidRDefault="009068CF" w:rsidP="00EA66A3">
            <w:pPr>
              <w:pStyle w:val="TAL"/>
              <w:rPr>
                <w:lang w:eastAsia="zh-CN"/>
              </w:rPr>
            </w:pPr>
            <w:r w:rsidRPr="002D3917">
              <w:rPr>
                <w:lang w:eastAsia="en-GB"/>
              </w:rPr>
              <w:t>This field indicates the period of sidelink configured grant</w:t>
            </w:r>
            <w:r w:rsidRPr="002D3917">
              <w:t xml:space="preserve"> </w:t>
            </w:r>
            <w:r w:rsidRPr="002D3917">
              <w:rPr>
                <w:rFonts w:cs="Arial"/>
                <w:lang w:eastAsia="en-GB"/>
              </w:rPr>
              <w:t>in the unit of ms</w:t>
            </w:r>
            <w:r w:rsidRPr="002D3917">
              <w:rPr>
                <w:lang w:eastAsia="en-GB"/>
              </w:rPr>
              <w:t>.</w:t>
            </w:r>
          </w:p>
        </w:tc>
      </w:tr>
      <w:tr w:rsidR="009068CF" w:rsidRPr="002D3917" w14:paraId="011CB6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77A0A61" w14:textId="77777777" w:rsidR="009068CF" w:rsidRPr="002D3917" w:rsidRDefault="009068CF" w:rsidP="00EA66A3">
            <w:pPr>
              <w:pStyle w:val="TAL"/>
              <w:rPr>
                <w:b/>
                <w:bCs/>
                <w:i/>
                <w:iCs/>
                <w:lang w:eastAsia="sv-SE"/>
              </w:rPr>
            </w:pPr>
            <w:r w:rsidRPr="002D3917">
              <w:rPr>
                <w:b/>
                <w:bCs/>
                <w:i/>
                <w:iCs/>
                <w:lang w:eastAsia="sv-SE"/>
              </w:rPr>
              <w:t>sl-PSFCH-ToPUCCH</w:t>
            </w:r>
            <w:r w:rsidRPr="002D3917">
              <w:rPr>
                <w:rFonts w:cs="Arial"/>
                <w:b/>
                <w:bCs/>
                <w:i/>
                <w:iCs/>
              </w:rPr>
              <w:t>-CG-Type1</w:t>
            </w:r>
          </w:p>
          <w:p w14:paraId="3FECF917" w14:textId="77777777" w:rsidR="009068CF" w:rsidRPr="002D3917" w:rsidRDefault="009068CF" w:rsidP="00EA66A3">
            <w:pPr>
              <w:pStyle w:val="TAL"/>
              <w:rPr>
                <w:lang w:eastAsia="zh-CN"/>
              </w:rPr>
            </w:pPr>
            <w:r w:rsidRPr="002D3917">
              <w:rPr>
                <w:lang w:eastAsia="sv-SE"/>
              </w:rPr>
              <w:t>This field</w:t>
            </w:r>
            <w:r w:rsidRPr="002D3917">
              <w:rPr>
                <w:rFonts w:cs="Arial"/>
              </w:rPr>
              <w:t>,</w:t>
            </w:r>
            <w:r w:rsidRPr="002D3917">
              <w:t xml:space="preserve"> </w:t>
            </w:r>
            <w:r w:rsidRPr="002D3917">
              <w:rPr>
                <w:rFonts w:cs="Arial"/>
              </w:rPr>
              <w:t>for sidelink configured grant type 1,</w:t>
            </w:r>
            <w:r w:rsidRPr="002D3917">
              <w:rPr>
                <w:lang w:eastAsia="sv-SE"/>
              </w:rPr>
              <w:t xml:space="preserve"> indicates slot offset between the PSFCH associated with the last PSSCH resource of each period and the PUCCH occasion used for reporting sidelink HARQ.</w:t>
            </w:r>
          </w:p>
        </w:tc>
      </w:tr>
      <w:tr w:rsidR="009068CF" w:rsidRPr="002D3917" w14:paraId="15D9F0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971F12" w14:textId="77777777" w:rsidR="009068CF" w:rsidRPr="002D3917" w:rsidRDefault="009068CF" w:rsidP="00EA66A3">
            <w:pPr>
              <w:pStyle w:val="TAL"/>
              <w:rPr>
                <w:b/>
                <w:bCs/>
                <w:i/>
                <w:iCs/>
                <w:lang w:eastAsia="zh-CN"/>
              </w:rPr>
            </w:pPr>
            <w:r w:rsidRPr="002D3917">
              <w:rPr>
                <w:b/>
                <w:bCs/>
                <w:i/>
                <w:iCs/>
                <w:lang w:eastAsia="zh-CN"/>
              </w:rPr>
              <w:t>sl-ResourcePoolID</w:t>
            </w:r>
          </w:p>
          <w:p w14:paraId="518FD48C" w14:textId="77777777" w:rsidR="009068CF" w:rsidRPr="002D3917" w:rsidRDefault="009068CF" w:rsidP="00EA66A3">
            <w:pPr>
              <w:pStyle w:val="TAL"/>
              <w:rPr>
                <w:b/>
                <w:bCs/>
                <w:i/>
                <w:iCs/>
                <w:lang w:eastAsia="zh-CN"/>
              </w:rPr>
            </w:pPr>
            <w:r w:rsidRPr="002D3917">
              <w:rPr>
                <w:lang w:eastAsia="en-GB"/>
              </w:rPr>
              <w:t>Indicates the resource pool in which the sidelink configured grant type 1 is applied.</w:t>
            </w:r>
          </w:p>
        </w:tc>
      </w:tr>
      <w:tr w:rsidR="009068CF" w:rsidRPr="002D3917" w14:paraId="09C29F6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EA53B3" w14:textId="77777777" w:rsidR="009068CF" w:rsidRPr="002D3917" w:rsidRDefault="009068CF" w:rsidP="00EA66A3">
            <w:pPr>
              <w:pStyle w:val="TAL"/>
              <w:rPr>
                <w:b/>
                <w:bCs/>
                <w:i/>
                <w:iCs/>
                <w:lang w:eastAsia="zh-CN"/>
              </w:rPr>
            </w:pPr>
            <w:r w:rsidRPr="002D3917">
              <w:rPr>
                <w:b/>
                <w:bCs/>
                <w:i/>
                <w:iCs/>
                <w:lang w:eastAsia="zh-CN"/>
              </w:rPr>
              <w:t>sl-StartRBsetCG-Type1</w:t>
            </w:r>
          </w:p>
          <w:p w14:paraId="0C99F7C3" w14:textId="77777777" w:rsidR="009068CF" w:rsidRPr="002D3917" w:rsidRDefault="009068CF" w:rsidP="00EA66A3">
            <w:pPr>
              <w:pStyle w:val="TAL"/>
              <w:rPr>
                <w:b/>
                <w:bCs/>
                <w:i/>
                <w:iCs/>
                <w:lang w:eastAsia="zh-CN"/>
              </w:rPr>
            </w:pPr>
            <w:r w:rsidRPr="002D3917">
              <w:t>Indicates starting RB set index of the initial PSSCH transmission of the sidelink configured grant Type 1 for interlace RB-based PSSCH transmission.</w:t>
            </w:r>
          </w:p>
        </w:tc>
      </w:tr>
      <w:tr w:rsidR="009068CF" w:rsidRPr="002D3917" w14:paraId="6FDB92B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68EDCF" w14:textId="77777777" w:rsidR="009068CF" w:rsidRPr="002D3917" w:rsidRDefault="009068CF" w:rsidP="00EA66A3">
            <w:pPr>
              <w:pStyle w:val="TAL"/>
              <w:rPr>
                <w:b/>
                <w:bCs/>
                <w:i/>
                <w:iCs/>
                <w:lang w:eastAsia="zh-CN"/>
              </w:rPr>
            </w:pPr>
            <w:r w:rsidRPr="002D3917">
              <w:rPr>
                <w:b/>
                <w:bCs/>
                <w:i/>
                <w:iCs/>
                <w:lang w:eastAsia="zh-CN"/>
              </w:rPr>
              <w:t>sl-StartSubchannelCG-Type1</w:t>
            </w:r>
          </w:p>
          <w:p w14:paraId="7677E00F" w14:textId="77777777" w:rsidR="009068CF" w:rsidRPr="002D3917" w:rsidRDefault="009068CF" w:rsidP="00EA66A3">
            <w:pPr>
              <w:pStyle w:val="TAL"/>
              <w:rPr>
                <w:lang w:eastAsia="zh-CN"/>
              </w:rPr>
            </w:pPr>
            <w:r w:rsidRPr="002D3917">
              <w:rPr>
                <w:lang w:eastAsia="en-GB"/>
              </w:rPr>
              <w:t>This field indicates the starting sub-channel of sidelink configured grant type 1. An index giving valid sub-channel index.</w:t>
            </w:r>
          </w:p>
        </w:tc>
      </w:tr>
      <w:tr w:rsidR="009068CF" w:rsidRPr="002D3917" w14:paraId="26D4527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9751DD" w14:textId="77777777" w:rsidR="009068CF" w:rsidRPr="002D3917" w:rsidRDefault="009068CF" w:rsidP="00EA66A3">
            <w:pPr>
              <w:pStyle w:val="TAL"/>
              <w:rPr>
                <w:b/>
                <w:bCs/>
                <w:i/>
                <w:iCs/>
                <w:lang w:eastAsia="zh-CN"/>
              </w:rPr>
            </w:pPr>
            <w:r w:rsidRPr="002D3917">
              <w:rPr>
                <w:b/>
                <w:bCs/>
                <w:i/>
                <w:iCs/>
                <w:lang w:eastAsia="zh-CN"/>
              </w:rPr>
              <w:t>sl-TimeOffsetCG-Type1</w:t>
            </w:r>
          </w:p>
          <w:p w14:paraId="292C62BA"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i/>
                <w:szCs w:val="22"/>
                <w:lang w:eastAsia="sv-SE"/>
              </w:rPr>
              <w:t xml:space="preserve"> sl-TimeReferenceSFN</w:t>
            </w:r>
            <w:r w:rsidRPr="002D3917">
              <w:rPr>
                <w:rFonts w:cs="Arial"/>
                <w:bCs/>
                <w:i/>
                <w:iCs/>
                <w:lang w:eastAsia="zh-CN"/>
              </w:rPr>
              <w:t>-Type1</w:t>
            </w:r>
            <w:r w:rsidRPr="002D3917">
              <w:rPr>
                <w:rFonts w:cs="Arial"/>
                <w:bCs/>
                <w:iCs/>
                <w:lang w:eastAsia="zh-CN"/>
              </w:rPr>
              <w:t>, as specified in TS 38.321 [3]</w:t>
            </w:r>
            <w:r w:rsidRPr="002D3917">
              <w:rPr>
                <w:lang w:eastAsia="en-GB"/>
              </w:rPr>
              <w:t>.</w:t>
            </w:r>
          </w:p>
        </w:tc>
      </w:tr>
      <w:tr w:rsidR="009068CF" w:rsidRPr="002D3917" w14:paraId="7A27D2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6B5680" w14:textId="77777777" w:rsidR="009068CF" w:rsidRPr="002D3917" w:rsidRDefault="009068CF" w:rsidP="00EA66A3">
            <w:pPr>
              <w:pStyle w:val="TAL"/>
              <w:rPr>
                <w:b/>
                <w:bCs/>
                <w:i/>
                <w:iCs/>
                <w:lang w:eastAsia="zh-CN"/>
              </w:rPr>
            </w:pPr>
            <w:r w:rsidRPr="002D3917">
              <w:rPr>
                <w:b/>
                <w:bCs/>
                <w:i/>
                <w:iCs/>
                <w:lang w:eastAsia="zh-CN"/>
              </w:rPr>
              <w:t>sl-TimeReferenceSFN-Type1</w:t>
            </w:r>
          </w:p>
          <w:p w14:paraId="42E22EBD"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3BD97B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4B0B69F" w14:textId="77777777" w:rsidR="009068CF" w:rsidRPr="002D3917" w:rsidRDefault="009068CF" w:rsidP="00EA66A3">
            <w:pPr>
              <w:pStyle w:val="TAL"/>
              <w:rPr>
                <w:b/>
                <w:bCs/>
                <w:i/>
                <w:iCs/>
                <w:lang w:eastAsia="zh-CN"/>
              </w:rPr>
            </w:pPr>
            <w:r w:rsidRPr="002D3917">
              <w:rPr>
                <w:b/>
                <w:bCs/>
                <w:i/>
                <w:iCs/>
                <w:lang w:eastAsia="zh-CN"/>
              </w:rPr>
              <w:t>sl-TimeResourceCG-Type1</w:t>
            </w:r>
          </w:p>
          <w:p w14:paraId="6A5AE393"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215977CD" w14:textId="77777777" w:rsidR="009068CF" w:rsidRPr="002D3917" w:rsidRDefault="009068CF" w:rsidP="009068CF"/>
    <w:p w14:paraId="0055C67F" w14:textId="77777777" w:rsidR="009068CF" w:rsidRPr="002D3917" w:rsidRDefault="009068CF" w:rsidP="009068CF"/>
    <w:p w14:paraId="75ACB380" w14:textId="77777777" w:rsidR="009068CF" w:rsidRPr="002D3917" w:rsidRDefault="009068CF" w:rsidP="009068CF">
      <w:pPr>
        <w:pStyle w:val="4"/>
      </w:pPr>
      <w:bookmarkStart w:id="150" w:name="_Toc171468258"/>
      <w:r w:rsidRPr="002D3917">
        <w:t>–</w:t>
      </w:r>
      <w:r w:rsidRPr="002D3917">
        <w:tab/>
      </w:r>
      <w:r w:rsidRPr="002D3917">
        <w:rPr>
          <w:i/>
          <w:iCs/>
        </w:rPr>
        <w:t>SL-Config</w:t>
      </w:r>
      <w:r w:rsidRPr="002D3917">
        <w:rPr>
          <w:i/>
          <w:iCs/>
          <w:lang w:eastAsia="zh-CN"/>
        </w:rPr>
        <w:t>uredGrantConfigDedicated-SL-PRS-RP</w:t>
      </w:r>
      <w:bookmarkEnd w:id="150"/>
    </w:p>
    <w:p w14:paraId="7D6F2CA2" w14:textId="77777777" w:rsidR="009068CF" w:rsidRPr="002D3917" w:rsidRDefault="009068CF" w:rsidP="009068CF">
      <w:pPr>
        <w:keepNext/>
        <w:keepLines/>
        <w:rPr>
          <w:iCs/>
        </w:rPr>
      </w:pPr>
      <w:r w:rsidRPr="002D3917">
        <w:rPr>
          <w:iCs/>
        </w:rPr>
        <w:t xml:space="preserve">The IE </w:t>
      </w:r>
      <w:r w:rsidRPr="002D3917">
        <w:rPr>
          <w:i/>
          <w:iCs/>
        </w:rPr>
        <w:t xml:space="preserve">SL-ConfiguredGrantConfigDedicated-SL-PRS-RP </w:t>
      </w:r>
      <w:r w:rsidRPr="002D3917">
        <w:rPr>
          <w:iCs/>
        </w:rPr>
        <w:t>specifies the configured grant configuration information for NR sidelink positioning in a dedicated SL-PRS resource pool.</w:t>
      </w:r>
    </w:p>
    <w:p w14:paraId="2D104A19" w14:textId="77777777" w:rsidR="009068CF" w:rsidRPr="002D3917" w:rsidRDefault="009068CF" w:rsidP="009068CF">
      <w:pPr>
        <w:keepNext/>
        <w:keepLines/>
        <w:spacing w:before="60"/>
        <w:jc w:val="center"/>
        <w:rPr>
          <w:rFonts w:ascii="Arial" w:hAnsi="Arial"/>
        </w:rPr>
      </w:pPr>
      <w:r w:rsidRPr="002D3917">
        <w:rPr>
          <w:rFonts w:ascii="Arial" w:hAnsi="Arial"/>
          <w:b/>
          <w:i/>
          <w:iCs/>
        </w:rPr>
        <w:t>SL-ConfiguredGrantConfigDedicated-SL-PRS-RP</w:t>
      </w:r>
      <w:r w:rsidRPr="002D3917">
        <w:rPr>
          <w:rFonts w:ascii="Arial" w:hAnsi="Arial"/>
          <w:b/>
        </w:rPr>
        <w:t xml:space="preserve"> information element</w:t>
      </w:r>
    </w:p>
    <w:p w14:paraId="64F775AD" w14:textId="77777777" w:rsidR="009068CF" w:rsidRPr="00E450AC" w:rsidRDefault="009068CF" w:rsidP="009068CF">
      <w:pPr>
        <w:pStyle w:val="PL"/>
        <w:rPr>
          <w:color w:val="808080"/>
        </w:rPr>
      </w:pPr>
      <w:r w:rsidRPr="00E450AC">
        <w:rPr>
          <w:color w:val="808080"/>
        </w:rPr>
        <w:t>-- ASN1START</w:t>
      </w:r>
    </w:p>
    <w:p w14:paraId="046A4A77" w14:textId="77777777" w:rsidR="009068CF" w:rsidRPr="00E450AC" w:rsidRDefault="009068CF" w:rsidP="009068CF">
      <w:pPr>
        <w:pStyle w:val="PL"/>
        <w:rPr>
          <w:color w:val="808080"/>
        </w:rPr>
      </w:pPr>
      <w:r w:rsidRPr="00E450AC">
        <w:rPr>
          <w:color w:val="808080"/>
        </w:rPr>
        <w:t>-- TAG-SL-CONFIGUREDGRANTCONFIGDEDICATEDSL-PRS-RP-START</w:t>
      </w:r>
    </w:p>
    <w:p w14:paraId="7CB757D2" w14:textId="77777777" w:rsidR="009068CF" w:rsidRPr="00E450AC" w:rsidRDefault="009068CF" w:rsidP="009068CF">
      <w:pPr>
        <w:pStyle w:val="PL"/>
      </w:pPr>
    </w:p>
    <w:p w14:paraId="20B11405" w14:textId="77777777" w:rsidR="009068CF" w:rsidRPr="00E450AC" w:rsidRDefault="009068CF" w:rsidP="009068CF">
      <w:pPr>
        <w:pStyle w:val="PL"/>
      </w:pPr>
      <w:r w:rsidRPr="00E450AC">
        <w:t xml:space="preserve">SL-ConfiguredGrantConfigDedicatedSL-PRS-RP-r18 ::=     </w:t>
      </w:r>
      <w:r w:rsidRPr="00E450AC">
        <w:rPr>
          <w:color w:val="993366"/>
        </w:rPr>
        <w:t>SEQUENCE</w:t>
      </w:r>
      <w:r w:rsidRPr="00E450AC">
        <w:t xml:space="preserve"> {</w:t>
      </w:r>
    </w:p>
    <w:p w14:paraId="4459B9B1" w14:textId="77777777" w:rsidR="009068CF" w:rsidRPr="00E450AC" w:rsidRDefault="009068CF" w:rsidP="009068CF">
      <w:pPr>
        <w:pStyle w:val="PL"/>
      </w:pPr>
      <w:r w:rsidRPr="00E450AC">
        <w:t xml:space="preserve">    sl-PRS-ConfigIndexCG-r18                               SL-ConfigIndexCG-r16,</w:t>
      </w:r>
    </w:p>
    <w:p w14:paraId="413585C8" w14:textId="77777777" w:rsidR="009068CF" w:rsidRPr="00E450AC" w:rsidRDefault="009068CF" w:rsidP="009068CF">
      <w:pPr>
        <w:pStyle w:val="PL"/>
        <w:rPr>
          <w:color w:val="808080"/>
        </w:rPr>
      </w:pPr>
      <w:r w:rsidRPr="00E450AC">
        <w:t xml:space="preserve">    sl-PRS-PeriodCG-r18                                    SL-PeriodCG-r16                                         </w:t>
      </w:r>
      <w:r w:rsidRPr="00E450AC">
        <w:rPr>
          <w:color w:val="993366"/>
        </w:rPr>
        <w:t>OPTIONAL</w:t>
      </w:r>
      <w:r w:rsidRPr="00E450AC">
        <w:t xml:space="preserve">, </w:t>
      </w:r>
      <w:r w:rsidRPr="00E450AC">
        <w:rPr>
          <w:color w:val="808080"/>
        </w:rPr>
        <w:t>-- Need M</w:t>
      </w:r>
    </w:p>
    <w:p w14:paraId="3D5A1243" w14:textId="77777777" w:rsidR="009068CF" w:rsidRPr="00E450AC" w:rsidRDefault="009068CF" w:rsidP="009068CF">
      <w:pPr>
        <w:pStyle w:val="PL"/>
        <w:rPr>
          <w:color w:val="808080"/>
        </w:rPr>
      </w:pPr>
      <w:r w:rsidRPr="00E450AC">
        <w:t xml:space="preserve">    sl-PRS-ResourcePoolID-r18                              SL-ResourcePoolID-r16                                   </w:t>
      </w:r>
      <w:r w:rsidRPr="00E450AC">
        <w:rPr>
          <w:color w:val="993366"/>
        </w:rPr>
        <w:t>OPTIONAL</w:t>
      </w:r>
      <w:r w:rsidRPr="00E450AC">
        <w:t xml:space="preserve">, </w:t>
      </w:r>
      <w:r w:rsidRPr="00E450AC">
        <w:rPr>
          <w:color w:val="808080"/>
        </w:rPr>
        <w:t>-- Need M</w:t>
      </w:r>
    </w:p>
    <w:p w14:paraId="437B6E8E" w14:textId="77777777" w:rsidR="009068CF" w:rsidRPr="00E450AC" w:rsidRDefault="009068CF" w:rsidP="009068CF">
      <w:pPr>
        <w:pStyle w:val="PL"/>
      </w:pPr>
      <w:r w:rsidRPr="00E450AC">
        <w:t xml:space="preserve">    rrc-ConfiguredSidelinkGrantDedicated-SL-PRS-RP-r18     </w:t>
      </w:r>
      <w:r w:rsidRPr="00E450AC">
        <w:rPr>
          <w:color w:val="993366"/>
        </w:rPr>
        <w:t>SEQUENCE</w:t>
      </w:r>
      <w:r w:rsidRPr="00E450AC">
        <w:t xml:space="preserve"> {</w:t>
      </w:r>
    </w:p>
    <w:p w14:paraId="714D0BBC" w14:textId="77777777" w:rsidR="009068CF" w:rsidRPr="00E450AC" w:rsidRDefault="009068CF" w:rsidP="009068CF">
      <w:pPr>
        <w:pStyle w:val="PL"/>
        <w:rPr>
          <w:color w:val="808080"/>
        </w:rPr>
      </w:pPr>
      <w:r w:rsidRPr="00E450AC">
        <w:t xml:space="preserve">        sl-TimeOffsetCG-Type1-r18                              </w:t>
      </w:r>
      <w:r w:rsidRPr="00E450AC">
        <w:rPr>
          <w:color w:val="993366"/>
        </w:rPr>
        <w:t>INTEGER</w:t>
      </w:r>
      <w:r w:rsidRPr="00E450AC">
        <w:t xml:space="preserve"> (0..7999)                                   </w:t>
      </w:r>
      <w:r w:rsidRPr="00E450AC">
        <w:rPr>
          <w:color w:val="993366"/>
        </w:rPr>
        <w:t>OPTIONAL</w:t>
      </w:r>
      <w:r w:rsidRPr="00E450AC">
        <w:t xml:space="preserve">, </w:t>
      </w:r>
      <w:r w:rsidRPr="00E450AC">
        <w:rPr>
          <w:color w:val="808080"/>
        </w:rPr>
        <w:t>-- Need R</w:t>
      </w:r>
    </w:p>
    <w:p w14:paraId="33C81672" w14:textId="77777777" w:rsidR="009068CF" w:rsidRPr="00E450AC" w:rsidRDefault="009068CF" w:rsidP="009068CF">
      <w:pPr>
        <w:pStyle w:val="PL"/>
        <w:rPr>
          <w:color w:val="808080"/>
        </w:rPr>
      </w:pPr>
      <w:r w:rsidRPr="00E450AC">
        <w:t xml:space="preserve">        sl-TimeReferenceSFN-Type1-r18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1E11E3AA" w14:textId="77777777" w:rsidR="009068CF" w:rsidRPr="00E450AC" w:rsidRDefault="009068CF" w:rsidP="009068CF">
      <w:pPr>
        <w:pStyle w:val="PL"/>
        <w:rPr>
          <w:color w:val="808080"/>
        </w:rPr>
      </w:pPr>
      <w:r w:rsidRPr="00E450AC">
        <w:t xml:space="preserve">        sl-TimeResourceCG-Type1-r18                            </w:t>
      </w:r>
      <w:r w:rsidRPr="00E450AC">
        <w:rPr>
          <w:color w:val="993366"/>
        </w:rPr>
        <w:t>INTEGER</w:t>
      </w:r>
      <w:r w:rsidRPr="00E450AC">
        <w:t xml:space="preserve"> (0..496)                                    </w:t>
      </w:r>
      <w:r w:rsidRPr="00E450AC">
        <w:rPr>
          <w:color w:val="993366"/>
        </w:rPr>
        <w:t>OPTIONAL</w:t>
      </w:r>
      <w:r w:rsidRPr="00E450AC">
        <w:t xml:space="preserve">, </w:t>
      </w:r>
      <w:r w:rsidRPr="00E450AC">
        <w:rPr>
          <w:color w:val="808080"/>
        </w:rPr>
        <w:t>-- Need M</w:t>
      </w:r>
    </w:p>
    <w:p w14:paraId="2F57B8D7" w14:textId="77777777" w:rsidR="009068CF" w:rsidRPr="00E450AC" w:rsidRDefault="009068CF" w:rsidP="009068CF">
      <w:pPr>
        <w:pStyle w:val="PL"/>
        <w:rPr>
          <w:color w:val="808080"/>
        </w:rPr>
      </w:pPr>
      <w:r w:rsidRPr="00E450AC">
        <w:t xml:space="preserve">        sl-PRS-ResourceIndicationFirstType1-r18                </w:t>
      </w:r>
      <w:r w:rsidRPr="00E450AC">
        <w:rPr>
          <w:color w:val="993366"/>
        </w:rPr>
        <w:t>INTEGER</w:t>
      </w:r>
      <w:r w:rsidRPr="00E450AC">
        <w:t xml:space="preserve">(0..11)                                      </w:t>
      </w:r>
      <w:r w:rsidRPr="00E450AC">
        <w:rPr>
          <w:color w:val="993366"/>
        </w:rPr>
        <w:t>OPTIONAL</w:t>
      </w:r>
      <w:r w:rsidRPr="00E450AC">
        <w:t xml:space="preserve">, </w:t>
      </w:r>
      <w:r w:rsidRPr="00E450AC">
        <w:rPr>
          <w:color w:val="808080"/>
        </w:rPr>
        <w:t>-- Need M</w:t>
      </w:r>
    </w:p>
    <w:p w14:paraId="535ADFE7" w14:textId="77777777" w:rsidR="009068CF" w:rsidRPr="00E450AC" w:rsidRDefault="009068CF" w:rsidP="009068CF">
      <w:pPr>
        <w:pStyle w:val="PL"/>
        <w:rPr>
          <w:color w:val="808080"/>
        </w:rPr>
      </w:pPr>
      <w:r w:rsidRPr="00E450AC">
        <w:t xml:space="preserve">        sl-PRS-ResourceIndicationFutureType1-r18               </w:t>
      </w:r>
      <w:r w:rsidRPr="00E450AC">
        <w:rPr>
          <w:color w:val="993366"/>
        </w:rPr>
        <w:t>INTEGER</w:t>
      </w:r>
      <w:r w:rsidRPr="00E450AC">
        <w:t xml:space="preserve">(0..143)                                     </w:t>
      </w:r>
      <w:r w:rsidRPr="00E450AC">
        <w:rPr>
          <w:color w:val="993366"/>
        </w:rPr>
        <w:t>OPTIONAL</w:t>
      </w:r>
      <w:r w:rsidRPr="00E450AC">
        <w:t xml:space="preserve">  </w:t>
      </w:r>
      <w:r w:rsidRPr="00E450AC">
        <w:rPr>
          <w:color w:val="808080"/>
        </w:rPr>
        <w:t>-- Need M</w:t>
      </w:r>
    </w:p>
    <w:p w14:paraId="604C8BEA" w14:textId="77777777" w:rsidR="009068CF" w:rsidRPr="00E450AC" w:rsidRDefault="009068CF" w:rsidP="009068CF">
      <w:pPr>
        <w:pStyle w:val="PL"/>
      </w:pPr>
      <w:r w:rsidRPr="00E450AC">
        <w:t xml:space="preserve">    }</w:t>
      </w:r>
    </w:p>
    <w:p w14:paraId="73A07888" w14:textId="77777777" w:rsidR="009068CF" w:rsidRPr="00E450AC" w:rsidRDefault="009068CF" w:rsidP="009068CF">
      <w:pPr>
        <w:pStyle w:val="PL"/>
      </w:pPr>
      <w:r w:rsidRPr="00E450AC">
        <w:t>}</w:t>
      </w:r>
    </w:p>
    <w:p w14:paraId="6E3CE227" w14:textId="77777777" w:rsidR="009068CF" w:rsidRPr="00E450AC" w:rsidRDefault="009068CF" w:rsidP="009068CF">
      <w:pPr>
        <w:pStyle w:val="PL"/>
      </w:pPr>
    </w:p>
    <w:p w14:paraId="30BCEFF9" w14:textId="77777777" w:rsidR="009068CF" w:rsidRPr="00E450AC" w:rsidRDefault="009068CF" w:rsidP="009068CF">
      <w:pPr>
        <w:pStyle w:val="PL"/>
        <w:rPr>
          <w:color w:val="808080"/>
        </w:rPr>
      </w:pPr>
      <w:r w:rsidRPr="00E450AC">
        <w:rPr>
          <w:color w:val="808080"/>
        </w:rPr>
        <w:t>-- TAG-SL-CONFIGUREDGRANTCONFIGDEDICATEDSL-PRS-RP-STOP</w:t>
      </w:r>
    </w:p>
    <w:p w14:paraId="5B4EFC65" w14:textId="77777777" w:rsidR="009068CF" w:rsidRPr="00E450AC" w:rsidRDefault="009068CF" w:rsidP="009068CF">
      <w:pPr>
        <w:pStyle w:val="PL"/>
        <w:rPr>
          <w:color w:val="808080"/>
        </w:rPr>
      </w:pPr>
      <w:r w:rsidRPr="00E450AC">
        <w:rPr>
          <w:color w:val="808080"/>
        </w:rPr>
        <w:t>-- ASN1STOP</w:t>
      </w:r>
    </w:p>
    <w:p w14:paraId="00359FD6"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2ABCBA8"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44192DC" w14:textId="77777777" w:rsidR="009068CF" w:rsidRPr="002D3917" w:rsidRDefault="009068CF" w:rsidP="00EA66A3">
            <w:pPr>
              <w:pStyle w:val="TAH"/>
              <w:rPr>
                <w:lang w:eastAsia="en-GB"/>
              </w:rPr>
            </w:pPr>
            <w:r w:rsidRPr="002D3917">
              <w:rPr>
                <w:i/>
                <w:iCs/>
                <w:lang w:eastAsia="sv-SE"/>
              </w:rPr>
              <w:t>SL-ConfiguredGrantConfig</w:t>
            </w:r>
            <w:r w:rsidRPr="002D3917">
              <w:rPr>
                <w:i/>
                <w:iCs/>
              </w:rPr>
              <w:t>Dedicated-SL-PRS-RP</w:t>
            </w:r>
            <w:r w:rsidRPr="002D3917">
              <w:rPr>
                <w:lang w:eastAsia="sv-SE"/>
              </w:rPr>
              <w:t xml:space="preserve"> </w:t>
            </w:r>
            <w:r w:rsidRPr="002D3917">
              <w:rPr>
                <w:noProof/>
                <w:lang w:eastAsia="en-GB"/>
              </w:rPr>
              <w:t>field descriptions</w:t>
            </w:r>
          </w:p>
        </w:tc>
      </w:tr>
      <w:tr w:rsidR="009068CF" w:rsidRPr="002D3917" w14:paraId="5CAA04D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3B0A3B5" w14:textId="77777777" w:rsidR="009068CF" w:rsidRPr="002D3917" w:rsidRDefault="009068CF" w:rsidP="00EA66A3">
            <w:pPr>
              <w:pStyle w:val="TAL"/>
              <w:rPr>
                <w:b/>
                <w:bCs/>
                <w:i/>
                <w:iCs/>
                <w:lang w:eastAsia="zh-CN"/>
              </w:rPr>
            </w:pPr>
            <w:r w:rsidRPr="002D3917">
              <w:rPr>
                <w:b/>
                <w:bCs/>
                <w:i/>
                <w:iCs/>
                <w:lang w:eastAsia="zh-CN"/>
              </w:rPr>
              <w:t>sl-PRS-ConfigIndexCG</w:t>
            </w:r>
          </w:p>
          <w:p w14:paraId="7A8508A8" w14:textId="77777777" w:rsidR="009068CF" w:rsidRPr="002D3917" w:rsidRDefault="009068CF" w:rsidP="00EA66A3">
            <w:pPr>
              <w:pStyle w:val="TAL"/>
              <w:rPr>
                <w:lang w:eastAsia="zh-CN"/>
              </w:rPr>
            </w:pPr>
            <w:r w:rsidRPr="002D3917">
              <w:rPr>
                <w:lang w:eastAsia="en-GB"/>
              </w:rPr>
              <w:t xml:space="preserve">This field indicates the ID to identify sidelink configured grant. The field value should not be duplicated with </w:t>
            </w:r>
            <w:r w:rsidRPr="002D3917">
              <w:rPr>
                <w:i/>
                <w:iCs/>
              </w:rPr>
              <w:t>sl-ConfigIndexCG</w:t>
            </w:r>
            <w:r w:rsidRPr="002D3917">
              <w:rPr>
                <w:lang w:eastAsia="en-GB"/>
              </w:rPr>
              <w:t xml:space="preserve"> in IE </w:t>
            </w:r>
            <w:r w:rsidRPr="002D3917">
              <w:rPr>
                <w:i/>
                <w:iCs/>
              </w:rPr>
              <w:t>SL-ConfiguredGrantConfig.</w:t>
            </w:r>
          </w:p>
        </w:tc>
      </w:tr>
      <w:tr w:rsidR="009068CF" w:rsidRPr="002D3917" w14:paraId="0441E95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87ECCC" w14:textId="77777777" w:rsidR="009068CF" w:rsidRPr="002D3917" w:rsidRDefault="009068CF" w:rsidP="00EA66A3">
            <w:pPr>
              <w:pStyle w:val="TAL"/>
              <w:rPr>
                <w:b/>
                <w:bCs/>
                <w:i/>
                <w:iCs/>
                <w:lang w:eastAsia="zh-CN"/>
              </w:rPr>
            </w:pPr>
            <w:r w:rsidRPr="002D3917">
              <w:rPr>
                <w:b/>
                <w:bCs/>
                <w:i/>
                <w:iCs/>
                <w:lang w:eastAsia="zh-CN"/>
              </w:rPr>
              <w:t>sl-PRS-PeriodCG</w:t>
            </w:r>
          </w:p>
          <w:p w14:paraId="5693EEED" w14:textId="77777777" w:rsidR="009068CF" w:rsidRPr="002D3917" w:rsidRDefault="009068CF" w:rsidP="00EA66A3">
            <w:pPr>
              <w:pStyle w:val="TAL"/>
              <w:rPr>
                <w:lang w:eastAsia="zh-CN"/>
              </w:rPr>
            </w:pPr>
            <w:r w:rsidRPr="002D3917">
              <w:rPr>
                <w:lang w:eastAsia="en-GB"/>
              </w:rPr>
              <w:t xml:space="preserve">This field indicates the period of SL PRS configured grant in a </w:t>
            </w:r>
            <w:proofErr w:type="gramStart"/>
            <w:r w:rsidRPr="002D3917">
              <w:rPr>
                <w:lang w:eastAsia="en-GB"/>
              </w:rPr>
              <w:t>dedicated resources</w:t>
            </w:r>
            <w:proofErr w:type="gramEnd"/>
            <w:r w:rsidRPr="002D3917">
              <w:rPr>
                <w:lang w:eastAsia="en-GB"/>
              </w:rPr>
              <w:t xml:space="preserve"> in ms for either CG type 1 or CG type 2.</w:t>
            </w:r>
          </w:p>
        </w:tc>
      </w:tr>
      <w:tr w:rsidR="009068CF" w:rsidRPr="002D3917" w14:paraId="5F30C2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A29655" w14:textId="77777777" w:rsidR="009068CF" w:rsidRPr="002D3917" w:rsidRDefault="009068CF" w:rsidP="00EA66A3">
            <w:pPr>
              <w:pStyle w:val="TAL"/>
              <w:rPr>
                <w:b/>
                <w:bCs/>
                <w:i/>
                <w:iCs/>
                <w:lang w:eastAsia="zh-CN"/>
              </w:rPr>
            </w:pPr>
            <w:r w:rsidRPr="002D3917">
              <w:rPr>
                <w:b/>
                <w:bCs/>
                <w:i/>
                <w:iCs/>
                <w:lang w:eastAsia="zh-CN"/>
              </w:rPr>
              <w:t>sl-PRS-ResourceIndicationFirstType1</w:t>
            </w:r>
          </w:p>
          <w:p w14:paraId="4B6E3D41" w14:textId="77777777" w:rsidR="009068CF" w:rsidRPr="002D3917" w:rsidRDefault="009068CF" w:rsidP="00EA66A3">
            <w:pPr>
              <w:pStyle w:val="TAL"/>
              <w:rPr>
                <w:lang w:eastAsia="zh-CN"/>
              </w:rPr>
            </w:pPr>
            <w:r w:rsidRPr="002D3917">
              <w:rPr>
                <w:lang w:eastAsia="zh-CN"/>
              </w:rPr>
              <w:t>Indicates SL-PRS Resource ID for the first SL-PRS transmission.</w:t>
            </w:r>
          </w:p>
        </w:tc>
      </w:tr>
      <w:tr w:rsidR="009068CF" w:rsidRPr="002D3917" w14:paraId="347063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A47030" w14:textId="77777777" w:rsidR="009068CF" w:rsidRPr="002D3917" w:rsidRDefault="009068CF" w:rsidP="00EA66A3">
            <w:pPr>
              <w:pStyle w:val="TAL"/>
              <w:rPr>
                <w:b/>
                <w:bCs/>
                <w:i/>
                <w:iCs/>
                <w:lang w:eastAsia="zh-CN"/>
              </w:rPr>
            </w:pPr>
            <w:r w:rsidRPr="002D3917">
              <w:rPr>
                <w:b/>
                <w:bCs/>
                <w:i/>
                <w:iCs/>
                <w:lang w:eastAsia="zh-CN"/>
              </w:rPr>
              <w:t>sl-PRS-ResourceIndicationFutureType1</w:t>
            </w:r>
          </w:p>
          <w:p w14:paraId="7B70E0E3" w14:textId="77777777" w:rsidR="009068CF" w:rsidRPr="002D3917" w:rsidRDefault="009068CF" w:rsidP="00EA66A3">
            <w:pPr>
              <w:pStyle w:val="TAL"/>
              <w:rPr>
                <w:lang w:eastAsia="zh-CN"/>
              </w:rPr>
            </w:pPr>
            <w:r w:rsidRPr="002D3917">
              <w:rPr>
                <w:lang w:eastAsia="zh-CN"/>
              </w:rPr>
              <w:t>Indicates SL-PRS resource IDs for future SL PRS transmissions. An index giving valid combinations of up to two SL PRS resource IDs (jointly encoded</w:t>
            </w:r>
            <w:proofErr w:type="gramStart"/>
            <w:r w:rsidRPr="002D3917">
              <w:rPr>
                <w:lang w:eastAsia="zh-CN"/>
              </w:rPr>
              <w:t>) .</w:t>
            </w:r>
            <w:proofErr w:type="gramEnd"/>
          </w:p>
        </w:tc>
      </w:tr>
      <w:tr w:rsidR="009068CF" w:rsidRPr="002D3917" w14:paraId="680FD1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6AA87AD" w14:textId="77777777" w:rsidR="009068CF" w:rsidRPr="002D3917" w:rsidRDefault="009068CF" w:rsidP="00EA66A3">
            <w:pPr>
              <w:pStyle w:val="TAL"/>
              <w:rPr>
                <w:b/>
                <w:bCs/>
                <w:i/>
                <w:iCs/>
                <w:lang w:eastAsia="zh-CN"/>
              </w:rPr>
            </w:pPr>
            <w:r w:rsidRPr="002D3917">
              <w:rPr>
                <w:b/>
                <w:bCs/>
                <w:i/>
                <w:iCs/>
                <w:lang w:eastAsia="zh-CN"/>
              </w:rPr>
              <w:t>sl-PRS-ResourcePoolID</w:t>
            </w:r>
          </w:p>
          <w:p w14:paraId="6723EB89" w14:textId="77777777" w:rsidR="009068CF" w:rsidRPr="002D3917" w:rsidRDefault="009068CF" w:rsidP="00EA66A3">
            <w:pPr>
              <w:pStyle w:val="TAL"/>
              <w:rPr>
                <w:lang w:eastAsia="zh-CN"/>
              </w:rPr>
            </w:pPr>
            <w:r w:rsidRPr="002D3917">
              <w:rPr>
                <w:lang w:eastAsia="en-GB"/>
              </w:rPr>
              <w:t xml:space="preserve">Indicates the resource pool in which the configured sidelink grant Type 1 is applied. The field value should not be duplicated with </w:t>
            </w:r>
            <w:r w:rsidRPr="002D3917">
              <w:rPr>
                <w:i/>
                <w:iCs/>
              </w:rPr>
              <w:t>sl-ResourcePoolID</w:t>
            </w:r>
            <w:r w:rsidRPr="002D3917">
              <w:rPr>
                <w:lang w:eastAsia="en-GB"/>
              </w:rPr>
              <w:t xml:space="preserve"> in IE </w:t>
            </w:r>
            <w:r w:rsidRPr="002D3917">
              <w:rPr>
                <w:i/>
                <w:iCs/>
              </w:rPr>
              <w:t>SL-ConfiguredGrantConfig.</w:t>
            </w:r>
          </w:p>
        </w:tc>
      </w:tr>
      <w:tr w:rsidR="009068CF" w:rsidRPr="002D3917" w14:paraId="3AB28DB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1F7D457" w14:textId="77777777" w:rsidR="009068CF" w:rsidRPr="002D3917" w:rsidRDefault="009068CF" w:rsidP="00EA66A3">
            <w:pPr>
              <w:pStyle w:val="TAL"/>
              <w:rPr>
                <w:b/>
                <w:bCs/>
                <w:i/>
                <w:iCs/>
                <w:lang w:eastAsia="zh-CN"/>
              </w:rPr>
            </w:pPr>
            <w:r w:rsidRPr="002D3917">
              <w:rPr>
                <w:b/>
                <w:bCs/>
                <w:i/>
                <w:iCs/>
                <w:lang w:eastAsia="zh-CN"/>
              </w:rPr>
              <w:t>sl-TimeOffsetCG-Type1</w:t>
            </w:r>
          </w:p>
          <w:p w14:paraId="5B99E9FE" w14:textId="77777777" w:rsidR="009068CF" w:rsidRPr="002D3917" w:rsidRDefault="009068CF" w:rsidP="00EA66A3">
            <w:pPr>
              <w:pStyle w:val="TAL"/>
              <w:rPr>
                <w:lang w:eastAsia="zh-CN"/>
              </w:rPr>
            </w:pPr>
            <w:r w:rsidRPr="002D3917">
              <w:rPr>
                <w:lang w:eastAsia="en-GB"/>
              </w:rPr>
              <w:t>This field indicates the slot offset with respect to logical slot defined by</w:t>
            </w:r>
            <w:r w:rsidRPr="002D3917">
              <w:rPr>
                <w:rFonts w:eastAsia="MS Mincho"/>
                <w:szCs w:val="22"/>
                <w:lang w:eastAsia="sv-SE"/>
              </w:rPr>
              <w:t xml:space="preserve"> </w:t>
            </w:r>
            <w:r w:rsidRPr="002D3917">
              <w:rPr>
                <w:rFonts w:eastAsia="MS Mincho"/>
                <w:i/>
                <w:iCs/>
                <w:szCs w:val="22"/>
                <w:lang w:eastAsia="sv-SE"/>
              </w:rPr>
              <w:t>sl</w:t>
            </w:r>
            <w:r w:rsidRPr="002D3917">
              <w:rPr>
                <w:rFonts w:cs="Arial"/>
                <w:i/>
                <w:iCs/>
                <w:lang w:eastAsia="zh-CN"/>
              </w:rPr>
              <w:t>-TimeReferenceSFN-Type1-Dedicated-SL-PRS-RP</w:t>
            </w:r>
            <w:r w:rsidRPr="002D3917">
              <w:rPr>
                <w:rFonts w:cs="Arial"/>
                <w:lang w:eastAsia="zh-CN"/>
              </w:rPr>
              <w:t>, as specified in TS 38.321 [3]</w:t>
            </w:r>
            <w:r w:rsidRPr="002D3917">
              <w:rPr>
                <w:lang w:eastAsia="en-GB"/>
              </w:rPr>
              <w:t>.</w:t>
            </w:r>
          </w:p>
        </w:tc>
      </w:tr>
      <w:tr w:rsidR="009068CF" w:rsidRPr="002D3917" w14:paraId="0DB5BB7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EF27FA9" w14:textId="77777777" w:rsidR="009068CF" w:rsidRPr="002D3917" w:rsidRDefault="009068CF" w:rsidP="00EA66A3">
            <w:pPr>
              <w:pStyle w:val="TAL"/>
              <w:rPr>
                <w:b/>
                <w:bCs/>
                <w:i/>
                <w:iCs/>
                <w:lang w:eastAsia="zh-CN"/>
              </w:rPr>
            </w:pPr>
            <w:r w:rsidRPr="002D3917">
              <w:rPr>
                <w:b/>
                <w:bCs/>
                <w:i/>
                <w:iCs/>
                <w:lang w:eastAsia="zh-CN"/>
              </w:rPr>
              <w:t>sl-TimeReferenceSFN-Type1</w:t>
            </w:r>
          </w:p>
          <w:p w14:paraId="681877B8" w14:textId="77777777" w:rsidR="009068CF" w:rsidRPr="002D3917" w:rsidRDefault="009068CF" w:rsidP="00EA66A3">
            <w:pPr>
              <w:pStyle w:val="TAL"/>
              <w:rPr>
                <w:lang w:eastAsia="zh-CN"/>
              </w:rPr>
            </w:pPr>
            <w:r w:rsidRPr="002D3917">
              <w:rPr>
                <w:lang w:eastAsia="zh-CN"/>
              </w:rPr>
              <w:t>Indicates SFN used for determination of the offset of a resource in time domain. If it is present, the UE uses the 1</w:t>
            </w:r>
            <w:r w:rsidRPr="002D3917">
              <w:rPr>
                <w:vertAlign w:val="superscript"/>
                <w:lang w:eastAsia="zh-CN"/>
              </w:rPr>
              <w:t>st</w:t>
            </w:r>
            <w:r w:rsidRPr="002D3917">
              <w:rPr>
                <w:lang w:eastAsia="zh-CN"/>
              </w:rPr>
              <w:t xml:space="preserve"> logical slot of associated resource pool after the starting time of the closest SFN with the indicated number preceding the reception of the sidelink configured grant configuration </w:t>
            </w:r>
            <w:r w:rsidRPr="002D3917">
              <w:rPr>
                <w:lang w:eastAsia="en-GB"/>
              </w:rPr>
              <w:t>type</w:t>
            </w:r>
            <w:r w:rsidRPr="002D3917">
              <w:rPr>
                <w:lang w:eastAsia="zh-CN"/>
              </w:rPr>
              <w:t xml:space="preserve"> 1 as reference logical slot, see TS 38.321 [3], clause 5.8.3. If it is not present, the reference SFN is 0.</w:t>
            </w:r>
          </w:p>
        </w:tc>
      </w:tr>
      <w:tr w:rsidR="009068CF" w:rsidRPr="002D3917" w14:paraId="55A9EF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FE5941B" w14:textId="77777777" w:rsidR="009068CF" w:rsidRPr="002D3917" w:rsidRDefault="009068CF" w:rsidP="00EA66A3">
            <w:pPr>
              <w:pStyle w:val="TAL"/>
              <w:rPr>
                <w:b/>
                <w:bCs/>
                <w:i/>
                <w:iCs/>
                <w:lang w:eastAsia="zh-CN"/>
              </w:rPr>
            </w:pPr>
            <w:r w:rsidRPr="002D3917">
              <w:rPr>
                <w:b/>
                <w:bCs/>
                <w:i/>
                <w:iCs/>
                <w:lang w:eastAsia="zh-CN"/>
              </w:rPr>
              <w:t>sl-TimeResourceCG-Type1</w:t>
            </w:r>
          </w:p>
          <w:p w14:paraId="756F9B69" w14:textId="77777777" w:rsidR="009068CF" w:rsidRPr="002D3917" w:rsidRDefault="009068CF" w:rsidP="00EA66A3">
            <w:pPr>
              <w:pStyle w:val="TAL"/>
              <w:rPr>
                <w:lang w:eastAsia="zh-CN"/>
              </w:rPr>
            </w:pPr>
            <w:r w:rsidRPr="002D3917">
              <w:rPr>
                <w:lang w:eastAsia="en-GB"/>
              </w:rPr>
              <w:t>This field indicates the time resource location of sidelink configured grant type 1. An index giving valid combinations of up to two slot positions (jointly encoded) as time resource indicator value (TRIV),</w:t>
            </w:r>
            <w:r w:rsidRPr="002D3917">
              <w:rPr>
                <w:rFonts w:cs="Arial"/>
                <w:lang w:eastAsia="en-GB"/>
              </w:rPr>
              <w:t xml:space="preserve"> </w:t>
            </w:r>
            <w:r w:rsidRPr="002D3917">
              <w:rPr>
                <w:lang w:eastAsia="en-GB"/>
              </w:rPr>
              <w:t>as defined in TS 38.212 [17].</w:t>
            </w:r>
          </w:p>
        </w:tc>
      </w:tr>
    </w:tbl>
    <w:p w14:paraId="7357B6FB" w14:textId="77777777" w:rsidR="009068CF" w:rsidRPr="002D3917" w:rsidRDefault="009068CF" w:rsidP="009068CF"/>
    <w:p w14:paraId="0713B552" w14:textId="77777777" w:rsidR="009068CF" w:rsidRPr="002D3917" w:rsidRDefault="009068CF" w:rsidP="009068CF">
      <w:pPr>
        <w:pStyle w:val="4"/>
      </w:pPr>
      <w:bookmarkStart w:id="151" w:name="_Toc60777530"/>
      <w:bookmarkStart w:id="152" w:name="_Toc171468259"/>
      <w:r w:rsidRPr="002D3917">
        <w:t>–</w:t>
      </w:r>
      <w:r w:rsidRPr="002D3917">
        <w:tab/>
      </w:r>
      <w:r w:rsidRPr="002D3917">
        <w:rPr>
          <w:i/>
          <w:iCs/>
        </w:rPr>
        <w:t>SL-DestinationIdentity</w:t>
      </w:r>
      <w:bookmarkEnd w:id="151"/>
      <w:bookmarkEnd w:id="152"/>
    </w:p>
    <w:p w14:paraId="1A1FC144" w14:textId="77777777" w:rsidR="009068CF" w:rsidRPr="002D3917" w:rsidRDefault="009068CF" w:rsidP="009068CF">
      <w:r w:rsidRPr="002D3917">
        <w:t xml:space="preserve">The IE </w:t>
      </w:r>
      <w:r w:rsidRPr="002D3917">
        <w:rPr>
          <w:i/>
        </w:rPr>
        <w:t>SL-DestinationIdentity</w:t>
      </w:r>
      <w:r w:rsidRPr="002D3917">
        <w:t xml:space="preserve"> is used to identify a destination of a NR sidelink communication.</w:t>
      </w:r>
    </w:p>
    <w:p w14:paraId="4F460334" w14:textId="77777777" w:rsidR="009068CF" w:rsidRPr="002D3917" w:rsidRDefault="009068CF" w:rsidP="009068CF">
      <w:pPr>
        <w:pStyle w:val="TH"/>
        <w:rPr>
          <w:b w:val="0"/>
        </w:rPr>
      </w:pPr>
      <w:r w:rsidRPr="002D3917">
        <w:rPr>
          <w:i/>
          <w:iCs/>
        </w:rPr>
        <w:t>SL-DestinationIdentity</w:t>
      </w:r>
      <w:r w:rsidRPr="002D3917">
        <w:t xml:space="preserve"> information element</w:t>
      </w:r>
    </w:p>
    <w:p w14:paraId="4BF5AFE4" w14:textId="77777777" w:rsidR="009068CF" w:rsidRPr="00E450AC" w:rsidRDefault="009068CF" w:rsidP="009068CF">
      <w:pPr>
        <w:pStyle w:val="PL"/>
        <w:rPr>
          <w:color w:val="808080"/>
        </w:rPr>
      </w:pPr>
      <w:r w:rsidRPr="00E450AC">
        <w:rPr>
          <w:color w:val="808080"/>
        </w:rPr>
        <w:t>-- ASN1START</w:t>
      </w:r>
    </w:p>
    <w:p w14:paraId="2B699B0A" w14:textId="77777777" w:rsidR="009068CF" w:rsidRPr="00E450AC" w:rsidRDefault="009068CF" w:rsidP="009068CF">
      <w:pPr>
        <w:pStyle w:val="PL"/>
        <w:rPr>
          <w:color w:val="808080"/>
        </w:rPr>
      </w:pPr>
      <w:r w:rsidRPr="00E450AC">
        <w:rPr>
          <w:color w:val="808080"/>
        </w:rPr>
        <w:t>-- TAG-SL-DESTINATIONIDENTITY-START</w:t>
      </w:r>
    </w:p>
    <w:p w14:paraId="0D6DA6FA" w14:textId="77777777" w:rsidR="009068CF" w:rsidRPr="00E450AC" w:rsidRDefault="009068CF" w:rsidP="009068CF">
      <w:pPr>
        <w:pStyle w:val="PL"/>
      </w:pPr>
    </w:p>
    <w:p w14:paraId="42AB7E37" w14:textId="77777777" w:rsidR="009068CF" w:rsidRPr="00E450AC" w:rsidRDefault="009068CF" w:rsidP="009068CF">
      <w:pPr>
        <w:pStyle w:val="PL"/>
      </w:pPr>
      <w:r w:rsidRPr="00E450AC">
        <w:t xml:space="preserve">SL-DestinationIdentity-r16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4815E310" w14:textId="77777777" w:rsidR="009068CF" w:rsidRPr="00E450AC" w:rsidRDefault="009068CF" w:rsidP="009068CF">
      <w:pPr>
        <w:pStyle w:val="PL"/>
      </w:pPr>
    </w:p>
    <w:p w14:paraId="0AB4C9E9" w14:textId="77777777" w:rsidR="009068CF" w:rsidRPr="00E450AC" w:rsidRDefault="009068CF" w:rsidP="009068CF">
      <w:pPr>
        <w:pStyle w:val="PL"/>
        <w:rPr>
          <w:color w:val="808080"/>
        </w:rPr>
      </w:pPr>
      <w:r w:rsidRPr="00E450AC">
        <w:rPr>
          <w:color w:val="808080"/>
        </w:rPr>
        <w:t>-- TAG-SL-DESTINATIONIDENTITY-STOP</w:t>
      </w:r>
    </w:p>
    <w:p w14:paraId="54B2B51A" w14:textId="77777777" w:rsidR="009068CF" w:rsidRPr="00E450AC" w:rsidRDefault="009068CF" w:rsidP="009068CF">
      <w:pPr>
        <w:pStyle w:val="PL"/>
        <w:rPr>
          <w:color w:val="808080"/>
        </w:rPr>
      </w:pPr>
      <w:r w:rsidRPr="00E450AC">
        <w:rPr>
          <w:color w:val="808080"/>
        </w:rPr>
        <w:t>-- ASN1STOP</w:t>
      </w:r>
    </w:p>
    <w:p w14:paraId="66DA8EE5" w14:textId="77777777" w:rsidR="009068CF" w:rsidRPr="002D3917" w:rsidRDefault="009068CF" w:rsidP="009068CF"/>
    <w:p w14:paraId="69A8C8F8" w14:textId="77777777" w:rsidR="009068CF" w:rsidRPr="002D3917" w:rsidRDefault="009068CF" w:rsidP="009068CF">
      <w:pPr>
        <w:pStyle w:val="4"/>
        <w:rPr>
          <w:i/>
        </w:rPr>
      </w:pPr>
      <w:bookmarkStart w:id="153" w:name="_Toc76423838"/>
      <w:bookmarkStart w:id="154" w:name="_Toc171468260"/>
      <w:bookmarkStart w:id="155" w:name="OLE_LINK20"/>
      <w:r w:rsidRPr="002D3917">
        <w:rPr>
          <w:i/>
        </w:rPr>
        <w:t>–</w:t>
      </w:r>
      <w:r w:rsidRPr="002D3917">
        <w:rPr>
          <w:i/>
        </w:rPr>
        <w:tab/>
        <w:t>SL-DRX-Config</w:t>
      </w:r>
      <w:bookmarkEnd w:id="153"/>
      <w:bookmarkEnd w:id="154"/>
    </w:p>
    <w:p w14:paraId="0B32D3E0" w14:textId="77777777" w:rsidR="009068CF" w:rsidRPr="002D3917" w:rsidRDefault="009068CF" w:rsidP="009068CF">
      <w:r w:rsidRPr="002D3917">
        <w:t>The IE</w:t>
      </w:r>
      <w:r w:rsidRPr="002D3917">
        <w:rPr>
          <w:i/>
        </w:rPr>
        <w:t xml:space="preserve"> SL-DRX-Config</w:t>
      </w:r>
      <w:r w:rsidRPr="002D3917">
        <w:rPr>
          <w:iCs/>
        </w:rPr>
        <w:t xml:space="preserve"> is </w:t>
      </w:r>
      <w:r w:rsidRPr="002D3917">
        <w:t>used to configure DRX related parameters for NR sidelink communication/discovery. The SL DRX timers should be calculated in the unit of physical slot.</w:t>
      </w:r>
    </w:p>
    <w:p w14:paraId="37F6DC91" w14:textId="77777777" w:rsidR="009068CF" w:rsidRPr="002D3917" w:rsidRDefault="009068CF" w:rsidP="009068CF">
      <w:pPr>
        <w:pStyle w:val="TH"/>
        <w:rPr>
          <w:bCs/>
          <w:i/>
          <w:iCs/>
        </w:rPr>
      </w:pPr>
      <w:r w:rsidRPr="002D3917">
        <w:rPr>
          <w:bCs/>
          <w:i/>
          <w:iCs/>
        </w:rPr>
        <w:t>SL-DRX-Config information element</w:t>
      </w:r>
    </w:p>
    <w:p w14:paraId="14787641" w14:textId="77777777" w:rsidR="009068CF" w:rsidRPr="00E450AC" w:rsidRDefault="009068CF" w:rsidP="009068CF">
      <w:pPr>
        <w:pStyle w:val="PL"/>
        <w:rPr>
          <w:color w:val="808080"/>
        </w:rPr>
      </w:pPr>
      <w:r w:rsidRPr="00E450AC">
        <w:rPr>
          <w:color w:val="808080"/>
        </w:rPr>
        <w:t>-- ASN1START</w:t>
      </w:r>
    </w:p>
    <w:p w14:paraId="6C5D4B57" w14:textId="77777777" w:rsidR="009068CF" w:rsidRPr="00E450AC" w:rsidRDefault="009068CF" w:rsidP="009068CF">
      <w:pPr>
        <w:pStyle w:val="PL"/>
        <w:rPr>
          <w:color w:val="808080"/>
        </w:rPr>
      </w:pPr>
      <w:r w:rsidRPr="00E450AC">
        <w:rPr>
          <w:color w:val="808080"/>
        </w:rPr>
        <w:t>-- TAG-SL-DRX-CONFIG-START</w:t>
      </w:r>
    </w:p>
    <w:p w14:paraId="52203D7E" w14:textId="77777777" w:rsidR="009068CF" w:rsidRPr="00E450AC" w:rsidRDefault="009068CF" w:rsidP="009068CF">
      <w:pPr>
        <w:pStyle w:val="PL"/>
      </w:pPr>
    </w:p>
    <w:p w14:paraId="39E3F266" w14:textId="77777777" w:rsidR="009068CF" w:rsidRPr="00E450AC" w:rsidRDefault="009068CF" w:rsidP="009068CF">
      <w:pPr>
        <w:pStyle w:val="PL"/>
      </w:pPr>
      <w:r w:rsidRPr="00E450AC">
        <w:t xml:space="preserve">SL-DRX-Config-r17 ::=                      </w:t>
      </w:r>
      <w:r w:rsidRPr="00E450AC">
        <w:rPr>
          <w:color w:val="993366"/>
        </w:rPr>
        <w:t>SEQUENCE</w:t>
      </w:r>
      <w:r w:rsidRPr="00E450AC">
        <w:t xml:space="preserve"> {</w:t>
      </w:r>
    </w:p>
    <w:p w14:paraId="78D714E8" w14:textId="77777777" w:rsidR="009068CF" w:rsidRPr="00E450AC" w:rsidRDefault="009068CF" w:rsidP="009068CF">
      <w:pPr>
        <w:pStyle w:val="PL"/>
        <w:rPr>
          <w:color w:val="808080"/>
        </w:rPr>
      </w:pPr>
      <w:r w:rsidRPr="00E450AC">
        <w:t xml:space="preserve">    sl-DRX-ConfigGC-BC-r17                     SL-DRX-ConfigGC-BC-r17                                                 </w:t>
      </w:r>
      <w:r w:rsidRPr="00E450AC">
        <w:rPr>
          <w:color w:val="993366"/>
        </w:rPr>
        <w:t>OPTIONAL</w:t>
      </w:r>
      <w:r w:rsidRPr="00E450AC">
        <w:t xml:space="preserve">,     </w:t>
      </w:r>
      <w:r w:rsidRPr="00E450AC">
        <w:rPr>
          <w:color w:val="808080"/>
        </w:rPr>
        <w:t>-- Cond HO</w:t>
      </w:r>
    </w:p>
    <w:p w14:paraId="6E4A1106" w14:textId="77777777" w:rsidR="009068CF" w:rsidRPr="00E450AC" w:rsidRDefault="009068CF" w:rsidP="009068CF">
      <w:pPr>
        <w:pStyle w:val="PL"/>
        <w:rPr>
          <w:color w:val="808080"/>
        </w:rPr>
      </w:pPr>
      <w:r w:rsidRPr="00E450AC">
        <w:t xml:space="preserve">    sl-DRX-ConfigUC-ToReleaseList-r17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SL-DestinationIndex-r16     </w:t>
      </w:r>
      <w:r w:rsidRPr="00E450AC">
        <w:rPr>
          <w:color w:val="993366"/>
        </w:rPr>
        <w:t>OPTIONAL</w:t>
      </w:r>
      <w:r w:rsidRPr="00E450AC">
        <w:t xml:space="preserve">,     </w:t>
      </w:r>
      <w:r w:rsidRPr="00E450AC">
        <w:rPr>
          <w:color w:val="808080"/>
        </w:rPr>
        <w:t>-- Need N</w:t>
      </w:r>
    </w:p>
    <w:p w14:paraId="2A7C000D" w14:textId="77777777" w:rsidR="009068CF" w:rsidRPr="00E450AC" w:rsidRDefault="009068CF" w:rsidP="009068CF">
      <w:pPr>
        <w:pStyle w:val="PL"/>
        <w:rPr>
          <w:color w:val="808080"/>
        </w:rPr>
      </w:pPr>
      <w:r w:rsidRPr="00E450AC">
        <w:t xml:space="preserve">    sl-DRX-ConfigUC-ToAddModList-r17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SL-DRX-ConfigUC-Info-r17    </w:t>
      </w:r>
      <w:r w:rsidRPr="00E450AC">
        <w:rPr>
          <w:color w:val="993366"/>
        </w:rPr>
        <w:t>OPTIONAL</w:t>
      </w:r>
      <w:r w:rsidRPr="00E450AC">
        <w:t xml:space="preserve">,     </w:t>
      </w:r>
      <w:r w:rsidRPr="00E450AC">
        <w:rPr>
          <w:color w:val="808080"/>
        </w:rPr>
        <w:t>-- Need N</w:t>
      </w:r>
    </w:p>
    <w:p w14:paraId="721AC9B6" w14:textId="77777777" w:rsidR="009068CF" w:rsidRPr="00E450AC" w:rsidRDefault="009068CF" w:rsidP="009068CF">
      <w:pPr>
        <w:pStyle w:val="PL"/>
      </w:pPr>
      <w:r w:rsidRPr="00E450AC">
        <w:t xml:space="preserve">    ...</w:t>
      </w:r>
    </w:p>
    <w:p w14:paraId="08B946E7" w14:textId="77777777" w:rsidR="009068CF" w:rsidRPr="00E450AC" w:rsidRDefault="009068CF" w:rsidP="009068CF">
      <w:pPr>
        <w:pStyle w:val="PL"/>
      </w:pPr>
      <w:r w:rsidRPr="00E450AC">
        <w:t>}</w:t>
      </w:r>
    </w:p>
    <w:p w14:paraId="46E1C217" w14:textId="77777777" w:rsidR="009068CF" w:rsidRPr="00E450AC" w:rsidRDefault="009068CF" w:rsidP="009068CF">
      <w:pPr>
        <w:pStyle w:val="PL"/>
      </w:pPr>
    </w:p>
    <w:p w14:paraId="5DDFD2B5" w14:textId="77777777" w:rsidR="009068CF" w:rsidRPr="00E450AC" w:rsidRDefault="009068CF" w:rsidP="009068CF">
      <w:pPr>
        <w:pStyle w:val="PL"/>
      </w:pPr>
      <w:r w:rsidRPr="00E450AC">
        <w:t xml:space="preserve">SL-DRX-ConfigUC-Info-r17 ::=               </w:t>
      </w:r>
      <w:r w:rsidRPr="00E450AC">
        <w:rPr>
          <w:color w:val="993366"/>
        </w:rPr>
        <w:t>SEQUENCE</w:t>
      </w:r>
      <w:r w:rsidRPr="00E450AC">
        <w:t xml:space="preserve"> {</w:t>
      </w:r>
    </w:p>
    <w:p w14:paraId="6EA3483C" w14:textId="77777777" w:rsidR="009068CF" w:rsidRPr="00E450AC" w:rsidRDefault="009068CF" w:rsidP="009068CF">
      <w:pPr>
        <w:pStyle w:val="PL"/>
        <w:rPr>
          <w:color w:val="808080"/>
        </w:rPr>
      </w:pPr>
      <w:r w:rsidRPr="00E450AC">
        <w:t xml:space="preserve">    sl-DestinationIndex-r17                    SL-DestinationIndex-r16                                                </w:t>
      </w:r>
      <w:r w:rsidRPr="00E450AC">
        <w:rPr>
          <w:color w:val="993366"/>
        </w:rPr>
        <w:t>OPTIONAL</w:t>
      </w:r>
      <w:r w:rsidRPr="00E450AC">
        <w:t xml:space="preserve">,     </w:t>
      </w:r>
      <w:r w:rsidRPr="00E450AC">
        <w:rPr>
          <w:color w:val="808080"/>
        </w:rPr>
        <w:t>-- Need N</w:t>
      </w:r>
    </w:p>
    <w:p w14:paraId="091727E0" w14:textId="77777777" w:rsidR="009068CF" w:rsidRPr="00E450AC" w:rsidRDefault="009068CF" w:rsidP="009068CF">
      <w:pPr>
        <w:pStyle w:val="PL"/>
        <w:rPr>
          <w:color w:val="808080"/>
        </w:rPr>
      </w:pPr>
      <w:r w:rsidRPr="00E450AC">
        <w:t xml:space="preserve">    sl-DRX-ConfigUC-r17                        SL-DRX-ConfigUC-r17                                                    </w:t>
      </w:r>
      <w:r w:rsidRPr="00E450AC">
        <w:rPr>
          <w:color w:val="993366"/>
        </w:rPr>
        <w:t>OPTIONAL</w:t>
      </w:r>
      <w:r w:rsidRPr="00E450AC">
        <w:t xml:space="preserve">,     </w:t>
      </w:r>
      <w:r w:rsidRPr="00E450AC">
        <w:rPr>
          <w:color w:val="808080"/>
        </w:rPr>
        <w:t>-- Need N</w:t>
      </w:r>
    </w:p>
    <w:p w14:paraId="58617C70" w14:textId="77777777" w:rsidR="009068CF" w:rsidRPr="00E450AC" w:rsidRDefault="009068CF" w:rsidP="009068CF">
      <w:pPr>
        <w:pStyle w:val="PL"/>
      </w:pPr>
      <w:r w:rsidRPr="00E450AC">
        <w:t xml:space="preserve">    ...</w:t>
      </w:r>
    </w:p>
    <w:p w14:paraId="2EEFBA24" w14:textId="77777777" w:rsidR="009068CF" w:rsidRPr="00E450AC" w:rsidRDefault="009068CF" w:rsidP="009068CF">
      <w:pPr>
        <w:pStyle w:val="PL"/>
      </w:pPr>
      <w:r w:rsidRPr="00E450AC">
        <w:t>}</w:t>
      </w:r>
    </w:p>
    <w:p w14:paraId="3DC4CEAB" w14:textId="77777777" w:rsidR="009068CF" w:rsidRPr="00E450AC" w:rsidRDefault="009068CF" w:rsidP="009068CF">
      <w:pPr>
        <w:pStyle w:val="PL"/>
      </w:pPr>
    </w:p>
    <w:bookmarkEnd w:id="155"/>
    <w:p w14:paraId="42395CEC" w14:textId="77777777" w:rsidR="009068CF" w:rsidRPr="00E450AC" w:rsidRDefault="009068CF" w:rsidP="009068CF">
      <w:pPr>
        <w:pStyle w:val="PL"/>
        <w:rPr>
          <w:color w:val="808080"/>
        </w:rPr>
      </w:pPr>
      <w:r w:rsidRPr="00E450AC">
        <w:rPr>
          <w:color w:val="808080"/>
        </w:rPr>
        <w:t>-- TAG-SL-DRX-CONFIG-STOP</w:t>
      </w:r>
    </w:p>
    <w:p w14:paraId="2DAEABAB" w14:textId="77777777" w:rsidR="009068CF" w:rsidRPr="00E450AC" w:rsidRDefault="009068CF" w:rsidP="009068CF">
      <w:pPr>
        <w:pStyle w:val="PL"/>
        <w:rPr>
          <w:color w:val="808080"/>
        </w:rPr>
      </w:pPr>
      <w:r w:rsidRPr="00E450AC">
        <w:rPr>
          <w:color w:val="808080"/>
        </w:rPr>
        <w:t>-- ASN1STOP</w:t>
      </w:r>
    </w:p>
    <w:p w14:paraId="20FC821C" w14:textId="77777777" w:rsidR="009068CF" w:rsidRPr="002D3917" w:rsidRDefault="009068CF" w:rsidP="009068CF">
      <w:pPr>
        <w:pStyle w:val="PL"/>
      </w:pPr>
    </w:p>
    <w:p w14:paraId="12182E7D" w14:textId="77777777" w:rsidR="009068CF" w:rsidRPr="002D3917" w:rsidRDefault="009068CF" w:rsidP="009068CF">
      <w:pPr>
        <w:pStyle w:val="af4"/>
        <w:spacing w:before="0" w:beforeAutospacing="0" w:after="180" w:afterAutospacing="0"/>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F72DA8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4BC1B5F" w14:textId="77777777" w:rsidR="009068CF" w:rsidRPr="002D3917" w:rsidRDefault="009068CF" w:rsidP="00EA66A3">
            <w:pPr>
              <w:pStyle w:val="TAH"/>
              <w:rPr>
                <w:lang w:eastAsia="sv-SE"/>
              </w:rPr>
            </w:pPr>
            <w:r w:rsidRPr="002D3917">
              <w:rPr>
                <w:i/>
                <w:lang w:eastAsia="sv-SE"/>
              </w:rPr>
              <w:t xml:space="preserve">SL-DRX-Config </w:t>
            </w:r>
            <w:r w:rsidRPr="002D3917">
              <w:rPr>
                <w:lang w:eastAsia="sv-SE"/>
              </w:rPr>
              <w:t>field descriptions</w:t>
            </w:r>
          </w:p>
        </w:tc>
      </w:tr>
      <w:tr w:rsidR="009068CF" w:rsidRPr="002D3917" w14:paraId="7CE0A8F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43791FD" w14:textId="77777777" w:rsidR="009068CF" w:rsidRPr="002D3917" w:rsidRDefault="009068CF" w:rsidP="00EA66A3">
            <w:pPr>
              <w:pStyle w:val="TAL"/>
              <w:rPr>
                <w:b/>
                <w:i/>
              </w:rPr>
            </w:pPr>
            <w:r w:rsidRPr="002D3917">
              <w:rPr>
                <w:b/>
                <w:i/>
              </w:rPr>
              <w:t>sl-DRX-ConfigGC-BC</w:t>
            </w:r>
          </w:p>
          <w:p w14:paraId="12E8826F" w14:textId="77777777" w:rsidR="009068CF" w:rsidRPr="002D3917" w:rsidRDefault="009068CF" w:rsidP="00EA66A3">
            <w:pPr>
              <w:pStyle w:val="TAL"/>
            </w:pPr>
            <w:r w:rsidRPr="002D3917">
              <w:t>This field indicates the sidelink DRX configurations for groupcast and broadcast communication, as specified in TS 38.321 [3].</w:t>
            </w:r>
          </w:p>
        </w:tc>
      </w:tr>
      <w:tr w:rsidR="009068CF" w:rsidRPr="002D3917" w14:paraId="2D0E367A"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51BF51B1" w14:textId="77777777" w:rsidR="009068CF" w:rsidRPr="002D3917" w:rsidRDefault="009068CF" w:rsidP="00EA66A3">
            <w:pPr>
              <w:pStyle w:val="TAL"/>
              <w:rPr>
                <w:b/>
                <w:i/>
              </w:rPr>
            </w:pPr>
            <w:r w:rsidRPr="002D3917">
              <w:rPr>
                <w:b/>
                <w:i/>
              </w:rPr>
              <w:t>sl-DRX-ConfigUC-ToReleaseList</w:t>
            </w:r>
          </w:p>
          <w:p w14:paraId="33ADC93F" w14:textId="77777777" w:rsidR="009068CF" w:rsidRPr="002D3917" w:rsidRDefault="009068CF" w:rsidP="00EA66A3">
            <w:pPr>
              <w:pStyle w:val="TAL"/>
            </w:pPr>
            <w:r w:rsidRPr="002D3917">
              <w:t>This field indicates the sidelink DRX configurations for corresponding unicast destinations to remove.</w:t>
            </w:r>
          </w:p>
        </w:tc>
      </w:tr>
      <w:tr w:rsidR="009068CF" w:rsidRPr="002D3917" w14:paraId="7C9685E6" w14:textId="77777777" w:rsidTr="00EA66A3">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154CAFD4" w14:textId="77777777" w:rsidR="009068CF" w:rsidRPr="002D3917" w:rsidRDefault="009068CF" w:rsidP="00EA66A3">
            <w:pPr>
              <w:pStyle w:val="TAL"/>
              <w:rPr>
                <w:b/>
                <w:i/>
              </w:rPr>
            </w:pPr>
            <w:r w:rsidRPr="002D3917">
              <w:rPr>
                <w:b/>
                <w:i/>
              </w:rPr>
              <w:t>sl-DRX-ConfigUC-ToAddModList</w:t>
            </w:r>
          </w:p>
          <w:p w14:paraId="3A0212C3" w14:textId="77777777" w:rsidR="009068CF" w:rsidRPr="002D3917" w:rsidRDefault="009068CF" w:rsidP="00EA66A3">
            <w:pPr>
              <w:pStyle w:val="TAL"/>
            </w:pPr>
            <w:r w:rsidRPr="002D3917">
              <w:t>This field indicates the sidelink DRX configurations for corresponding unicast destinations to add and/or modify.</w:t>
            </w:r>
          </w:p>
        </w:tc>
      </w:tr>
    </w:tbl>
    <w:p w14:paraId="359BB833" w14:textId="77777777" w:rsidR="009068CF" w:rsidRPr="002D3917" w:rsidRDefault="009068CF" w:rsidP="009068CF"/>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9068CF" w:rsidRPr="002D3917" w14:paraId="2AA14E5C"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31F648E1" w14:textId="77777777" w:rsidR="009068CF" w:rsidRPr="002D3917" w:rsidRDefault="009068CF" w:rsidP="00EA66A3">
            <w:pPr>
              <w:pStyle w:val="TAH"/>
              <w:rPr>
                <w:lang w:eastAsia="sv-SE"/>
              </w:rPr>
            </w:pPr>
            <w:r w:rsidRPr="002D3917">
              <w:rPr>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056BD19" w14:textId="77777777" w:rsidR="009068CF" w:rsidRPr="002D3917" w:rsidRDefault="009068CF" w:rsidP="00EA66A3">
            <w:pPr>
              <w:pStyle w:val="TAH"/>
              <w:rPr>
                <w:lang w:eastAsia="sv-SE"/>
              </w:rPr>
            </w:pPr>
            <w:r w:rsidRPr="002D3917">
              <w:rPr>
                <w:lang w:eastAsia="sv-SE"/>
              </w:rPr>
              <w:t>Explanation</w:t>
            </w:r>
          </w:p>
        </w:tc>
      </w:tr>
      <w:tr w:rsidR="009068CF" w:rsidRPr="002D3917" w14:paraId="2FD3E6DF" w14:textId="77777777" w:rsidTr="00EA66A3">
        <w:tc>
          <w:tcPr>
            <w:tcW w:w="3407" w:type="dxa"/>
            <w:tcBorders>
              <w:top w:val="single" w:sz="4" w:space="0" w:color="auto"/>
              <w:left w:val="single" w:sz="4" w:space="0" w:color="auto"/>
              <w:bottom w:val="single" w:sz="4" w:space="0" w:color="auto"/>
              <w:right w:val="single" w:sz="4" w:space="0" w:color="auto"/>
            </w:tcBorders>
            <w:hideMark/>
          </w:tcPr>
          <w:p w14:paraId="0947F6F1" w14:textId="77777777" w:rsidR="009068CF" w:rsidRPr="002D3917" w:rsidRDefault="009068CF" w:rsidP="00EA66A3">
            <w:pPr>
              <w:pStyle w:val="TAL"/>
              <w:rPr>
                <w:b/>
                <w:i/>
                <w:lang w:eastAsia="sv-SE"/>
              </w:rPr>
            </w:pPr>
            <w:r w:rsidRPr="002D3917">
              <w:rPr>
                <w:i/>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28D93506" w14:textId="77777777" w:rsidR="009068CF" w:rsidRPr="002D3917" w:rsidRDefault="009068CF" w:rsidP="00EA66A3">
            <w:pPr>
              <w:pStyle w:val="TAL"/>
              <w:rPr>
                <w:b/>
                <w:lang w:eastAsia="sv-SE"/>
              </w:rPr>
            </w:pPr>
            <w:r w:rsidRPr="002D3917">
              <w:rPr>
                <w:lang w:eastAsia="sv-SE"/>
              </w:rPr>
              <w:t xml:space="preserve">This field is optionally present, need M, in an </w:t>
            </w:r>
            <w:r w:rsidRPr="002D3917">
              <w:rPr>
                <w:i/>
                <w:lang w:eastAsia="sv-SE"/>
              </w:rPr>
              <w:t>RRCReconfiguration</w:t>
            </w:r>
            <w:r w:rsidRPr="002D3917">
              <w:rPr>
                <w:lang w:eastAsia="sv-SE"/>
              </w:rPr>
              <w:t xml:space="preserve"> message including </w:t>
            </w:r>
            <w:r w:rsidRPr="002D3917">
              <w:rPr>
                <w:i/>
                <w:lang w:eastAsia="sv-SE"/>
              </w:rPr>
              <w:t>reconfigurationWithSync</w:t>
            </w:r>
            <w:r w:rsidRPr="002D3917">
              <w:rPr>
                <w:lang w:eastAsia="sv-SE"/>
              </w:rPr>
              <w:t>; otherwise it is absent</w:t>
            </w:r>
            <w:r w:rsidRPr="002D3917">
              <w:t>, Need M</w:t>
            </w:r>
            <w:r w:rsidRPr="002D3917">
              <w:rPr>
                <w:lang w:eastAsia="sv-SE"/>
              </w:rPr>
              <w:t>.</w:t>
            </w:r>
          </w:p>
        </w:tc>
      </w:tr>
    </w:tbl>
    <w:p w14:paraId="6F4CBB9F" w14:textId="77777777" w:rsidR="009068CF" w:rsidRPr="002D3917" w:rsidRDefault="009068CF" w:rsidP="009068CF">
      <w:pPr>
        <w:rPr>
          <w:rFonts w:eastAsia="MS Mincho"/>
        </w:rPr>
      </w:pPr>
    </w:p>
    <w:p w14:paraId="6DC6AEF5" w14:textId="77777777" w:rsidR="009068CF" w:rsidRPr="002D3917" w:rsidRDefault="009068CF" w:rsidP="009068CF">
      <w:pPr>
        <w:pStyle w:val="4"/>
        <w:rPr>
          <w:i/>
        </w:rPr>
      </w:pPr>
      <w:bookmarkStart w:id="156" w:name="_Toc171468261"/>
      <w:r w:rsidRPr="002D3917">
        <w:rPr>
          <w:i/>
        </w:rPr>
        <w:t>–</w:t>
      </w:r>
      <w:r w:rsidRPr="002D3917">
        <w:rPr>
          <w:i/>
        </w:rPr>
        <w:tab/>
        <w:t>SL-DRX-ConfigGC-BC</w:t>
      </w:r>
      <w:bookmarkEnd w:id="156"/>
    </w:p>
    <w:p w14:paraId="7A32D1EE" w14:textId="77777777" w:rsidR="009068CF" w:rsidRPr="002D3917" w:rsidRDefault="009068CF" w:rsidP="009068CF">
      <w:r w:rsidRPr="002D3917">
        <w:t>The IE</w:t>
      </w:r>
      <w:r w:rsidRPr="002D3917">
        <w:rPr>
          <w:i/>
        </w:rPr>
        <w:t xml:space="preserve"> SL-DRX-ConfigGC-BC</w:t>
      </w:r>
      <w:r w:rsidRPr="002D3917">
        <w:rPr>
          <w:iCs/>
        </w:rPr>
        <w:t xml:space="preserve"> is </w:t>
      </w:r>
      <w:r w:rsidRPr="002D3917">
        <w:t>used to configure DRX related parameters for NR sidelink groupcast and broadcast communication, unicast/</w:t>
      </w:r>
      <w:proofErr w:type="gramStart"/>
      <w:r w:rsidRPr="002D3917">
        <w:t>broadcast based</w:t>
      </w:r>
      <w:proofErr w:type="gramEnd"/>
      <w:r w:rsidRPr="002D3917">
        <w:t xml:space="preserve"> communication of Direct Link Establishment Request (TS 24.587 [57]), and discovery message (TS 24.554 [72]).</w:t>
      </w:r>
    </w:p>
    <w:p w14:paraId="0AAC8B14" w14:textId="77777777" w:rsidR="009068CF" w:rsidRPr="00E05EBB" w:rsidRDefault="009068CF" w:rsidP="009068CF">
      <w:pPr>
        <w:pStyle w:val="TH"/>
        <w:rPr>
          <w:lang w:val="fr-FR"/>
        </w:rPr>
      </w:pPr>
      <w:r w:rsidRPr="00E05EBB">
        <w:rPr>
          <w:i/>
          <w:iCs/>
          <w:lang w:val="fr-FR"/>
        </w:rPr>
        <w:t>SL-DRX-ConfigGC-BC</w:t>
      </w:r>
      <w:r w:rsidRPr="00E05EBB">
        <w:rPr>
          <w:lang w:val="fr-FR"/>
        </w:rPr>
        <w:t xml:space="preserve"> information element</w:t>
      </w:r>
    </w:p>
    <w:p w14:paraId="18603C3C" w14:textId="77777777" w:rsidR="009068CF" w:rsidRPr="00E450AC" w:rsidRDefault="009068CF" w:rsidP="009068CF">
      <w:pPr>
        <w:pStyle w:val="PL"/>
        <w:rPr>
          <w:color w:val="808080"/>
        </w:rPr>
      </w:pPr>
      <w:r w:rsidRPr="00E450AC">
        <w:rPr>
          <w:color w:val="808080"/>
        </w:rPr>
        <w:t>-- ASN1START</w:t>
      </w:r>
    </w:p>
    <w:p w14:paraId="3EF38597" w14:textId="77777777" w:rsidR="009068CF" w:rsidRPr="00E450AC" w:rsidRDefault="009068CF" w:rsidP="009068CF">
      <w:pPr>
        <w:pStyle w:val="PL"/>
        <w:rPr>
          <w:color w:val="808080"/>
        </w:rPr>
      </w:pPr>
      <w:r w:rsidRPr="00E450AC">
        <w:rPr>
          <w:color w:val="808080"/>
        </w:rPr>
        <w:t>-- TAG-SL-DRX-CONFIGGC-BC-START</w:t>
      </w:r>
    </w:p>
    <w:p w14:paraId="1F58C9C0" w14:textId="77777777" w:rsidR="009068CF" w:rsidRPr="00E450AC" w:rsidRDefault="009068CF" w:rsidP="009068CF">
      <w:pPr>
        <w:pStyle w:val="PL"/>
      </w:pPr>
    </w:p>
    <w:p w14:paraId="2C4080B3" w14:textId="77777777" w:rsidR="009068CF" w:rsidRPr="00E450AC" w:rsidRDefault="009068CF" w:rsidP="009068CF">
      <w:pPr>
        <w:pStyle w:val="PL"/>
      </w:pPr>
      <w:r w:rsidRPr="00E450AC">
        <w:t xml:space="preserve">SL-DRX-ConfigGC-BC-r17 ::=      </w:t>
      </w:r>
      <w:r w:rsidRPr="00E450AC">
        <w:rPr>
          <w:color w:val="993366"/>
        </w:rPr>
        <w:t>SEQUENCE</w:t>
      </w:r>
      <w:r w:rsidRPr="00E450AC">
        <w:t xml:space="preserve"> {</w:t>
      </w:r>
    </w:p>
    <w:p w14:paraId="4196247A" w14:textId="77777777" w:rsidR="009068CF" w:rsidRPr="00E450AC" w:rsidRDefault="009068CF" w:rsidP="009068CF">
      <w:pPr>
        <w:pStyle w:val="PL"/>
        <w:rPr>
          <w:color w:val="808080"/>
        </w:rPr>
      </w:pPr>
      <w:r w:rsidRPr="00E450AC">
        <w:t xml:space="preserve">    sl-DRX-GC-BC-PerQoS-List-r17    </w:t>
      </w:r>
      <w:r w:rsidRPr="00E450AC">
        <w:rPr>
          <w:color w:val="993366"/>
        </w:rPr>
        <w:t>SEQUENCE</w:t>
      </w:r>
      <w:r w:rsidRPr="00E450AC">
        <w:t xml:space="preserve"> (</w:t>
      </w:r>
      <w:r w:rsidRPr="00E450AC">
        <w:rPr>
          <w:color w:val="993366"/>
        </w:rPr>
        <w:t>SIZE</w:t>
      </w:r>
      <w:r w:rsidRPr="00E450AC">
        <w:t xml:space="preserve"> (1..maxSL-GC-BC-DRX-QoS-r17))</w:t>
      </w:r>
      <w:r w:rsidRPr="00E450AC">
        <w:rPr>
          <w:color w:val="993366"/>
        </w:rPr>
        <w:t xml:space="preserve"> OF</w:t>
      </w:r>
      <w:r w:rsidRPr="00E450AC">
        <w:t xml:space="preserve"> </w:t>
      </w:r>
      <w:bookmarkStart w:id="157" w:name="OLE_LINK23"/>
      <w:r w:rsidRPr="00E450AC">
        <w:t>SL-DRX-GC-BC-QoS-r17</w:t>
      </w:r>
      <w:bookmarkEnd w:id="157"/>
      <w:r w:rsidRPr="00E450AC">
        <w:t xml:space="preserve">        </w:t>
      </w:r>
      <w:r w:rsidRPr="00E450AC">
        <w:rPr>
          <w:color w:val="993366"/>
        </w:rPr>
        <w:t>OPTIONAL</w:t>
      </w:r>
      <w:r w:rsidRPr="00E450AC">
        <w:t xml:space="preserve">,    </w:t>
      </w:r>
      <w:r w:rsidRPr="00E450AC">
        <w:rPr>
          <w:color w:val="808080"/>
        </w:rPr>
        <w:t>-- Need M</w:t>
      </w:r>
    </w:p>
    <w:p w14:paraId="380220CE" w14:textId="77777777" w:rsidR="009068CF" w:rsidRPr="00E450AC" w:rsidRDefault="009068CF" w:rsidP="009068CF">
      <w:pPr>
        <w:pStyle w:val="PL"/>
        <w:rPr>
          <w:color w:val="808080"/>
        </w:rPr>
      </w:pPr>
      <w:r w:rsidRPr="00E450AC">
        <w:t xml:space="preserve">    sl-DRX-GC-generic-r17           SL-DRX-GC-Generic-r17                                                       </w:t>
      </w:r>
      <w:r w:rsidRPr="00E450AC">
        <w:rPr>
          <w:color w:val="993366"/>
        </w:rPr>
        <w:t>OPTIONAL</w:t>
      </w:r>
      <w:r w:rsidRPr="00E450AC">
        <w:t xml:space="preserve">,    </w:t>
      </w:r>
      <w:r w:rsidRPr="00E450AC">
        <w:rPr>
          <w:color w:val="808080"/>
        </w:rPr>
        <w:t>-- Need M</w:t>
      </w:r>
    </w:p>
    <w:p w14:paraId="44B1596D" w14:textId="77777777" w:rsidR="009068CF" w:rsidRPr="00E450AC" w:rsidRDefault="009068CF" w:rsidP="009068CF">
      <w:pPr>
        <w:pStyle w:val="PL"/>
        <w:rPr>
          <w:color w:val="808080"/>
        </w:rPr>
      </w:pPr>
      <w:r w:rsidRPr="00E450AC">
        <w:t xml:space="preserve">    sl-DefaultDRX-GC-BC-r17         SL-DRX-GC-BC-QoS-r17                                                        </w:t>
      </w:r>
      <w:r w:rsidRPr="00E450AC">
        <w:rPr>
          <w:color w:val="993366"/>
        </w:rPr>
        <w:t>OPTIONAL</w:t>
      </w:r>
      <w:r w:rsidRPr="00E450AC">
        <w:t xml:space="preserve">,    </w:t>
      </w:r>
      <w:r w:rsidRPr="00E450AC">
        <w:rPr>
          <w:color w:val="808080"/>
        </w:rPr>
        <w:t>-- Need M</w:t>
      </w:r>
    </w:p>
    <w:p w14:paraId="62C07539" w14:textId="77777777" w:rsidR="009068CF" w:rsidRPr="00E450AC" w:rsidRDefault="009068CF" w:rsidP="009068CF">
      <w:pPr>
        <w:pStyle w:val="PL"/>
      </w:pPr>
      <w:r w:rsidRPr="00E450AC">
        <w:t xml:space="preserve">    ...</w:t>
      </w:r>
    </w:p>
    <w:p w14:paraId="0C5E089E" w14:textId="77777777" w:rsidR="009068CF" w:rsidRPr="00E450AC" w:rsidRDefault="009068CF" w:rsidP="009068CF">
      <w:pPr>
        <w:pStyle w:val="PL"/>
      </w:pPr>
      <w:r w:rsidRPr="00E450AC">
        <w:t>}</w:t>
      </w:r>
    </w:p>
    <w:p w14:paraId="0E7D4103" w14:textId="77777777" w:rsidR="009068CF" w:rsidRPr="00E450AC" w:rsidRDefault="009068CF" w:rsidP="009068CF">
      <w:pPr>
        <w:pStyle w:val="PL"/>
      </w:pPr>
    </w:p>
    <w:p w14:paraId="7633B8A0" w14:textId="77777777" w:rsidR="009068CF" w:rsidRPr="00E450AC" w:rsidRDefault="009068CF" w:rsidP="009068CF">
      <w:pPr>
        <w:pStyle w:val="PL"/>
      </w:pPr>
      <w:bookmarkStart w:id="158" w:name="OLE_LINK29"/>
      <w:r w:rsidRPr="00E450AC">
        <w:t xml:space="preserve">SL-DRX-GC-BC-QoS-r17 ::=            </w:t>
      </w:r>
      <w:r w:rsidRPr="00E450AC">
        <w:rPr>
          <w:color w:val="993366"/>
        </w:rPr>
        <w:t>SEQUENCE</w:t>
      </w:r>
      <w:r w:rsidRPr="00E450AC">
        <w:t xml:space="preserve"> {</w:t>
      </w:r>
    </w:p>
    <w:p w14:paraId="393EB63B" w14:textId="77777777" w:rsidR="009068CF" w:rsidRPr="00E450AC" w:rsidRDefault="009068CF" w:rsidP="009068CF">
      <w:pPr>
        <w:pStyle w:val="PL"/>
        <w:rPr>
          <w:color w:val="808080"/>
        </w:rPr>
      </w:pPr>
      <w:r w:rsidRPr="00E450AC">
        <w:t xml:space="preserve">    </w:t>
      </w:r>
      <w:bookmarkStart w:id="159" w:name="OLE_LINK32"/>
      <w:bookmarkEnd w:id="158"/>
      <w:r w:rsidRPr="00E450AC">
        <w:t xml:space="preserve">sl-DRX-GC-BC-MappedQoS-FlowList-r17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       </w:t>
      </w:r>
      <w:r w:rsidRPr="00E450AC">
        <w:rPr>
          <w:color w:val="993366"/>
        </w:rPr>
        <w:t>OPTIONAL</w:t>
      </w:r>
      <w:r w:rsidRPr="00E450AC">
        <w:t xml:space="preserve">,    </w:t>
      </w:r>
      <w:r w:rsidRPr="00E450AC">
        <w:rPr>
          <w:color w:val="808080"/>
        </w:rPr>
        <w:t>-- Need M</w:t>
      </w:r>
    </w:p>
    <w:bookmarkEnd w:id="159"/>
    <w:p w14:paraId="35E1C2B0" w14:textId="77777777" w:rsidR="009068CF" w:rsidRPr="00E450AC" w:rsidRDefault="009068CF" w:rsidP="009068CF">
      <w:pPr>
        <w:pStyle w:val="PL"/>
      </w:pPr>
      <w:r w:rsidRPr="00E450AC">
        <w:t xml:space="preserve">    sl-DRX-GC-BC-OnDurationTimer-r17        </w:t>
      </w:r>
      <w:r w:rsidRPr="00E450AC">
        <w:rPr>
          <w:color w:val="993366"/>
        </w:rPr>
        <w:t>CHOICE</w:t>
      </w:r>
      <w:r w:rsidRPr="00E450AC">
        <w:t xml:space="preserve"> {</w:t>
      </w:r>
    </w:p>
    <w:p w14:paraId="30F697D4"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F2B7B33"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422255E7" w14:textId="77777777" w:rsidR="009068CF" w:rsidRPr="00E450AC" w:rsidRDefault="009068CF" w:rsidP="009068CF">
      <w:pPr>
        <w:pStyle w:val="PL"/>
      </w:pPr>
      <w:r w:rsidRPr="00E450AC">
        <w:t xml:space="preserve">                                                      ms1, ms2, ms3, ms4, ms5,ms6, ms8, ms10, ms20, ms30, ms40, ms50, ms60,</w:t>
      </w:r>
    </w:p>
    <w:p w14:paraId="3A465ADB" w14:textId="77777777" w:rsidR="009068CF" w:rsidRPr="00E450AC" w:rsidRDefault="009068CF" w:rsidP="009068CF">
      <w:pPr>
        <w:pStyle w:val="PL"/>
      </w:pPr>
      <w:r w:rsidRPr="00E450AC">
        <w:t xml:space="preserve">                                                      ms80, ms100, ms200, ms300, ms400, ms500, ms600, ms800, ms1000, ms1200,</w:t>
      </w:r>
    </w:p>
    <w:p w14:paraId="38185887" w14:textId="77777777" w:rsidR="009068CF" w:rsidRPr="00E450AC" w:rsidRDefault="009068CF" w:rsidP="009068CF">
      <w:pPr>
        <w:pStyle w:val="PL"/>
      </w:pPr>
      <w:r w:rsidRPr="00E450AC">
        <w:t xml:space="preserve">                                                      ms1600, spare8, spare7, spare6, spare5, spare4, spare3, spare2, spare1}</w:t>
      </w:r>
    </w:p>
    <w:p w14:paraId="19090C23" w14:textId="77777777" w:rsidR="009068CF" w:rsidRPr="00E450AC" w:rsidRDefault="009068CF" w:rsidP="009068CF">
      <w:pPr>
        <w:pStyle w:val="PL"/>
      </w:pPr>
      <w:r w:rsidRPr="00E450AC">
        <w:t xml:space="preserve">                                            },</w:t>
      </w:r>
    </w:p>
    <w:p w14:paraId="0B234D12" w14:textId="77777777" w:rsidR="009068CF" w:rsidRPr="00E450AC" w:rsidRDefault="009068CF" w:rsidP="009068CF">
      <w:pPr>
        <w:pStyle w:val="PL"/>
      </w:pPr>
      <w:r w:rsidRPr="00E450AC">
        <w:t xml:space="preserve">    sl-DRX-GC-InactivityTimer-r17           </w:t>
      </w:r>
      <w:r w:rsidRPr="00E450AC">
        <w:rPr>
          <w:color w:val="993366"/>
        </w:rPr>
        <w:t>ENUMERATED</w:t>
      </w:r>
      <w:r w:rsidRPr="00E450AC">
        <w:t xml:space="preserve"> {</w:t>
      </w:r>
    </w:p>
    <w:p w14:paraId="64506169" w14:textId="77777777" w:rsidR="009068CF" w:rsidRPr="00E450AC" w:rsidRDefault="009068CF" w:rsidP="009068CF">
      <w:pPr>
        <w:pStyle w:val="PL"/>
      </w:pPr>
      <w:r w:rsidRPr="00E450AC">
        <w:t xml:space="preserve">                                                ms0, ms1, ms2, ms3, ms4, ms5, ms6, ms8, ms10, ms20, ms30, ms40, ms50, ms60, ms80,</w:t>
      </w:r>
    </w:p>
    <w:p w14:paraId="7AB5E9FC" w14:textId="77777777" w:rsidR="009068CF" w:rsidRPr="00E450AC" w:rsidRDefault="009068CF" w:rsidP="009068CF">
      <w:pPr>
        <w:pStyle w:val="PL"/>
      </w:pPr>
      <w:r w:rsidRPr="00E450AC">
        <w:t xml:space="preserve">                                                ms100, ms200, ms300, ms500, ms750, ms1280, ms1920, ms2560, spare9, spare8,</w:t>
      </w:r>
    </w:p>
    <w:p w14:paraId="2FDE5784" w14:textId="77777777" w:rsidR="009068CF" w:rsidRPr="00E450AC" w:rsidRDefault="009068CF" w:rsidP="009068CF">
      <w:pPr>
        <w:pStyle w:val="PL"/>
      </w:pPr>
      <w:r w:rsidRPr="00E450AC">
        <w:t xml:space="preserve">                                                spare7, spare6, spare5, spare4, spare3, spare2, spare1},</w:t>
      </w:r>
    </w:p>
    <w:p w14:paraId="7FD03D3D" w14:textId="77777777" w:rsidR="009068CF" w:rsidRPr="00E450AC" w:rsidRDefault="009068CF" w:rsidP="009068CF">
      <w:pPr>
        <w:pStyle w:val="PL"/>
      </w:pPr>
      <w:bookmarkStart w:id="160" w:name="OLE_LINK27"/>
      <w:bookmarkStart w:id="161" w:name="OLE_LINK28"/>
      <w:r w:rsidRPr="00E450AC">
        <w:t xml:space="preserve">    </w:t>
      </w:r>
      <w:bookmarkEnd w:id="160"/>
      <w:bookmarkEnd w:id="161"/>
      <w:r w:rsidRPr="00E450AC">
        <w:t xml:space="preserve">sl-DRX-GC-BC-Cycle-r17                  </w:t>
      </w:r>
      <w:r w:rsidRPr="00E450AC">
        <w:rPr>
          <w:color w:val="993366"/>
        </w:rPr>
        <w:t>ENUMERATED</w:t>
      </w:r>
      <w:r w:rsidRPr="00E450AC">
        <w:t xml:space="preserve"> {</w:t>
      </w:r>
    </w:p>
    <w:p w14:paraId="72CA48A4" w14:textId="77777777" w:rsidR="009068CF" w:rsidRPr="00E450AC" w:rsidRDefault="009068CF" w:rsidP="009068CF">
      <w:pPr>
        <w:pStyle w:val="PL"/>
      </w:pPr>
      <w:r w:rsidRPr="00E450AC">
        <w:t xml:space="preserve">                                                ms10, ms20, ms32, ms40, ms60, ms64, ms70, ms80, ms128, ms160, ms256, ms320, ms512,</w:t>
      </w:r>
    </w:p>
    <w:p w14:paraId="5551A29B" w14:textId="77777777" w:rsidR="009068CF" w:rsidRPr="00E450AC" w:rsidRDefault="009068CF" w:rsidP="009068CF">
      <w:pPr>
        <w:pStyle w:val="PL"/>
      </w:pPr>
      <w:r w:rsidRPr="00E450AC">
        <w:t xml:space="preserve">                                                ms640, ms1024, ms1280, ms2048, ms2560, ms5120, ms10240, spare12, spare11, spare10,</w:t>
      </w:r>
    </w:p>
    <w:p w14:paraId="37D7E4DB" w14:textId="77777777" w:rsidR="009068CF" w:rsidRPr="00E450AC" w:rsidRDefault="009068CF" w:rsidP="009068CF">
      <w:pPr>
        <w:pStyle w:val="PL"/>
      </w:pPr>
      <w:r w:rsidRPr="00E450AC">
        <w:t xml:space="preserve">                                                spare9, spare8, spare7, spare6, spare5, spare4, spare3, spare2, spare1},</w:t>
      </w:r>
    </w:p>
    <w:p w14:paraId="70738983" w14:textId="77777777" w:rsidR="009068CF" w:rsidRPr="00E450AC" w:rsidRDefault="009068CF" w:rsidP="009068CF">
      <w:pPr>
        <w:pStyle w:val="PL"/>
      </w:pPr>
      <w:r w:rsidRPr="00E450AC">
        <w:t xml:space="preserve">    ...</w:t>
      </w:r>
    </w:p>
    <w:p w14:paraId="1B6F4C45" w14:textId="77777777" w:rsidR="009068CF" w:rsidRPr="00E450AC" w:rsidRDefault="009068CF" w:rsidP="009068CF">
      <w:pPr>
        <w:pStyle w:val="PL"/>
      </w:pPr>
      <w:r w:rsidRPr="00E450AC">
        <w:t>}</w:t>
      </w:r>
    </w:p>
    <w:p w14:paraId="17CDB947" w14:textId="77777777" w:rsidR="009068CF" w:rsidRPr="00E450AC" w:rsidRDefault="009068CF" w:rsidP="009068CF">
      <w:pPr>
        <w:pStyle w:val="PL"/>
      </w:pPr>
    </w:p>
    <w:p w14:paraId="4A4993D6" w14:textId="77777777" w:rsidR="009068CF" w:rsidRPr="00E450AC" w:rsidRDefault="009068CF" w:rsidP="009068CF">
      <w:pPr>
        <w:pStyle w:val="PL"/>
      </w:pPr>
      <w:r w:rsidRPr="00E450AC">
        <w:t xml:space="preserve">SL-DRX-GC-Generic-r17 ::=               </w:t>
      </w:r>
      <w:r w:rsidRPr="00E450AC">
        <w:rPr>
          <w:color w:val="993366"/>
        </w:rPr>
        <w:t>SEQUENCE</w:t>
      </w:r>
      <w:r w:rsidRPr="00E450AC">
        <w:t xml:space="preserve"> {</w:t>
      </w:r>
    </w:p>
    <w:p w14:paraId="03B957AE" w14:textId="77777777" w:rsidR="009068CF" w:rsidRPr="00E450AC" w:rsidRDefault="009068CF" w:rsidP="009068CF">
      <w:pPr>
        <w:pStyle w:val="PL"/>
        <w:rPr>
          <w:color w:val="808080"/>
        </w:rPr>
      </w:pPr>
      <w:r w:rsidRPr="00E450AC">
        <w:t xml:space="preserve">    sl-DRX-GC-HARQ-RTT-Timer1-r17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78656701" w14:textId="77777777" w:rsidR="009068CF" w:rsidRPr="00E450AC" w:rsidRDefault="009068CF" w:rsidP="009068CF">
      <w:pPr>
        <w:pStyle w:val="PL"/>
        <w:rPr>
          <w:color w:val="808080"/>
        </w:rPr>
      </w:pPr>
      <w:r w:rsidRPr="00E450AC">
        <w:t xml:space="preserve">    sl-DRX-GC-HARQ-RTT-Timer2-r17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652D856D" w14:textId="77777777" w:rsidR="009068CF" w:rsidRPr="00E450AC" w:rsidRDefault="009068CF" w:rsidP="009068CF">
      <w:pPr>
        <w:pStyle w:val="PL"/>
      </w:pPr>
      <w:r w:rsidRPr="00E450AC">
        <w:t xml:space="preserve">    sl-DRX-GC-RetransmissionTimer-r17       </w:t>
      </w:r>
      <w:r w:rsidRPr="00E450AC">
        <w:rPr>
          <w:color w:val="993366"/>
        </w:rPr>
        <w:t>ENUMERATED</w:t>
      </w:r>
      <w:r w:rsidRPr="00E450AC">
        <w:t xml:space="preserve"> {</w:t>
      </w:r>
    </w:p>
    <w:p w14:paraId="1E648E60" w14:textId="77777777" w:rsidR="009068CF" w:rsidRPr="00E450AC" w:rsidRDefault="009068CF" w:rsidP="009068CF">
      <w:pPr>
        <w:pStyle w:val="PL"/>
      </w:pPr>
      <w:r w:rsidRPr="00E450AC">
        <w:t xml:space="preserve">                                                sl0, sl1, sl2, sl4, sl6, sl8, sl16, sl24, sl33, sl40, sl64, sl80, sl96, sl112, sl128,</w:t>
      </w:r>
    </w:p>
    <w:p w14:paraId="12B6C24F" w14:textId="77777777" w:rsidR="009068CF" w:rsidRPr="00E450AC" w:rsidRDefault="009068CF" w:rsidP="009068CF">
      <w:pPr>
        <w:pStyle w:val="PL"/>
      </w:pPr>
      <w:r w:rsidRPr="00E450AC">
        <w:t xml:space="preserve">                                                sl160, sl320, spare15, spare14, spare13, spare12, spare11, spare10, spare9, spare8,</w:t>
      </w:r>
    </w:p>
    <w:p w14:paraId="0849047A" w14:textId="77777777" w:rsidR="009068CF" w:rsidRPr="00E450AC" w:rsidRDefault="009068CF" w:rsidP="009068CF">
      <w:pPr>
        <w:pStyle w:val="PL"/>
      </w:pPr>
      <w:r w:rsidRPr="00E450AC">
        <w:t xml:space="preserve">                                                spare7, spare6, spare5, spare4, spare3, spare2, spare1}</w:t>
      </w:r>
    </w:p>
    <w:p w14:paraId="743D8380" w14:textId="77777777" w:rsidR="009068CF" w:rsidRPr="00E450AC" w:rsidRDefault="009068CF" w:rsidP="009068CF">
      <w:pPr>
        <w:pStyle w:val="PL"/>
      </w:pPr>
      <w:r w:rsidRPr="00E450AC">
        <w:t>}</w:t>
      </w:r>
    </w:p>
    <w:p w14:paraId="76EAB4C4" w14:textId="77777777" w:rsidR="009068CF" w:rsidRPr="00E450AC" w:rsidRDefault="009068CF" w:rsidP="009068CF">
      <w:pPr>
        <w:pStyle w:val="PL"/>
      </w:pPr>
    </w:p>
    <w:p w14:paraId="2525B95E" w14:textId="77777777" w:rsidR="009068CF" w:rsidRPr="00E450AC" w:rsidRDefault="009068CF" w:rsidP="009068CF">
      <w:pPr>
        <w:pStyle w:val="PL"/>
        <w:rPr>
          <w:color w:val="808080"/>
        </w:rPr>
      </w:pPr>
      <w:r w:rsidRPr="00E450AC">
        <w:rPr>
          <w:color w:val="808080"/>
        </w:rPr>
        <w:t>-- TAG-SL-DRX-CONFIGGC-BC-STOP</w:t>
      </w:r>
    </w:p>
    <w:p w14:paraId="33450FDC" w14:textId="77777777" w:rsidR="009068CF" w:rsidRPr="00E450AC" w:rsidRDefault="009068CF" w:rsidP="009068CF">
      <w:pPr>
        <w:pStyle w:val="PL"/>
        <w:rPr>
          <w:color w:val="808080"/>
        </w:rPr>
      </w:pPr>
      <w:r w:rsidRPr="00E450AC">
        <w:rPr>
          <w:color w:val="808080"/>
        </w:rPr>
        <w:t>-- ASN1STOP</w:t>
      </w:r>
    </w:p>
    <w:p w14:paraId="7B7E340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1E34371"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9FBB5A" w14:textId="77777777" w:rsidR="009068CF" w:rsidRPr="002D3917" w:rsidRDefault="009068CF" w:rsidP="00EA66A3">
            <w:pPr>
              <w:pStyle w:val="TAH"/>
              <w:rPr>
                <w:i/>
                <w:lang w:eastAsia="sv-SE"/>
              </w:rPr>
            </w:pPr>
            <w:r w:rsidRPr="002D3917">
              <w:rPr>
                <w:i/>
                <w:lang w:eastAsia="sv-SE"/>
              </w:rPr>
              <w:t>SL-DRX-ConfigGC-BC</w:t>
            </w:r>
            <w:r w:rsidRPr="002D3917">
              <w:rPr>
                <w:iCs/>
                <w:lang w:eastAsia="sv-SE"/>
              </w:rPr>
              <w:t xml:space="preserve"> field descriptions</w:t>
            </w:r>
          </w:p>
        </w:tc>
      </w:tr>
      <w:tr w:rsidR="009068CF" w:rsidRPr="002D3917" w14:paraId="1D82D99A" w14:textId="77777777" w:rsidTr="00EA66A3">
        <w:tc>
          <w:tcPr>
            <w:tcW w:w="14173" w:type="dxa"/>
            <w:tcBorders>
              <w:top w:val="single" w:sz="4" w:space="0" w:color="auto"/>
              <w:left w:val="single" w:sz="4" w:space="0" w:color="auto"/>
              <w:bottom w:val="single" w:sz="4" w:space="0" w:color="auto"/>
              <w:right w:val="single" w:sz="4" w:space="0" w:color="auto"/>
            </w:tcBorders>
          </w:tcPr>
          <w:p w14:paraId="569EEE10" w14:textId="77777777" w:rsidR="009068CF" w:rsidRPr="002D3917" w:rsidRDefault="009068CF" w:rsidP="00EA66A3">
            <w:pPr>
              <w:pStyle w:val="TAL"/>
              <w:rPr>
                <w:b/>
                <w:i/>
                <w:lang w:eastAsia="sv-SE"/>
              </w:rPr>
            </w:pPr>
            <w:r w:rsidRPr="002D3917">
              <w:rPr>
                <w:b/>
                <w:i/>
                <w:lang w:eastAsia="sv-SE"/>
              </w:rPr>
              <w:t>sl-DefaultDRX-GC-BC</w:t>
            </w:r>
          </w:p>
          <w:p w14:paraId="2A1FB581" w14:textId="77777777" w:rsidR="009068CF" w:rsidRPr="002D3917" w:rsidRDefault="009068CF" w:rsidP="00EA66A3">
            <w:pPr>
              <w:pStyle w:val="TAL"/>
              <w:rPr>
                <w:b/>
                <w:i/>
                <w:lang w:eastAsia="sv-SE"/>
              </w:rPr>
            </w:pPr>
            <w:r w:rsidRPr="002D3917">
              <w:rPr>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r w:rsidRPr="002D3917">
              <w:rPr>
                <w:rFonts w:cs="Arial"/>
                <w:lang w:eastAsia="sv-SE"/>
              </w:rPr>
              <w:t xml:space="preserve"> ProSe Direct Link Establishment Request message and discovery message</w:t>
            </w:r>
            <w:r w:rsidRPr="002D3917">
              <w:t xml:space="preserve"> </w:t>
            </w:r>
            <w:r w:rsidRPr="002D3917">
              <w:rPr>
                <w:rFonts w:cs="Arial"/>
                <w:lang w:eastAsia="sv-SE"/>
              </w:rPr>
              <w:t>as described in TS 24.554 [72]</w:t>
            </w:r>
            <w:r w:rsidRPr="002D3917">
              <w:rPr>
                <w:lang w:eastAsia="sv-SE"/>
              </w:rPr>
              <w:t>.</w:t>
            </w:r>
          </w:p>
        </w:tc>
      </w:tr>
      <w:tr w:rsidR="009068CF" w:rsidRPr="002D3917" w14:paraId="696C1E4C"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FE2A437" w14:textId="77777777" w:rsidR="009068CF" w:rsidRPr="002D3917" w:rsidRDefault="009068CF" w:rsidP="00EA66A3">
            <w:pPr>
              <w:pStyle w:val="TAL"/>
              <w:rPr>
                <w:b/>
                <w:i/>
                <w:lang w:eastAsia="sv-SE"/>
              </w:rPr>
            </w:pPr>
            <w:r w:rsidRPr="002D3917">
              <w:rPr>
                <w:b/>
                <w:i/>
                <w:lang w:eastAsia="sv-SE"/>
              </w:rPr>
              <w:t>sl-DRX-GC-BC-PerQoS-List</w:t>
            </w:r>
          </w:p>
          <w:p w14:paraId="74C29F74" w14:textId="77777777" w:rsidR="009068CF" w:rsidRPr="002D3917" w:rsidRDefault="009068CF" w:rsidP="00EA66A3">
            <w:pPr>
              <w:pStyle w:val="TAL"/>
              <w:rPr>
                <w:szCs w:val="22"/>
                <w:lang w:eastAsia="zh-CN"/>
              </w:rPr>
            </w:pPr>
            <w:r w:rsidRPr="002D3917">
              <w:rPr>
                <w:lang w:eastAsia="zh-CN"/>
              </w:rPr>
              <w:t>List of one or multiple sidelink DRX configurations for groupcast and broadcast communication, which are mapped from QoS profile(s).</w:t>
            </w:r>
          </w:p>
        </w:tc>
      </w:tr>
      <w:tr w:rsidR="009068CF" w:rsidRPr="002D3917" w14:paraId="023FAD2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D33EDF" w14:textId="77777777" w:rsidR="009068CF" w:rsidRPr="002D3917" w:rsidRDefault="009068CF" w:rsidP="00EA66A3">
            <w:pPr>
              <w:pStyle w:val="TAL"/>
              <w:rPr>
                <w:b/>
                <w:i/>
                <w:lang w:eastAsia="sv-SE"/>
              </w:rPr>
            </w:pPr>
            <w:r w:rsidRPr="002D3917">
              <w:rPr>
                <w:b/>
                <w:i/>
                <w:lang w:eastAsia="sv-SE"/>
              </w:rPr>
              <w:t>sl-DRX-GC-BC-Cycle</w:t>
            </w:r>
          </w:p>
          <w:p w14:paraId="0A1FD51F" w14:textId="77777777" w:rsidR="009068CF" w:rsidRPr="002D3917" w:rsidRDefault="009068CF" w:rsidP="00EA66A3">
            <w:pPr>
              <w:pStyle w:val="TAL"/>
              <w:rPr>
                <w:szCs w:val="22"/>
                <w:lang w:eastAsia="sv-SE"/>
              </w:rPr>
            </w:pPr>
            <w:r w:rsidRPr="002D3917">
              <w:rPr>
                <w:lang w:eastAsia="zh-CN"/>
              </w:rPr>
              <w:t xml:space="preserve">Value in ms, ms10 corresponds to 10ms, ms20 corresponds to 20 ms, ms32 corresponds to 32 ms, and so on. </w:t>
            </w:r>
          </w:p>
        </w:tc>
      </w:tr>
      <w:tr w:rsidR="009068CF" w:rsidRPr="002D3917" w14:paraId="7339F93A"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FE26F0F" w14:textId="77777777" w:rsidR="009068CF" w:rsidRPr="002D3917" w:rsidRDefault="009068CF" w:rsidP="00EA66A3">
            <w:pPr>
              <w:pStyle w:val="TAL"/>
              <w:rPr>
                <w:b/>
                <w:i/>
                <w:lang w:eastAsia="sv-SE"/>
              </w:rPr>
            </w:pPr>
            <w:bookmarkStart w:id="162" w:name="OLE_LINK34"/>
            <w:bookmarkStart w:id="163" w:name="OLE_LINK35"/>
            <w:r w:rsidRPr="002D3917">
              <w:rPr>
                <w:b/>
                <w:i/>
                <w:lang w:eastAsia="sv-SE"/>
              </w:rPr>
              <w:t>sl-DRX-GC-BC-MappedQoS-FlowsList</w:t>
            </w:r>
          </w:p>
          <w:p w14:paraId="0CCB6DA5" w14:textId="77777777" w:rsidR="009068CF" w:rsidRPr="002D3917" w:rsidRDefault="009068CF" w:rsidP="00EA66A3">
            <w:pPr>
              <w:pStyle w:val="TAL"/>
              <w:rPr>
                <w:szCs w:val="22"/>
                <w:lang w:eastAsia="sv-SE"/>
              </w:rPr>
            </w:pPr>
            <w:r w:rsidRPr="002D3917">
              <w:rPr>
                <w:lang w:eastAsia="zh-CN"/>
              </w:rPr>
              <w:t>List of QoS profiles of the NR sidelink communication, which are mapped to a sidelink DRX configuration.</w:t>
            </w:r>
            <w:bookmarkEnd w:id="162"/>
            <w:bookmarkEnd w:id="163"/>
          </w:p>
        </w:tc>
      </w:tr>
      <w:tr w:rsidR="009068CF" w:rsidRPr="002D3917" w14:paraId="75128FB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21B1F4F" w14:textId="77777777" w:rsidR="009068CF" w:rsidRPr="002D3917" w:rsidRDefault="009068CF" w:rsidP="00EA66A3">
            <w:pPr>
              <w:pStyle w:val="TAL"/>
              <w:rPr>
                <w:b/>
                <w:i/>
                <w:szCs w:val="22"/>
                <w:lang w:eastAsia="sv-SE"/>
              </w:rPr>
            </w:pPr>
            <w:r w:rsidRPr="002D3917">
              <w:rPr>
                <w:b/>
                <w:i/>
                <w:lang w:eastAsia="sv-SE"/>
              </w:rPr>
              <w:t>sl-DRX-GC-BC-OnDurationTimer</w:t>
            </w:r>
          </w:p>
          <w:p w14:paraId="358CC948" w14:textId="77777777" w:rsidR="009068CF" w:rsidRPr="002D3917" w:rsidRDefault="009068CF" w:rsidP="00EA66A3">
            <w:pPr>
              <w:pStyle w:val="TAL"/>
              <w:rPr>
                <w:szCs w:val="22"/>
                <w:lang w:eastAsia="sv-SE"/>
              </w:rPr>
            </w:pPr>
            <w:r w:rsidRPr="002D3917">
              <w:rPr>
                <w:lang w:eastAsia="zh-CN"/>
              </w:rPr>
              <w:t>Value in multiples of 1/32 ms (subMilliSeconds) or in ms (milliSecond). For the latter, value ms1 corresponds to 1 ms, value ms2 corresponds to 2 ms, and so on.</w:t>
            </w:r>
          </w:p>
        </w:tc>
      </w:tr>
      <w:tr w:rsidR="009068CF" w:rsidRPr="002D3917" w14:paraId="1A4C0C1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4215BE4" w14:textId="77777777" w:rsidR="009068CF" w:rsidRPr="002D3917" w:rsidRDefault="009068CF" w:rsidP="00EA66A3">
            <w:pPr>
              <w:pStyle w:val="TAL"/>
              <w:rPr>
                <w:b/>
                <w:i/>
                <w:lang w:eastAsia="zh-CN"/>
              </w:rPr>
            </w:pPr>
            <w:r w:rsidRPr="002D3917">
              <w:rPr>
                <w:b/>
                <w:i/>
                <w:lang w:eastAsia="zh-CN"/>
              </w:rPr>
              <w:t>sl-DRX-GC-HARQ-RTT-Timer1, sl-DRX-GC-HARQ-RTT-Timer2</w:t>
            </w:r>
          </w:p>
          <w:p w14:paraId="6ECF1B02" w14:textId="77777777" w:rsidR="009068CF" w:rsidRPr="002D3917" w:rsidRDefault="009068CF" w:rsidP="00EA66A3">
            <w:pPr>
              <w:pStyle w:val="TAL"/>
              <w:rPr>
                <w:lang w:eastAsia="zh-CN"/>
              </w:rPr>
            </w:pPr>
            <w:r w:rsidRPr="002D3917">
              <w:rPr>
                <w:lang w:eastAsia="zh-CN"/>
              </w:rPr>
              <w:t>Value in number of slot lengths of the sidelink BWP where the transport block was received.</w:t>
            </w:r>
            <w:r w:rsidRPr="002D3917">
              <w:t xml:space="preserve"> </w:t>
            </w:r>
            <w:r w:rsidRPr="002D3917">
              <w:rPr>
                <w:lang w:eastAsia="zh-CN"/>
              </w:rPr>
              <w:t xml:space="preserve">Value sl0 corresponds to 0 slots, sl1 corresponds to 1 slot, sl2 corresponds to 2 slots, and so on. </w:t>
            </w:r>
            <w:r w:rsidRPr="002D3917">
              <w:rPr>
                <w:i/>
                <w:lang w:eastAsia="zh-CN"/>
              </w:rPr>
              <w:t>sl-DRX-GC-HARQ-RTT-Timer1</w:t>
            </w:r>
            <w:r w:rsidRPr="002D3917">
              <w:rPr>
                <w:lang w:eastAsia="zh-CN"/>
              </w:rPr>
              <w:t xml:space="preserve"> is used for HARQ feedback enabled sidelink retransmission if SCI does not indicate retransmission resource(s). </w:t>
            </w:r>
            <w:r w:rsidRPr="002D3917">
              <w:rPr>
                <w:i/>
                <w:lang w:eastAsia="zh-CN"/>
              </w:rPr>
              <w:t>sl-DRX-GC-HARQ-RTT-Timer2</w:t>
            </w:r>
            <w:r w:rsidRPr="002D3917">
              <w:rPr>
                <w:lang w:eastAsia="zh-CN"/>
              </w:rPr>
              <w:t xml:space="preserve"> is used for HARQ feedback disabled sidelink retransmission in resource pool configured with PSFCH if SCI does not indicate retransmission resource(s).</w:t>
            </w:r>
          </w:p>
        </w:tc>
      </w:tr>
      <w:tr w:rsidR="009068CF" w:rsidRPr="002D3917" w14:paraId="44BF9C9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279C66B" w14:textId="77777777" w:rsidR="009068CF" w:rsidRPr="002D3917" w:rsidRDefault="009068CF" w:rsidP="00EA66A3">
            <w:pPr>
              <w:pStyle w:val="TAL"/>
              <w:rPr>
                <w:b/>
                <w:i/>
                <w:lang w:eastAsia="zh-CN"/>
              </w:rPr>
            </w:pPr>
            <w:r w:rsidRPr="002D3917">
              <w:rPr>
                <w:b/>
                <w:i/>
                <w:lang w:eastAsia="zh-CN"/>
              </w:rPr>
              <w:t>sl-DRX-GC-Generic</w:t>
            </w:r>
          </w:p>
          <w:p w14:paraId="44BDE9D0" w14:textId="77777777" w:rsidR="009068CF" w:rsidRPr="002D3917" w:rsidRDefault="009068CF" w:rsidP="00EA66A3">
            <w:pPr>
              <w:pStyle w:val="TAL"/>
              <w:rPr>
                <w:lang w:eastAsia="zh-CN"/>
              </w:rPr>
            </w:pPr>
            <w:r w:rsidRPr="002D3917">
              <w:rPr>
                <w:lang w:eastAsia="zh-CN"/>
              </w:rPr>
              <w:t>Indicates a sidelink DRX configuration for groupcast communication, which is applicable to any QoS profile or any Destination Layer-2 ID.</w:t>
            </w:r>
          </w:p>
        </w:tc>
      </w:tr>
      <w:tr w:rsidR="009068CF" w:rsidRPr="002D3917" w14:paraId="531762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5E81AE4" w14:textId="77777777" w:rsidR="009068CF" w:rsidRPr="002D3917" w:rsidRDefault="009068CF" w:rsidP="00EA66A3">
            <w:pPr>
              <w:pStyle w:val="TAL"/>
              <w:rPr>
                <w:b/>
                <w:i/>
                <w:szCs w:val="22"/>
                <w:lang w:eastAsia="sv-SE"/>
              </w:rPr>
            </w:pPr>
            <w:r w:rsidRPr="002D3917">
              <w:rPr>
                <w:b/>
                <w:i/>
                <w:lang w:eastAsia="sv-SE"/>
              </w:rPr>
              <w:t>sl-DRX-GC-InactivityTimer</w:t>
            </w:r>
          </w:p>
          <w:p w14:paraId="345C46DD" w14:textId="77777777" w:rsidR="009068CF" w:rsidRPr="002D3917" w:rsidRDefault="009068CF" w:rsidP="00EA66A3">
            <w:pPr>
              <w:pStyle w:val="TAL"/>
              <w:rPr>
                <w:szCs w:val="22"/>
                <w:lang w:eastAsia="sv-SE"/>
              </w:rPr>
            </w:pPr>
            <w:r w:rsidRPr="002D3917">
              <w:rPr>
                <w:lang w:eastAsia="zh-CN"/>
              </w:rPr>
              <w:t>Value in multiple integers of 1 ms, ms0 corresponds to 0, ms1 corresponds to 1 ms, ms2 corresponds to 2 ms, and so on. This field is only valid for groupcast communication.</w:t>
            </w:r>
          </w:p>
        </w:tc>
      </w:tr>
      <w:tr w:rsidR="009068CF" w:rsidRPr="002D3917" w14:paraId="41973FE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32311E5" w14:textId="77777777" w:rsidR="009068CF" w:rsidRPr="002D3917" w:rsidRDefault="009068CF" w:rsidP="00EA66A3">
            <w:pPr>
              <w:pStyle w:val="TAL"/>
              <w:rPr>
                <w:b/>
                <w:i/>
                <w:lang w:eastAsia="sv-SE"/>
              </w:rPr>
            </w:pPr>
            <w:r w:rsidRPr="002D3917">
              <w:rPr>
                <w:b/>
                <w:i/>
                <w:lang w:eastAsia="sv-SE"/>
              </w:rPr>
              <w:t>sl-DRX-GC-RetransmissionTimer</w:t>
            </w:r>
          </w:p>
          <w:p w14:paraId="33724393" w14:textId="77777777" w:rsidR="009068CF" w:rsidRPr="002D3917" w:rsidRDefault="009068CF" w:rsidP="00EA66A3">
            <w:pPr>
              <w:pStyle w:val="TAL"/>
              <w:rPr>
                <w:lang w:eastAsia="sv-SE"/>
              </w:rPr>
            </w:pPr>
            <w:r w:rsidRPr="002D3917">
              <w:rPr>
                <w:lang w:eastAsia="sv-SE"/>
              </w:rPr>
              <w:t>Value in number of slot lengths of the sidelink BWP where the transport block was received. Value sl0 corresponds to 0 slots, sl1 corresponds to 1 slot, sl2 corresponds to 2 slots, and so on.</w:t>
            </w:r>
          </w:p>
        </w:tc>
      </w:tr>
    </w:tbl>
    <w:p w14:paraId="627AA701" w14:textId="77777777" w:rsidR="009068CF" w:rsidRPr="002D3917" w:rsidRDefault="009068CF" w:rsidP="009068CF"/>
    <w:p w14:paraId="1665AC67" w14:textId="77777777" w:rsidR="009068CF" w:rsidRPr="002D3917" w:rsidRDefault="009068CF" w:rsidP="009068CF">
      <w:pPr>
        <w:pStyle w:val="4"/>
        <w:rPr>
          <w:i/>
        </w:rPr>
      </w:pPr>
      <w:bookmarkStart w:id="164" w:name="_Toc76423520"/>
      <w:bookmarkStart w:id="165" w:name="_Toc171468262"/>
      <w:r w:rsidRPr="002D3917">
        <w:rPr>
          <w:i/>
        </w:rPr>
        <w:t>–</w:t>
      </w:r>
      <w:r w:rsidRPr="002D3917">
        <w:rPr>
          <w:i/>
        </w:rPr>
        <w:tab/>
        <w:t>SL-DRX-Config</w:t>
      </w:r>
      <w:bookmarkEnd w:id="164"/>
      <w:r w:rsidRPr="002D3917">
        <w:rPr>
          <w:i/>
        </w:rPr>
        <w:t>UC</w:t>
      </w:r>
      <w:bookmarkEnd w:id="165"/>
    </w:p>
    <w:p w14:paraId="5593B97E" w14:textId="77777777" w:rsidR="009068CF" w:rsidRPr="002D3917" w:rsidRDefault="009068CF" w:rsidP="009068CF">
      <w:r w:rsidRPr="002D3917">
        <w:t xml:space="preserve">The IE </w:t>
      </w:r>
      <w:r w:rsidRPr="002D3917">
        <w:rPr>
          <w:i/>
          <w:iCs/>
        </w:rPr>
        <w:t>SL-</w:t>
      </w:r>
      <w:r w:rsidRPr="002D3917">
        <w:rPr>
          <w:i/>
        </w:rPr>
        <w:t>DRX-ConfigUC</w:t>
      </w:r>
      <w:r w:rsidRPr="002D3917">
        <w:t xml:space="preserve"> is used to configure sidelink DRX related parameters for unicast communication.</w:t>
      </w:r>
    </w:p>
    <w:p w14:paraId="1F3FFAF4" w14:textId="77777777" w:rsidR="009068CF" w:rsidRPr="002D3917" w:rsidRDefault="009068CF" w:rsidP="009068CF">
      <w:pPr>
        <w:pStyle w:val="TH"/>
      </w:pPr>
      <w:r w:rsidRPr="002D3917">
        <w:rPr>
          <w:i/>
          <w:iCs/>
        </w:rPr>
        <w:t>SL-DRX-ConfigUC</w:t>
      </w:r>
      <w:r w:rsidRPr="002D3917">
        <w:t xml:space="preserve"> information element</w:t>
      </w:r>
    </w:p>
    <w:p w14:paraId="748B36DB" w14:textId="77777777" w:rsidR="009068CF" w:rsidRPr="00E450AC" w:rsidRDefault="009068CF" w:rsidP="009068CF">
      <w:pPr>
        <w:pStyle w:val="PL"/>
        <w:rPr>
          <w:color w:val="808080"/>
        </w:rPr>
      </w:pPr>
      <w:r w:rsidRPr="00E450AC">
        <w:rPr>
          <w:color w:val="808080"/>
        </w:rPr>
        <w:t>-- ASN1START</w:t>
      </w:r>
    </w:p>
    <w:p w14:paraId="1BC4760F" w14:textId="77777777" w:rsidR="009068CF" w:rsidRPr="00E450AC" w:rsidRDefault="009068CF" w:rsidP="009068CF">
      <w:pPr>
        <w:pStyle w:val="PL"/>
        <w:rPr>
          <w:color w:val="808080"/>
        </w:rPr>
      </w:pPr>
      <w:r w:rsidRPr="00E450AC">
        <w:rPr>
          <w:color w:val="808080"/>
        </w:rPr>
        <w:t>-- TAG-DRX-CONFIGUC-START</w:t>
      </w:r>
    </w:p>
    <w:p w14:paraId="5AF1D2B9" w14:textId="77777777" w:rsidR="009068CF" w:rsidRPr="00E450AC" w:rsidRDefault="009068CF" w:rsidP="009068CF">
      <w:pPr>
        <w:pStyle w:val="PL"/>
      </w:pPr>
    </w:p>
    <w:p w14:paraId="0A2DE2AB" w14:textId="77777777" w:rsidR="009068CF" w:rsidRPr="00E450AC" w:rsidRDefault="009068CF" w:rsidP="009068CF">
      <w:pPr>
        <w:pStyle w:val="PL"/>
      </w:pPr>
      <w:r w:rsidRPr="00E450AC">
        <w:t xml:space="preserve">SL-DRX-ConfigUC-r17 ::=                 </w:t>
      </w:r>
      <w:r w:rsidRPr="00E450AC">
        <w:rPr>
          <w:color w:val="993366"/>
        </w:rPr>
        <w:t>SEQUENCE</w:t>
      </w:r>
      <w:r w:rsidRPr="00E450AC">
        <w:t xml:space="preserve"> {</w:t>
      </w:r>
    </w:p>
    <w:p w14:paraId="1D5D7D56"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69DFD19"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16036C0B"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1C54B22C" w14:textId="77777777" w:rsidR="009068CF" w:rsidRPr="00E450AC" w:rsidRDefault="009068CF" w:rsidP="009068CF">
      <w:pPr>
        <w:pStyle w:val="PL"/>
      </w:pPr>
      <w:r w:rsidRPr="00E450AC">
        <w:t xml:space="preserve">                                                    ms1, ms2, ms3, ms4, ms5, ms6, ms8, ms10, ms20, ms30, ms40, ms50, ms60,</w:t>
      </w:r>
    </w:p>
    <w:p w14:paraId="78440318" w14:textId="77777777" w:rsidR="009068CF" w:rsidRPr="00E450AC" w:rsidRDefault="009068CF" w:rsidP="009068CF">
      <w:pPr>
        <w:pStyle w:val="PL"/>
      </w:pPr>
      <w:r w:rsidRPr="00E450AC">
        <w:t xml:space="preserve">                                                    ms80, ms100, ms200, ms300, ms400, ms500, ms600, ms800, ms1000, ms1200,</w:t>
      </w:r>
    </w:p>
    <w:p w14:paraId="6437AA00" w14:textId="77777777" w:rsidR="009068CF" w:rsidRPr="00E450AC" w:rsidRDefault="009068CF" w:rsidP="009068CF">
      <w:pPr>
        <w:pStyle w:val="PL"/>
      </w:pPr>
      <w:r w:rsidRPr="00E450AC">
        <w:t xml:space="preserve">                                                    ms1600, spare8, spare7, spare6, spare5, spare4, spare3, spare2, spare1}</w:t>
      </w:r>
    </w:p>
    <w:p w14:paraId="4681AC9F" w14:textId="77777777" w:rsidR="009068CF" w:rsidRPr="00E450AC" w:rsidRDefault="009068CF" w:rsidP="009068CF">
      <w:pPr>
        <w:pStyle w:val="PL"/>
      </w:pPr>
      <w:r w:rsidRPr="00E450AC">
        <w:t xml:space="preserve">                                            },</w:t>
      </w:r>
    </w:p>
    <w:p w14:paraId="77C83BCE" w14:textId="77777777" w:rsidR="009068CF" w:rsidRPr="00E450AC" w:rsidRDefault="009068CF" w:rsidP="009068CF">
      <w:pPr>
        <w:pStyle w:val="PL"/>
      </w:pPr>
      <w:r w:rsidRPr="00E450AC">
        <w:t xml:space="preserve">    sl-drx-InactivityTimer-r17              </w:t>
      </w:r>
      <w:r w:rsidRPr="00E450AC">
        <w:rPr>
          <w:color w:val="993366"/>
        </w:rPr>
        <w:t>ENUMERATED</w:t>
      </w:r>
      <w:r w:rsidRPr="00E450AC">
        <w:t xml:space="preserve"> {</w:t>
      </w:r>
    </w:p>
    <w:p w14:paraId="57AB4B31" w14:textId="77777777" w:rsidR="009068CF" w:rsidRPr="00E450AC" w:rsidRDefault="009068CF" w:rsidP="009068CF">
      <w:pPr>
        <w:pStyle w:val="PL"/>
      </w:pPr>
      <w:r w:rsidRPr="00E450AC">
        <w:t xml:space="preserve">                                                ms0, ms1, ms2, ms3, ms4, ms5, ms6, ms8, ms10, ms20, ms30, ms40, ms50, ms60, ms80,</w:t>
      </w:r>
    </w:p>
    <w:p w14:paraId="61706C4B" w14:textId="77777777" w:rsidR="009068CF" w:rsidRPr="00E450AC" w:rsidRDefault="009068CF" w:rsidP="009068CF">
      <w:pPr>
        <w:pStyle w:val="PL"/>
      </w:pPr>
      <w:r w:rsidRPr="00E450AC">
        <w:t xml:space="preserve">                                                ms100, ms200, ms300, ms500, ms750, ms1280, ms1920, ms2560, spare9, spare8,</w:t>
      </w:r>
    </w:p>
    <w:p w14:paraId="30F75CC1" w14:textId="77777777" w:rsidR="009068CF" w:rsidRPr="00E450AC" w:rsidRDefault="009068CF" w:rsidP="009068CF">
      <w:pPr>
        <w:pStyle w:val="PL"/>
      </w:pPr>
      <w:r w:rsidRPr="00E450AC">
        <w:t xml:space="preserve">                                                spare7, spare6, spare5, spare4, spare3, spare2, spare1},</w:t>
      </w:r>
    </w:p>
    <w:p w14:paraId="1CAE13FC" w14:textId="77777777" w:rsidR="009068CF" w:rsidRPr="00E450AC" w:rsidRDefault="009068CF" w:rsidP="009068CF">
      <w:pPr>
        <w:pStyle w:val="PL"/>
        <w:rPr>
          <w:color w:val="808080"/>
        </w:rPr>
      </w:pPr>
      <w:r w:rsidRPr="00E450AC">
        <w:t xml:space="preserve">    sl-drx-HARQ-RTT-Timer1-r17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5D41630B" w14:textId="77777777" w:rsidR="009068CF" w:rsidRPr="00E450AC" w:rsidRDefault="009068CF" w:rsidP="009068CF">
      <w:pPr>
        <w:pStyle w:val="PL"/>
        <w:rPr>
          <w:color w:val="808080"/>
        </w:rPr>
      </w:pPr>
      <w:r w:rsidRPr="00E450AC">
        <w:t xml:space="preserve">    sl-drx-HARQ-RTT-Timer2-r17              </w:t>
      </w:r>
      <w:r w:rsidRPr="00E450AC">
        <w:rPr>
          <w:color w:val="993366"/>
        </w:rPr>
        <w:t>ENUMERATED</w:t>
      </w:r>
      <w:r w:rsidRPr="00E450AC">
        <w:t xml:space="preserve"> {sl0, sl1, sl2, sl4, spare4, spare3, spare2, spare1}     </w:t>
      </w:r>
      <w:r w:rsidRPr="00E450AC">
        <w:rPr>
          <w:color w:val="993366"/>
        </w:rPr>
        <w:t>OPTIONAL</w:t>
      </w:r>
      <w:r w:rsidRPr="00E450AC">
        <w:t xml:space="preserve">,   </w:t>
      </w:r>
      <w:r w:rsidRPr="00E450AC">
        <w:rPr>
          <w:color w:val="808080"/>
        </w:rPr>
        <w:t>-- Need M</w:t>
      </w:r>
    </w:p>
    <w:p w14:paraId="30817530" w14:textId="77777777" w:rsidR="009068CF" w:rsidRPr="00E450AC" w:rsidRDefault="009068CF" w:rsidP="009068CF">
      <w:pPr>
        <w:pStyle w:val="PL"/>
      </w:pPr>
      <w:r w:rsidRPr="00E450AC">
        <w:t xml:space="preserve">    sl-drx-RetransmissionTimer-r17          </w:t>
      </w:r>
      <w:r w:rsidRPr="00E450AC">
        <w:rPr>
          <w:color w:val="993366"/>
        </w:rPr>
        <w:t>ENUMERATED</w:t>
      </w:r>
      <w:r w:rsidRPr="00E450AC">
        <w:t xml:space="preserve"> {</w:t>
      </w:r>
    </w:p>
    <w:p w14:paraId="71798442" w14:textId="77777777" w:rsidR="009068CF" w:rsidRPr="00E450AC" w:rsidRDefault="009068CF" w:rsidP="009068CF">
      <w:pPr>
        <w:pStyle w:val="PL"/>
      </w:pPr>
      <w:r w:rsidRPr="00E450AC">
        <w:t xml:space="preserve">                                                sl0, sl1, sl2, sl4, sl6, sl8, sl16, sl24, sl33, sl40, sl64, sl80, sl96, sl112, sl128,</w:t>
      </w:r>
    </w:p>
    <w:p w14:paraId="5DD3BF4D" w14:textId="77777777" w:rsidR="009068CF" w:rsidRPr="00E450AC" w:rsidRDefault="009068CF" w:rsidP="009068CF">
      <w:pPr>
        <w:pStyle w:val="PL"/>
      </w:pPr>
      <w:r w:rsidRPr="00E450AC">
        <w:t xml:space="preserve">                                                sl160, sl320, spare15, spare14, spare13, spare12, spare11, spare10, spare9,</w:t>
      </w:r>
    </w:p>
    <w:p w14:paraId="1F5ED965" w14:textId="77777777" w:rsidR="009068CF" w:rsidRPr="00E450AC" w:rsidRDefault="009068CF" w:rsidP="009068CF">
      <w:pPr>
        <w:pStyle w:val="PL"/>
      </w:pPr>
      <w:r w:rsidRPr="00E450AC">
        <w:t xml:space="preserve">                                                spare8, spare7, spare6, spare5, spare4, spare3, spare2, spare1},</w:t>
      </w:r>
    </w:p>
    <w:p w14:paraId="14C6CB2A"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296CCB13" w14:textId="77777777" w:rsidR="009068CF" w:rsidRPr="00E450AC" w:rsidRDefault="009068CF" w:rsidP="009068CF">
      <w:pPr>
        <w:pStyle w:val="PL"/>
      </w:pPr>
      <w:r w:rsidRPr="00E450AC">
        <w:t xml:space="preserve">        ms10                                </w:t>
      </w:r>
      <w:r w:rsidRPr="00E450AC">
        <w:rPr>
          <w:color w:val="993366"/>
        </w:rPr>
        <w:t>INTEGER</w:t>
      </w:r>
      <w:r w:rsidRPr="00E450AC">
        <w:t>(0..9),</w:t>
      </w:r>
    </w:p>
    <w:p w14:paraId="4DB74FF3" w14:textId="77777777" w:rsidR="009068CF" w:rsidRPr="00E450AC" w:rsidRDefault="009068CF" w:rsidP="009068CF">
      <w:pPr>
        <w:pStyle w:val="PL"/>
      </w:pPr>
      <w:r w:rsidRPr="00E450AC">
        <w:t xml:space="preserve">        ms20                                </w:t>
      </w:r>
      <w:r w:rsidRPr="00E450AC">
        <w:rPr>
          <w:color w:val="993366"/>
        </w:rPr>
        <w:t>INTEGER</w:t>
      </w:r>
      <w:r w:rsidRPr="00E450AC">
        <w:t>(0..19),</w:t>
      </w:r>
    </w:p>
    <w:p w14:paraId="0C82F206" w14:textId="77777777" w:rsidR="009068CF" w:rsidRPr="00E450AC" w:rsidRDefault="009068CF" w:rsidP="009068CF">
      <w:pPr>
        <w:pStyle w:val="PL"/>
      </w:pPr>
      <w:r w:rsidRPr="00E450AC">
        <w:t xml:space="preserve">        ms32                                </w:t>
      </w:r>
      <w:r w:rsidRPr="00E450AC">
        <w:rPr>
          <w:color w:val="993366"/>
        </w:rPr>
        <w:t>INTEGER</w:t>
      </w:r>
      <w:r w:rsidRPr="00E450AC">
        <w:t>(0..31),</w:t>
      </w:r>
    </w:p>
    <w:p w14:paraId="168B945E" w14:textId="77777777" w:rsidR="009068CF" w:rsidRPr="00E450AC" w:rsidRDefault="009068CF" w:rsidP="009068CF">
      <w:pPr>
        <w:pStyle w:val="PL"/>
      </w:pPr>
      <w:r w:rsidRPr="00E450AC">
        <w:t xml:space="preserve">        ms40                                </w:t>
      </w:r>
      <w:r w:rsidRPr="00E450AC">
        <w:rPr>
          <w:color w:val="993366"/>
        </w:rPr>
        <w:t>INTEGER</w:t>
      </w:r>
      <w:r w:rsidRPr="00E450AC">
        <w:t>(0..39),</w:t>
      </w:r>
    </w:p>
    <w:p w14:paraId="03C798DE" w14:textId="77777777" w:rsidR="009068CF" w:rsidRPr="00E450AC" w:rsidRDefault="009068CF" w:rsidP="009068CF">
      <w:pPr>
        <w:pStyle w:val="PL"/>
      </w:pPr>
      <w:r w:rsidRPr="00E450AC">
        <w:t xml:space="preserve">        ms60                                </w:t>
      </w:r>
      <w:r w:rsidRPr="00E450AC">
        <w:rPr>
          <w:color w:val="993366"/>
        </w:rPr>
        <w:t>INTEGER</w:t>
      </w:r>
      <w:r w:rsidRPr="00E450AC">
        <w:t>(0..59),</w:t>
      </w:r>
    </w:p>
    <w:p w14:paraId="1B403167" w14:textId="77777777" w:rsidR="009068CF" w:rsidRPr="00E450AC" w:rsidRDefault="009068CF" w:rsidP="009068CF">
      <w:pPr>
        <w:pStyle w:val="PL"/>
      </w:pPr>
      <w:r w:rsidRPr="00E450AC">
        <w:t xml:space="preserve">        ms64                                </w:t>
      </w:r>
      <w:r w:rsidRPr="00E450AC">
        <w:rPr>
          <w:color w:val="993366"/>
        </w:rPr>
        <w:t>INTEGER</w:t>
      </w:r>
      <w:r w:rsidRPr="00E450AC">
        <w:t>(0..63),</w:t>
      </w:r>
    </w:p>
    <w:p w14:paraId="08B3EB1A" w14:textId="77777777" w:rsidR="009068CF" w:rsidRPr="00E450AC" w:rsidRDefault="009068CF" w:rsidP="009068CF">
      <w:pPr>
        <w:pStyle w:val="PL"/>
      </w:pPr>
      <w:r w:rsidRPr="00E450AC">
        <w:t xml:space="preserve">        ms70                                </w:t>
      </w:r>
      <w:r w:rsidRPr="00E450AC">
        <w:rPr>
          <w:color w:val="993366"/>
        </w:rPr>
        <w:t>INTEGER</w:t>
      </w:r>
      <w:r w:rsidRPr="00E450AC">
        <w:t>(0..69),</w:t>
      </w:r>
    </w:p>
    <w:p w14:paraId="794EFE23" w14:textId="77777777" w:rsidR="009068CF" w:rsidRPr="00E450AC" w:rsidRDefault="009068CF" w:rsidP="009068CF">
      <w:pPr>
        <w:pStyle w:val="PL"/>
      </w:pPr>
      <w:r w:rsidRPr="00E450AC">
        <w:t xml:space="preserve">        ms80                                </w:t>
      </w:r>
      <w:r w:rsidRPr="00E450AC">
        <w:rPr>
          <w:color w:val="993366"/>
        </w:rPr>
        <w:t>INTEGER</w:t>
      </w:r>
      <w:r w:rsidRPr="00E450AC">
        <w:t>(0..79),</w:t>
      </w:r>
    </w:p>
    <w:p w14:paraId="66787FAC" w14:textId="77777777" w:rsidR="009068CF" w:rsidRPr="00E450AC" w:rsidRDefault="009068CF" w:rsidP="009068CF">
      <w:pPr>
        <w:pStyle w:val="PL"/>
      </w:pPr>
      <w:r w:rsidRPr="00E450AC">
        <w:t xml:space="preserve">        ms128                               </w:t>
      </w:r>
      <w:r w:rsidRPr="00E450AC">
        <w:rPr>
          <w:color w:val="993366"/>
        </w:rPr>
        <w:t>INTEGER</w:t>
      </w:r>
      <w:r w:rsidRPr="00E450AC">
        <w:t>(0..127),</w:t>
      </w:r>
    </w:p>
    <w:p w14:paraId="37C6C62C" w14:textId="77777777" w:rsidR="009068CF" w:rsidRPr="00E450AC" w:rsidRDefault="009068CF" w:rsidP="009068CF">
      <w:pPr>
        <w:pStyle w:val="PL"/>
      </w:pPr>
      <w:r w:rsidRPr="00E450AC">
        <w:t xml:space="preserve">        ms160                               </w:t>
      </w:r>
      <w:r w:rsidRPr="00E450AC">
        <w:rPr>
          <w:color w:val="993366"/>
        </w:rPr>
        <w:t>INTEGER</w:t>
      </w:r>
      <w:r w:rsidRPr="00E450AC">
        <w:t>(0..159),</w:t>
      </w:r>
    </w:p>
    <w:p w14:paraId="5FAD53E8" w14:textId="77777777" w:rsidR="009068CF" w:rsidRPr="00E450AC" w:rsidRDefault="009068CF" w:rsidP="009068CF">
      <w:pPr>
        <w:pStyle w:val="PL"/>
      </w:pPr>
      <w:r w:rsidRPr="00E450AC">
        <w:t xml:space="preserve">        ms256                               </w:t>
      </w:r>
      <w:r w:rsidRPr="00E450AC">
        <w:rPr>
          <w:color w:val="993366"/>
        </w:rPr>
        <w:t>INTEGER</w:t>
      </w:r>
      <w:r w:rsidRPr="00E450AC">
        <w:t>(0..255),</w:t>
      </w:r>
    </w:p>
    <w:p w14:paraId="1778E7E4" w14:textId="77777777" w:rsidR="009068CF" w:rsidRPr="00E450AC" w:rsidRDefault="009068CF" w:rsidP="009068CF">
      <w:pPr>
        <w:pStyle w:val="PL"/>
      </w:pPr>
      <w:r w:rsidRPr="00E450AC">
        <w:t xml:space="preserve">        ms320                               </w:t>
      </w:r>
      <w:r w:rsidRPr="00E450AC">
        <w:rPr>
          <w:color w:val="993366"/>
        </w:rPr>
        <w:t>INTEGER</w:t>
      </w:r>
      <w:r w:rsidRPr="00E450AC">
        <w:t>(0..319),</w:t>
      </w:r>
    </w:p>
    <w:p w14:paraId="1464CBEE" w14:textId="77777777" w:rsidR="009068CF" w:rsidRPr="00E450AC" w:rsidRDefault="009068CF" w:rsidP="009068CF">
      <w:pPr>
        <w:pStyle w:val="PL"/>
      </w:pPr>
      <w:r w:rsidRPr="00E450AC">
        <w:t xml:space="preserve">        ms512                               </w:t>
      </w:r>
      <w:r w:rsidRPr="00E450AC">
        <w:rPr>
          <w:color w:val="993366"/>
        </w:rPr>
        <w:t>INTEGER</w:t>
      </w:r>
      <w:r w:rsidRPr="00E450AC">
        <w:t>(0..511),</w:t>
      </w:r>
    </w:p>
    <w:p w14:paraId="79F0227A" w14:textId="77777777" w:rsidR="009068CF" w:rsidRPr="00E450AC" w:rsidRDefault="009068CF" w:rsidP="009068CF">
      <w:pPr>
        <w:pStyle w:val="PL"/>
      </w:pPr>
      <w:r w:rsidRPr="00E450AC">
        <w:t xml:space="preserve">        ms640                               </w:t>
      </w:r>
      <w:r w:rsidRPr="00E450AC">
        <w:rPr>
          <w:color w:val="993366"/>
        </w:rPr>
        <w:t>INTEGER</w:t>
      </w:r>
      <w:r w:rsidRPr="00E450AC">
        <w:t>(0..639),</w:t>
      </w:r>
    </w:p>
    <w:p w14:paraId="0C67AB4B" w14:textId="77777777" w:rsidR="009068CF" w:rsidRPr="00E450AC" w:rsidRDefault="009068CF" w:rsidP="009068CF">
      <w:pPr>
        <w:pStyle w:val="PL"/>
      </w:pPr>
      <w:r w:rsidRPr="00E450AC">
        <w:t xml:space="preserve">        ms1024                              </w:t>
      </w:r>
      <w:r w:rsidRPr="00E450AC">
        <w:rPr>
          <w:color w:val="993366"/>
        </w:rPr>
        <w:t>INTEGER</w:t>
      </w:r>
      <w:r w:rsidRPr="00E450AC">
        <w:t>(0..1023),</w:t>
      </w:r>
    </w:p>
    <w:p w14:paraId="0023113A" w14:textId="77777777" w:rsidR="009068CF" w:rsidRPr="00E450AC" w:rsidRDefault="009068CF" w:rsidP="009068CF">
      <w:pPr>
        <w:pStyle w:val="PL"/>
      </w:pPr>
      <w:r w:rsidRPr="00E450AC">
        <w:t xml:space="preserve">        ms1280                              </w:t>
      </w:r>
      <w:r w:rsidRPr="00E450AC">
        <w:rPr>
          <w:color w:val="993366"/>
        </w:rPr>
        <w:t>INTEGER</w:t>
      </w:r>
      <w:r w:rsidRPr="00E450AC">
        <w:t>(0..1279),</w:t>
      </w:r>
    </w:p>
    <w:p w14:paraId="5C587B4A" w14:textId="77777777" w:rsidR="009068CF" w:rsidRPr="00E450AC" w:rsidRDefault="009068CF" w:rsidP="009068CF">
      <w:pPr>
        <w:pStyle w:val="PL"/>
      </w:pPr>
      <w:r w:rsidRPr="00E450AC">
        <w:t xml:space="preserve">        ms2048                              </w:t>
      </w:r>
      <w:r w:rsidRPr="00E450AC">
        <w:rPr>
          <w:color w:val="993366"/>
        </w:rPr>
        <w:t>INTEGER</w:t>
      </w:r>
      <w:r w:rsidRPr="00E450AC">
        <w:t>(0..2047),</w:t>
      </w:r>
    </w:p>
    <w:p w14:paraId="497EBFF1" w14:textId="77777777" w:rsidR="009068CF" w:rsidRPr="00E450AC" w:rsidRDefault="009068CF" w:rsidP="009068CF">
      <w:pPr>
        <w:pStyle w:val="PL"/>
      </w:pPr>
      <w:r w:rsidRPr="00E450AC">
        <w:t xml:space="preserve">        ms2560                              </w:t>
      </w:r>
      <w:r w:rsidRPr="00E450AC">
        <w:rPr>
          <w:color w:val="993366"/>
        </w:rPr>
        <w:t>INTEGER</w:t>
      </w:r>
      <w:r w:rsidRPr="00E450AC">
        <w:t>(0..2559),</w:t>
      </w:r>
    </w:p>
    <w:p w14:paraId="1E9664A8" w14:textId="77777777" w:rsidR="009068CF" w:rsidRPr="00E450AC" w:rsidRDefault="009068CF" w:rsidP="009068CF">
      <w:pPr>
        <w:pStyle w:val="PL"/>
      </w:pPr>
      <w:r w:rsidRPr="00E450AC">
        <w:t xml:space="preserve">        ms5120                              </w:t>
      </w:r>
      <w:r w:rsidRPr="00E450AC">
        <w:rPr>
          <w:color w:val="993366"/>
        </w:rPr>
        <w:t>INTEGER</w:t>
      </w:r>
      <w:r w:rsidRPr="00E450AC">
        <w:t>(0..5119),</w:t>
      </w:r>
    </w:p>
    <w:p w14:paraId="0AA04E49" w14:textId="77777777" w:rsidR="009068CF" w:rsidRPr="00E450AC" w:rsidRDefault="009068CF" w:rsidP="009068CF">
      <w:pPr>
        <w:pStyle w:val="PL"/>
      </w:pPr>
      <w:r w:rsidRPr="00E450AC">
        <w:t xml:space="preserve">        ms10240                             </w:t>
      </w:r>
      <w:r w:rsidRPr="00E450AC">
        <w:rPr>
          <w:color w:val="993366"/>
        </w:rPr>
        <w:t>INTEGER</w:t>
      </w:r>
      <w:r w:rsidRPr="00E450AC">
        <w:t>(0..10239)</w:t>
      </w:r>
    </w:p>
    <w:p w14:paraId="42E80469" w14:textId="77777777" w:rsidR="009068CF" w:rsidRPr="00E450AC" w:rsidRDefault="009068CF" w:rsidP="009068CF">
      <w:pPr>
        <w:pStyle w:val="PL"/>
      </w:pPr>
      <w:r w:rsidRPr="00E450AC">
        <w:t xml:space="preserve">    },</w:t>
      </w:r>
    </w:p>
    <w:p w14:paraId="59FE0B55" w14:textId="77777777" w:rsidR="009068CF" w:rsidRPr="00E450AC" w:rsidRDefault="009068CF" w:rsidP="009068CF">
      <w:pPr>
        <w:pStyle w:val="PL"/>
      </w:pPr>
      <w:r w:rsidRPr="00E450AC">
        <w:t xml:space="preserve">    sl-drx-SlotOffset                       </w:t>
      </w:r>
      <w:r w:rsidRPr="00E450AC">
        <w:rPr>
          <w:color w:val="993366"/>
        </w:rPr>
        <w:t>INTEGER</w:t>
      </w:r>
      <w:r w:rsidRPr="00E450AC">
        <w:t xml:space="preserve"> (0..31)</w:t>
      </w:r>
    </w:p>
    <w:p w14:paraId="020597E5" w14:textId="77777777" w:rsidR="009068CF" w:rsidRPr="00E450AC" w:rsidRDefault="009068CF" w:rsidP="009068CF">
      <w:pPr>
        <w:pStyle w:val="PL"/>
      </w:pPr>
      <w:r w:rsidRPr="00E450AC">
        <w:t>}</w:t>
      </w:r>
    </w:p>
    <w:p w14:paraId="2BA0E1C4" w14:textId="77777777" w:rsidR="009068CF" w:rsidRPr="00E450AC" w:rsidRDefault="009068CF" w:rsidP="009068CF">
      <w:pPr>
        <w:pStyle w:val="PL"/>
      </w:pPr>
    </w:p>
    <w:p w14:paraId="5601F12C" w14:textId="77777777" w:rsidR="009068CF" w:rsidRPr="00E450AC" w:rsidRDefault="009068CF" w:rsidP="009068CF">
      <w:pPr>
        <w:pStyle w:val="PL"/>
        <w:rPr>
          <w:color w:val="808080"/>
        </w:rPr>
      </w:pPr>
      <w:r w:rsidRPr="00E450AC">
        <w:rPr>
          <w:color w:val="808080"/>
        </w:rPr>
        <w:t>-- TAG-SL-DRX-CONFIGUC-STOP</w:t>
      </w:r>
    </w:p>
    <w:p w14:paraId="238E1514" w14:textId="77777777" w:rsidR="009068CF" w:rsidRPr="00E450AC" w:rsidRDefault="009068CF" w:rsidP="009068CF">
      <w:pPr>
        <w:pStyle w:val="PL"/>
        <w:rPr>
          <w:color w:val="808080"/>
        </w:rPr>
      </w:pPr>
      <w:r w:rsidRPr="00E450AC">
        <w:rPr>
          <w:color w:val="808080"/>
        </w:rPr>
        <w:t>-- ASN1STOP</w:t>
      </w:r>
    </w:p>
    <w:p w14:paraId="1CCB6FEB" w14:textId="77777777" w:rsidR="009068CF" w:rsidRPr="002D3917" w:rsidRDefault="009068CF" w:rsidP="009068CF"/>
    <w:p w14:paraId="43914112" w14:textId="77777777" w:rsidR="009068CF" w:rsidRPr="002D3917" w:rsidRDefault="009068CF" w:rsidP="009068C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421A8E"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67A19F2" w14:textId="77777777" w:rsidR="009068CF" w:rsidRPr="002D3917" w:rsidRDefault="009068CF" w:rsidP="00EA66A3">
            <w:pPr>
              <w:pStyle w:val="TAH"/>
              <w:rPr>
                <w:lang w:eastAsia="sv-SE"/>
              </w:rPr>
            </w:pPr>
            <w:r w:rsidRPr="002D3917">
              <w:rPr>
                <w:i/>
                <w:lang w:eastAsia="sv-SE"/>
              </w:rPr>
              <w:t xml:space="preserve">SL-DRX-ConfigUC </w:t>
            </w:r>
            <w:r w:rsidRPr="002D3917">
              <w:rPr>
                <w:lang w:eastAsia="sv-SE"/>
              </w:rPr>
              <w:t>field descriptions</w:t>
            </w:r>
          </w:p>
        </w:tc>
      </w:tr>
      <w:tr w:rsidR="009068CF" w:rsidRPr="002D3917" w14:paraId="5FE8CFE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401718E" w14:textId="77777777" w:rsidR="009068CF" w:rsidRPr="002D3917" w:rsidRDefault="009068CF" w:rsidP="00EA66A3">
            <w:pPr>
              <w:pStyle w:val="TAL"/>
              <w:rPr>
                <w:b/>
                <w:i/>
                <w:lang w:eastAsia="sv-SE"/>
              </w:rPr>
            </w:pPr>
            <w:r w:rsidRPr="002D3917">
              <w:rPr>
                <w:b/>
                <w:i/>
                <w:lang w:eastAsia="sv-SE"/>
              </w:rPr>
              <w:t>sl-drx-CycleStartOffset</w:t>
            </w:r>
          </w:p>
          <w:p w14:paraId="566E48B9" w14:textId="77777777" w:rsidR="009068CF" w:rsidRPr="002D3917" w:rsidRDefault="009068CF" w:rsidP="00EA66A3">
            <w:pPr>
              <w:pStyle w:val="TAL"/>
              <w:rPr>
                <w:lang w:eastAsia="sv-SE"/>
              </w:rPr>
            </w:pPr>
            <w:r w:rsidRPr="002D3917">
              <w:rPr>
                <w:lang w:eastAsia="sv-SE"/>
              </w:rPr>
              <w:t xml:space="preserve">Sidelink </w:t>
            </w:r>
            <w:r w:rsidRPr="002D3917">
              <w:rPr>
                <w:i/>
                <w:lang w:eastAsia="sv-SE"/>
              </w:rPr>
              <w:t>drx-Cycle</w:t>
            </w:r>
            <w:r w:rsidRPr="002D3917">
              <w:rPr>
                <w:lang w:eastAsia="sv-SE"/>
              </w:rPr>
              <w:t xml:space="preserve"> in ms and sidelink </w:t>
            </w:r>
            <w:r w:rsidRPr="002D3917">
              <w:rPr>
                <w:i/>
                <w:lang w:eastAsia="sv-SE"/>
              </w:rPr>
              <w:t>drx-StartOffset</w:t>
            </w:r>
            <w:r w:rsidRPr="002D3917">
              <w:rPr>
                <w:lang w:eastAsia="sv-SE"/>
              </w:rPr>
              <w:t xml:space="preserve"> in multiples of 1 ms.</w:t>
            </w:r>
          </w:p>
        </w:tc>
      </w:tr>
      <w:tr w:rsidR="009068CF" w:rsidRPr="002D3917" w14:paraId="579D5B34" w14:textId="77777777" w:rsidTr="00EA66A3">
        <w:tc>
          <w:tcPr>
            <w:tcW w:w="14173" w:type="dxa"/>
            <w:tcBorders>
              <w:top w:val="single" w:sz="4" w:space="0" w:color="auto"/>
              <w:left w:val="single" w:sz="4" w:space="0" w:color="auto"/>
              <w:bottom w:val="single" w:sz="4" w:space="0" w:color="auto"/>
              <w:right w:val="single" w:sz="4" w:space="0" w:color="auto"/>
            </w:tcBorders>
          </w:tcPr>
          <w:p w14:paraId="017BA915" w14:textId="77777777" w:rsidR="009068CF" w:rsidRPr="002D3917" w:rsidRDefault="009068CF" w:rsidP="00EA66A3">
            <w:pPr>
              <w:pStyle w:val="TAL"/>
              <w:rPr>
                <w:b/>
                <w:i/>
                <w:lang w:eastAsia="sv-SE"/>
              </w:rPr>
            </w:pPr>
            <w:r w:rsidRPr="002D3917">
              <w:rPr>
                <w:b/>
                <w:i/>
                <w:lang w:eastAsia="sv-SE"/>
              </w:rPr>
              <w:t>sl-drx-HARQ-RTT-Timer1, sl-drx-HARQ-RTT-Timer2</w:t>
            </w:r>
          </w:p>
          <w:p w14:paraId="001242E7" w14:textId="77777777" w:rsidR="009068CF" w:rsidRPr="002D3917" w:rsidRDefault="009068CF" w:rsidP="00EA66A3">
            <w:pPr>
              <w:pStyle w:val="TAL"/>
              <w:rPr>
                <w:lang w:eastAsia="sv-SE"/>
              </w:rPr>
            </w:pPr>
            <w:r w:rsidRPr="002D3917">
              <w:rPr>
                <w:lang w:eastAsia="sv-SE"/>
              </w:rPr>
              <w:t xml:space="preserve">Value in number of slot lengths of the BWP where the transport block was received. </w:t>
            </w:r>
            <w:r w:rsidRPr="002D3917">
              <w:rPr>
                <w:rFonts w:cs="Arial"/>
                <w:lang w:eastAsia="zh-CN"/>
              </w:rPr>
              <w:t>Value sl0 corresponds to 0 slots, sl1 corresponds to 1 slot, sl2 corresponds to 2 slots, and so on.</w:t>
            </w:r>
            <w:r w:rsidRPr="002D3917">
              <w:rPr>
                <w:lang w:eastAsia="sv-SE"/>
              </w:rPr>
              <w:t xml:space="preserve"> </w:t>
            </w:r>
            <w:r w:rsidRPr="002D3917">
              <w:rPr>
                <w:i/>
                <w:lang w:eastAsia="zh-CN"/>
              </w:rPr>
              <w:t>sl-drx-HARQ-RTT-Timer1</w:t>
            </w:r>
            <w:r w:rsidRPr="002D3917">
              <w:rPr>
                <w:lang w:eastAsia="zh-CN"/>
              </w:rPr>
              <w:t xml:space="preserve"> is used for HARQ feedback enabled sidelink retransmission if SCI does not indicate retransmission resource(s). </w:t>
            </w:r>
            <w:r w:rsidRPr="002D3917">
              <w:rPr>
                <w:i/>
                <w:lang w:eastAsia="zh-CN"/>
              </w:rPr>
              <w:t>sl-drx-HARQ-RTT-Timer2</w:t>
            </w:r>
            <w:r w:rsidRPr="002D3917">
              <w:rPr>
                <w:lang w:eastAsia="zh-CN"/>
              </w:rPr>
              <w:t xml:space="preserve"> is used for HARQ feedback disabled sidelink retransmission in resource pool configured with PSFCH if SCI does not indicate retransmission resource(s)</w:t>
            </w:r>
            <w:r w:rsidRPr="002D3917">
              <w:rPr>
                <w:lang w:eastAsia="sv-SE"/>
              </w:rPr>
              <w:t>.</w:t>
            </w:r>
          </w:p>
        </w:tc>
      </w:tr>
      <w:tr w:rsidR="009068CF" w:rsidRPr="002D3917" w14:paraId="2363A998" w14:textId="77777777" w:rsidTr="00EA66A3">
        <w:tc>
          <w:tcPr>
            <w:tcW w:w="14173" w:type="dxa"/>
            <w:tcBorders>
              <w:top w:val="single" w:sz="4" w:space="0" w:color="auto"/>
              <w:left w:val="single" w:sz="4" w:space="0" w:color="auto"/>
              <w:bottom w:val="single" w:sz="4" w:space="0" w:color="auto"/>
              <w:right w:val="single" w:sz="4" w:space="0" w:color="auto"/>
            </w:tcBorders>
          </w:tcPr>
          <w:p w14:paraId="4AC0C393" w14:textId="77777777" w:rsidR="009068CF" w:rsidRPr="002D3917" w:rsidRDefault="009068CF" w:rsidP="00EA66A3">
            <w:pPr>
              <w:pStyle w:val="TAL"/>
              <w:rPr>
                <w:b/>
                <w:i/>
                <w:lang w:eastAsia="sv-SE"/>
              </w:rPr>
            </w:pPr>
            <w:r w:rsidRPr="002D3917">
              <w:rPr>
                <w:b/>
                <w:i/>
                <w:lang w:eastAsia="sv-SE"/>
              </w:rPr>
              <w:t>sl-drx-InactivityTimer</w:t>
            </w:r>
          </w:p>
          <w:p w14:paraId="601BBE62" w14:textId="77777777" w:rsidR="009068CF" w:rsidRPr="002D3917" w:rsidRDefault="009068CF" w:rsidP="00EA66A3">
            <w:pPr>
              <w:pStyle w:val="TAL"/>
              <w:rPr>
                <w:lang w:eastAsia="sv-SE"/>
              </w:rPr>
            </w:pPr>
            <w:r w:rsidRPr="002D3917">
              <w:rPr>
                <w:lang w:eastAsia="sv-SE"/>
              </w:rPr>
              <w:t>Value in number of slot lengths of the BWP where the transport block was received, sl0 corresponds to 0, sl1 corresponds to 1 slot, sl2 corresponds to 2 slots, and so on.</w:t>
            </w:r>
          </w:p>
        </w:tc>
      </w:tr>
      <w:tr w:rsidR="009068CF" w:rsidRPr="002D3917" w14:paraId="545BA792"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16DE697" w14:textId="77777777" w:rsidR="009068CF" w:rsidRPr="002D3917" w:rsidRDefault="009068CF" w:rsidP="00EA66A3">
            <w:pPr>
              <w:pStyle w:val="TAL"/>
              <w:rPr>
                <w:b/>
                <w:i/>
                <w:lang w:eastAsia="sv-SE"/>
              </w:rPr>
            </w:pPr>
            <w:r w:rsidRPr="002D3917">
              <w:rPr>
                <w:b/>
                <w:i/>
                <w:lang w:eastAsia="sv-SE"/>
              </w:rPr>
              <w:t>sl-drx-onDurationTimer</w:t>
            </w:r>
          </w:p>
          <w:p w14:paraId="3033F570" w14:textId="77777777" w:rsidR="009068CF" w:rsidRPr="002D3917" w:rsidRDefault="009068CF" w:rsidP="00EA66A3">
            <w:pPr>
              <w:pStyle w:val="TAL"/>
              <w:rPr>
                <w:lang w:eastAsia="sv-SE"/>
              </w:rPr>
            </w:pPr>
            <w:r w:rsidRPr="002D3917">
              <w:rPr>
                <w:lang w:eastAsia="sv-SE"/>
              </w:rPr>
              <w:t>Value in multiples of 1/32 ms (subMilliSeconds) or in ms (milliSecond). For the latter, value ms1 corresponds to 1 ms, value ms2 corresponds to 2 ms, and so on.</w:t>
            </w:r>
          </w:p>
        </w:tc>
      </w:tr>
      <w:tr w:rsidR="009068CF" w:rsidRPr="002D3917" w14:paraId="6216D02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B387CBB" w14:textId="77777777" w:rsidR="009068CF" w:rsidRPr="002D3917" w:rsidRDefault="009068CF" w:rsidP="00EA66A3">
            <w:pPr>
              <w:pStyle w:val="TAL"/>
              <w:rPr>
                <w:b/>
                <w:i/>
                <w:lang w:eastAsia="sv-SE"/>
              </w:rPr>
            </w:pPr>
            <w:r w:rsidRPr="002D3917">
              <w:rPr>
                <w:b/>
                <w:i/>
                <w:lang w:eastAsia="sv-SE"/>
              </w:rPr>
              <w:t>sl-drx-RetransmissionTimer</w:t>
            </w:r>
          </w:p>
          <w:p w14:paraId="2115F2F8" w14:textId="77777777" w:rsidR="009068CF" w:rsidRPr="002D3917" w:rsidRDefault="009068CF" w:rsidP="00EA66A3">
            <w:pPr>
              <w:pStyle w:val="TAL"/>
              <w:rPr>
                <w:lang w:eastAsia="sv-SE"/>
              </w:rPr>
            </w:pPr>
            <w:r w:rsidRPr="002D3917">
              <w:rPr>
                <w:lang w:eastAsia="sv-SE"/>
              </w:rPr>
              <w:t>Value in number of slot lengths of the BWP where the transport block was received. Value sl0 corresponds to 0 slots, sl1 corresponds to 1 slot, sl2 corresponds to 2 slots, and so on.</w:t>
            </w:r>
          </w:p>
        </w:tc>
      </w:tr>
      <w:tr w:rsidR="009068CF" w:rsidRPr="002D3917" w14:paraId="5D2738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03D8ED7" w14:textId="77777777" w:rsidR="009068CF" w:rsidRPr="002D3917" w:rsidRDefault="009068CF" w:rsidP="00EA66A3">
            <w:pPr>
              <w:pStyle w:val="TAL"/>
              <w:rPr>
                <w:b/>
                <w:i/>
                <w:lang w:eastAsia="sv-SE"/>
              </w:rPr>
            </w:pPr>
            <w:r w:rsidRPr="002D3917">
              <w:rPr>
                <w:b/>
                <w:i/>
                <w:lang w:eastAsia="sv-SE"/>
              </w:rPr>
              <w:t>sl-drx-SlotOffset</w:t>
            </w:r>
          </w:p>
          <w:p w14:paraId="749D99EE" w14:textId="77777777" w:rsidR="009068CF" w:rsidRPr="002D3917" w:rsidRDefault="009068CF" w:rsidP="00EA66A3">
            <w:pPr>
              <w:pStyle w:val="TAL"/>
              <w:rPr>
                <w:lang w:eastAsia="sv-SE"/>
              </w:rPr>
            </w:pPr>
            <w:r w:rsidRPr="002D3917">
              <w:rPr>
                <w:lang w:eastAsia="sv-SE"/>
              </w:rPr>
              <w:t>Value in 1/32 ms. Value 0 corresponds to 0 ms, value 1 corresponds to 1/32 ms, value 2 corresponds to 2/32 ms, and so on.</w:t>
            </w:r>
          </w:p>
        </w:tc>
      </w:tr>
    </w:tbl>
    <w:p w14:paraId="44B9BA67" w14:textId="77777777" w:rsidR="009068CF" w:rsidRPr="002D3917" w:rsidRDefault="009068CF" w:rsidP="009068CF">
      <w:pPr>
        <w:rPr>
          <w:rFonts w:eastAsia="MS Mincho"/>
        </w:rPr>
      </w:pPr>
    </w:p>
    <w:p w14:paraId="2430DD48" w14:textId="77777777" w:rsidR="009068CF" w:rsidRPr="002D3917" w:rsidRDefault="009068CF" w:rsidP="009068CF">
      <w:pPr>
        <w:pStyle w:val="4"/>
        <w:rPr>
          <w:i/>
        </w:rPr>
      </w:pPr>
      <w:bookmarkStart w:id="166" w:name="_Toc171468263"/>
      <w:r w:rsidRPr="002D3917">
        <w:rPr>
          <w:i/>
        </w:rPr>
        <w:t>–</w:t>
      </w:r>
      <w:r w:rsidRPr="002D3917">
        <w:rPr>
          <w:i/>
        </w:rPr>
        <w:tab/>
        <w:t>SL-DRX-ConfigUC-SemiStatic</w:t>
      </w:r>
      <w:bookmarkEnd w:id="166"/>
    </w:p>
    <w:p w14:paraId="01A5E129" w14:textId="77777777" w:rsidR="009068CF" w:rsidRPr="002D3917" w:rsidRDefault="009068CF" w:rsidP="009068CF">
      <w:r w:rsidRPr="002D3917">
        <w:t xml:space="preserve">The IE </w:t>
      </w:r>
      <w:r w:rsidRPr="002D3917">
        <w:rPr>
          <w:i/>
          <w:iCs/>
        </w:rPr>
        <w:t>SL-</w:t>
      </w:r>
      <w:r w:rsidRPr="002D3917">
        <w:rPr>
          <w:i/>
        </w:rPr>
        <w:t>DRX-ConfigUC-SemiStatic</w:t>
      </w:r>
      <w:r w:rsidRPr="002D3917">
        <w:t xml:space="preserve"> is used to indicate the semi-static sidelink DRX related parameters for unicast communication.</w:t>
      </w:r>
    </w:p>
    <w:p w14:paraId="53BB98BE" w14:textId="77777777" w:rsidR="009068CF" w:rsidRPr="002D3917" w:rsidRDefault="009068CF" w:rsidP="009068CF">
      <w:pPr>
        <w:pStyle w:val="TH"/>
      </w:pPr>
      <w:r w:rsidRPr="002D3917">
        <w:rPr>
          <w:i/>
          <w:iCs/>
        </w:rPr>
        <w:t>SL-DRX-ConfigUC</w:t>
      </w:r>
      <w:r w:rsidRPr="002D3917">
        <w:t>-SemiStatic information element</w:t>
      </w:r>
    </w:p>
    <w:p w14:paraId="5EDF895D" w14:textId="77777777" w:rsidR="009068CF" w:rsidRPr="00E450AC" w:rsidRDefault="009068CF" w:rsidP="009068CF">
      <w:pPr>
        <w:pStyle w:val="PL"/>
        <w:rPr>
          <w:color w:val="808080"/>
        </w:rPr>
      </w:pPr>
      <w:r w:rsidRPr="00E450AC">
        <w:rPr>
          <w:color w:val="808080"/>
        </w:rPr>
        <w:t>-- ASN1START</w:t>
      </w:r>
    </w:p>
    <w:p w14:paraId="40A5A002" w14:textId="77777777" w:rsidR="009068CF" w:rsidRPr="00E450AC" w:rsidRDefault="009068CF" w:rsidP="009068CF">
      <w:pPr>
        <w:pStyle w:val="PL"/>
        <w:rPr>
          <w:color w:val="808080"/>
        </w:rPr>
      </w:pPr>
      <w:r w:rsidRPr="00E450AC">
        <w:rPr>
          <w:color w:val="808080"/>
        </w:rPr>
        <w:t>-- TAG-DRX-CONFIGUCSEMISTATIC-START</w:t>
      </w:r>
    </w:p>
    <w:p w14:paraId="2CF843CB" w14:textId="77777777" w:rsidR="009068CF" w:rsidRPr="00E450AC" w:rsidRDefault="009068CF" w:rsidP="009068CF">
      <w:pPr>
        <w:pStyle w:val="PL"/>
      </w:pPr>
    </w:p>
    <w:p w14:paraId="4B4D9F22" w14:textId="77777777" w:rsidR="009068CF" w:rsidRPr="00E450AC" w:rsidRDefault="009068CF" w:rsidP="009068CF">
      <w:pPr>
        <w:pStyle w:val="PL"/>
      </w:pPr>
      <w:r w:rsidRPr="00E450AC">
        <w:t xml:space="preserve">SL-DRX-ConfigUC-SemiStatic-r17 ::=          </w:t>
      </w:r>
      <w:r w:rsidRPr="00E450AC">
        <w:rPr>
          <w:color w:val="993366"/>
        </w:rPr>
        <w:t>SEQUENCE</w:t>
      </w:r>
      <w:r w:rsidRPr="00E450AC">
        <w:t xml:space="preserve"> {</w:t>
      </w:r>
    </w:p>
    <w:p w14:paraId="7BDEB3C3" w14:textId="77777777" w:rsidR="009068CF" w:rsidRPr="00E450AC" w:rsidRDefault="009068CF" w:rsidP="009068CF">
      <w:pPr>
        <w:pStyle w:val="PL"/>
      </w:pPr>
      <w:r w:rsidRPr="00E450AC">
        <w:t xml:space="preserve">    sl-drx-onDurationTimer-r17                  </w:t>
      </w:r>
      <w:r w:rsidRPr="00E450AC">
        <w:rPr>
          <w:color w:val="993366"/>
        </w:rPr>
        <w:t>CHOICE</w:t>
      </w:r>
      <w:r w:rsidRPr="00E450AC">
        <w:t xml:space="preserve"> {</w:t>
      </w:r>
    </w:p>
    <w:p w14:paraId="29A34CEE" w14:textId="77777777" w:rsidR="009068CF" w:rsidRPr="00E450AC" w:rsidRDefault="009068CF" w:rsidP="009068CF">
      <w:pPr>
        <w:pStyle w:val="PL"/>
      </w:pPr>
      <w:r w:rsidRPr="00E450AC">
        <w:t xml:space="preserve">                                                    subMilliSeconds </w:t>
      </w:r>
      <w:r w:rsidRPr="00E450AC">
        <w:rPr>
          <w:color w:val="993366"/>
        </w:rPr>
        <w:t>INTEGER</w:t>
      </w:r>
      <w:r w:rsidRPr="00E450AC">
        <w:t xml:space="preserve"> (1..31),</w:t>
      </w:r>
    </w:p>
    <w:p w14:paraId="78CB217F" w14:textId="77777777" w:rsidR="009068CF" w:rsidRPr="00E450AC" w:rsidRDefault="009068CF" w:rsidP="009068CF">
      <w:pPr>
        <w:pStyle w:val="PL"/>
      </w:pPr>
      <w:r w:rsidRPr="00E450AC">
        <w:t xml:space="preserve">                                                    milliSeconds    </w:t>
      </w:r>
      <w:r w:rsidRPr="00E450AC">
        <w:rPr>
          <w:color w:val="993366"/>
        </w:rPr>
        <w:t>ENUMERATED</w:t>
      </w:r>
      <w:r w:rsidRPr="00E450AC">
        <w:t xml:space="preserve"> {</w:t>
      </w:r>
    </w:p>
    <w:p w14:paraId="23D0F994" w14:textId="77777777" w:rsidR="009068CF" w:rsidRPr="00E450AC" w:rsidRDefault="009068CF" w:rsidP="009068CF">
      <w:pPr>
        <w:pStyle w:val="PL"/>
      </w:pPr>
      <w:r w:rsidRPr="00E450AC">
        <w:t xml:space="preserve">                                                        ms1, ms2, ms3, ms4, ms5, ms6, ms8, ms10, ms20, ms30, ms40, ms50, ms60,</w:t>
      </w:r>
    </w:p>
    <w:p w14:paraId="230360BC" w14:textId="77777777" w:rsidR="009068CF" w:rsidRPr="00E450AC" w:rsidRDefault="009068CF" w:rsidP="009068CF">
      <w:pPr>
        <w:pStyle w:val="PL"/>
      </w:pPr>
      <w:r w:rsidRPr="00E450AC">
        <w:t xml:space="preserve">                                                        ms80, ms100, ms200, ms300, ms400, ms500, ms600, ms800, ms1000, ms1200,</w:t>
      </w:r>
    </w:p>
    <w:p w14:paraId="53A2C817" w14:textId="77777777" w:rsidR="009068CF" w:rsidRPr="00E450AC" w:rsidRDefault="009068CF" w:rsidP="009068CF">
      <w:pPr>
        <w:pStyle w:val="PL"/>
      </w:pPr>
      <w:r w:rsidRPr="00E450AC">
        <w:t xml:space="preserve">                                                        ms1600, spare8, spare7, spare6, spare5, spare4, spare3, spare2, spare1}</w:t>
      </w:r>
    </w:p>
    <w:p w14:paraId="26E2F240" w14:textId="77777777" w:rsidR="009068CF" w:rsidRPr="00E450AC" w:rsidRDefault="009068CF" w:rsidP="009068CF">
      <w:pPr>
        <w:pStyle w:val="PL"/>
      </w:pPr>
      <w:r w:rsidRPr="00E450AC">
        <w:t xml:space="preserve">                                            },</w:t>
      </w:r>
    </w:p>
    <w:p w14:paraId="6B743732" w14:textId="77777777" w:rsidR="009068CF" w:rsidRPr="00E450AC" w:rsidRDefault="009068CF" w:rsidP="009068CF">
      <w:pPr>
        <w:pStyle w:val="PL"/>
      </w:pPr>
      <w:r w:rsidRPr="00E450AC">
        <w:t xml:space="preserve">    sl-drx-CycleStartOffset-r17                 </w:t>
      </w:r>
      <w:r w:rsidRPr="00E450AC">
        <w:rPr>
          <w:color w:val="993366"/>
        </w:rPr>
        <w:t>CHOICE</w:t>
      </w:r>
      <w:r w:rsidRPr="00E450AC">
        <w:t xml:space="preserve"> {</w:t>
      </w:r>
    </w:p>
    <w:p w14:paraId="647670F9" w14:textId="77777777" w:rsidR="009068CF" w:rsidRPr="00E450AC" w:rsidRDefault="009068CF" w:rsidP="009068CF">
      <w:pPr>
        <w:pStyle w:val="PL"/>
      </w:pPr>
      <w:r w:rsidRPr="00E450AC">
        <w:t xml:space="preserve">        ms10                                        </w:t>
      </w:r>
      <w:r w:rsidRPr="00E450AC">
        <w:rPr>
          <w:color w:val="993366"/>
        </w:rPr>
        <w:t>INTEGER</w:t>
      </w:r>
      <w:r w:rsidRPr="00E450AC">
        <w:t>(0..9),</w:t>
      </w:r>
    </w:p>
    <w:p w14:paraId="2ED8EB62" w14:textId="77777777" w:rsidR="009068CF" w:rsidRPr="00E450AC" w:rsidRDefault="009068CF" w:rsidP="009068CF">
      <w:pPr>
        <w:pStyle w:val="PL"/>
      </w:pPr>
      <w:r w:rsidRPr="00E450AC">
        <w:t xml:space="preserve">        ms20                                        </w:t>
      </w:r>
      <w:r w:rsidRPr="00E450AC">
        <w:rPr>
          <w:color w:val="993366"/>
        </w:rPr>
        <w:t>INTEGER</w:t>
      </w:r>
      <w:r w:rsidRPr="00E450AC">
        <w:t>(0..19),</w:t>
      </w:r>
    </w:p>
    <w:p w14:paraId="52CAC9CB" w14:textId="77777777" w:rsidR="009068CF" w:rsidRPr="00E450AC" w:rsidRDefault="009068CF" w:rsidP="009068CF">
      <w:pPr>
        <w:pStyle w:val="PL"/>
      </w:pPr>
      <w:r w:rsidRPr="00E450AC">
        <w:t xml:space="preserve">        ms32                                        </w:t>
      </w:r>
      <w:r w:rsidRPr="00E450AC">
        <w:rPr>
          <w:color w:val="993366"/>
        </w:rPr>
        <w:t>INTEGER</w:t>
      </w:r>
      <w:r w:rsidRPr="00E450AC">
        <w:t>(0..31),</w:t>
      </w:r>
    </w:p>
    <w:p w14:paraId="48AC5D9E" w14:textId="77777777" w:rsidR="009068CF" w:rsidRPr="00E450AC" w:rsidRDefault="009068CF" w:rsidP="009068CF">
      <w:pPr>
        <w:pStyle w:val="PL"/>
      </w:pPr>
      <w:r w:rsidRPr="00E450AC">
        <w:t xml:space="preserve">        ms40                                        </w:t>
      </w:r>
      <w:r w:rsidRPr="00E450AC">
        <w:rPr>
          <w:color w:val="993366"/>
        </w:rPr>
        <w:t>INTEGER</w:t>
      </w:r>
      <w:r w:rsidRPr="00E450AC">
        <w:t>(0..39),</w:t>
      </w:r>
    </w:p>
    <w:p w14:paraId="17904D51" w14:textId="77777777" w:rsidR="009068CF" w:rsidRPr="00E450AC" w:rsidRDefault="009068CF" w:rsidP="009068CF">
      <w:pPr>
        <w:pStyle w:val="PL"/>
      </w:pPr>
      <w:r w:rsidRPr="00E450AC">
        <w:t xml:space="preserve">        ms60                                        </w:t>
      </w:r>
      <w:r w:rsidRPr="00E450AC">
        <w:rPr>
          <w:color w:val="993366"/>
        </w:rPr>
        <w:t>INTEGER</w:t>
      </w:r>
      <w:r w:rsidRPr="00E450AC">
        <w:t>(0..59),</w:t>
      </w:r>
    </w:p>
    <w:p w14:paraId="15F2EAE1" w14:textId="77777777" w:rsidR="009068CF" w:rsidRPr="00E450AC" w:rsidRDefault="009068CF" w:rsidP="009068CF">
      <w:pPr>
        <w:pStyle w:val="PL"/>
      </w:pPr>
      <w:r w:rsidRPr="00E450AC">
        <w:t xml:space="preserve">        ms64                                        </w:t>
      </w:r>
      <w:r w:rsidRPr="00E450AC">
        <w:rPr>
          <w:color w:val="993366"/>
        </w:rPr>
        <w:t>INTEGER</w:t>
      </w:r>
      <w:r w:rsidRPr="00E450AC">
        <w:t>(0..63),</w:t>
      </w:r>
    </w:p>
    <w:p w14:paraId="23297409" w14:textId="77777777" w:rsidR="009068CF" w:rsidRPr="00E450AC" w:rsidRDefault="009068CF" w:rsidP="009068CF">
      <w:pPr>
        <w:pStyle w:val="PL"/>
      </w:pPr>
      <w:r w:rsidRPr="00E450AC">
        <w:t xml:space="preserve">        ms70                                        </w:t>
      </w:r>
      <w:r w:rsidRPr="00E450AC">
        <w:rPr>
          <w:color w:val="993366"/>
        </w:rPr>
        <w:t>INTEGER</w:t>
      </w:r>
      <w:r w:rsidRPr="00E450AC">
        <w:t>(0..69),</w:t>
      </w:r>
    </w:p>
    <w:p w14:paraId="08553CE3" w14:textId="77777777" w:rsidR="009068CF" w:rsidRPr="00E450AC" w:rsidRDefault="009068CF" w:rsidP="009068CF">
      <w:pPr>
        <w:pStyle w:val="PL"/>
      </w:pPr>
      <w:r w:rsidRPr="00E450AC">
        <w:t xml:space="preserve">        ms80                                        </w:t>
      </w:r>
      <w:r w:rsidRPr="00E450AC">
        <w:rPr>
          <w:color w:val="993366"/>
        </w:rPr>
        <w:t>INTEGER</w:t>
      </w:r>
      <w:r w:rsidRPr="00E450AC">
        <w:t>(0..79),</w:t>
      </w:r>
    </w:p>
    <w:p w14:paraId="490D8C1C" w14:textId="77777777" w:rsidR="009068CF" w:rsidRPr="00E450AC" w:rsidRDefault="009068CF" w:rsidP="009068CF">
      <w:pPr>
        <w:pStyle w:val="PL"/>
      </w:pPr>
      <w:r w:rsidRPr="00E450AC">
        <w:t xml:space="preserve">        ms128                                       </w:t>
      </w:r>
      <w:r w:rsidRPr="00E450AC">
        <w:rPr>
          <w:color w:val="993366"/>
        </w:rPr>
        <w:t>INTEGER</w:t>
      </w:r>
      <w:r w:rsidRPr="00E450AC">
        <w:t>(0..127),</w:t>
      </w:r>
    </w:p>
    <w:p w14:paraId="27C4D821" w14:textId="77777777" w:rsidR="009068CF" w:rsidRPr="00E450AC" w:rsidRDefault="009068CF" w:rsidP="009068CF">
      <w:pPr>
        <w:pStyle w:val="PL"/>
      </w:pPr>
      <w:r w:rsidRPr="00E450AC">
        <w:t xml:space="preserve">        ms160                                       </w:t>
      </w:r>
      <w:r w:rsidRPr="00E450AC">
        <w:rPr>
          <w:color w:val="993366"/>
        </w:rPr>
        <w:t>INTEGER</w:t>
      </w:r>
      <w:r w:rsidRPr="00E450AC">
        <w:t>(0..159),</w:t>
      </w:r>
    </w:p>
    <w:p w14:paraId="45A4282E" w14:textId="77777777" w:rsidR="009068CF" w:rsidRPr="00E450AC" w:rsidRDefault="009068CF" w:rsidP="009068CF">
      <w:pPr>
        <w:pStyle w:val="PL"/>
      </w:pPr>
      <w:r w:rsidRPr="00E450AC">
        <w:t xml:space="preserve">        ms256                                       </w:t>
      </w:r>
      <w:r w:rsidRPr="00E450AC">
        <w:rPr>
          <w:color w:val="993366"/>
        </w:rPr>
        <w:t>INTEGER</w:t>
      </w:r>
      <w:r w:rsidRPr="00E450AC">
        <w:t>(0..255),</w:t>
      </w:r>
    </w:p>
    <w:p w14:paraId="45A63D69" w14:textId="77777777" w:rsidR="009068CF" w:rsidRPr="00E450AC" w:rsidRDefault="009068CF" w:rsidP="009068CF">
      <w:pPr>
        <w:pStyle w:val="PL"/>
      </w:pPr>
      <w:r w:rsidRPr="00E450AC">
        <w:t xml:space="preserve">        ms320                                       </w:t>
      </w:r>
      <w:r w:rsidRPr="00E450AC">
        <w:rPr>
          <w:color w:val="993366"/>
        </w:rPr>
        <w:t>INTEGER</w:t>
      </w:r>
      <w:r w:rsidRPr="00E450AC">
        <w:t>(0..319),</w:t>
      </w:r>
    </w:p>
    <w:p w14:paraId="158EB0AD" w14:textId="77777777" w:rsidR="009068CF" w:rsidRPr="00E450AC" w:rsidRDefault="009068CF" w:rsidP="009068CF">
      <w:pPr>
        <w:pStyle w:val="PL"/>
      </w:pPr>
      <w:r w:rsidRPr="00E450AC">
        <w:t xml:space="preserve">        ms512                                       </w:t>
      </w:r>
      <w:r w:rsidRPr="00E450AC">
        <w:rPr>
          <w:color w:val="993366"/>
        </w:rPr>
        <w:t>INTEGER</w:t>
      </w:r>
      <w:r w:rsidRPr="00E450AC">
        <w:t>(0..511),</w:t>
      </w:r>
    </w:p>
    <w:p w14:paraId="1E1C93EC" w14:textId="77777777" w:rsidR="009068CF" w:rsidRPr="00E450AC" w:rsidRDefault="009068CF" w:rsidP="009068CF">
      <w:pPr>
        <w:pStyle w:val="PL"/>
      </w:pPr>
      <w:r w:rsidRPr="00E450AC">
        <w:t xml:space="preserve">        ms640                                       </w:t>
      </w:r>
      <w:r w:rsidRPr="00E450AC">
        <w:rPr>
          <w:color w:val="993366"/>
        </w:rPr>
        <w:t>INTEGER</w:t>
      </w:r>
      <w:r w:rsidRPr="00E450AC">
        <w:t>(0..639),</w:t>
      </w:r>
    </w:p>
    <w:p w14:paraId="49638B9E" w14:textId="77777777" w:rsidR="009068CF" w:rsidRPr="00E450AC" w:rsidRDefault="009068CF" w:rsidP="009068CF">
      <w:pPr>
        <w:pStyle w:val="PL"/>
      </w:pPr>
      <w:r w:rsidRPr="00E450AC">
        <w:t xml:space="preserve">        ms1024                                      </w:t>
      </w:r>
      <w:r w:rsidRPr="00E450AC">
        <w:rPr>
          <w:color w:val="993366"/>
        </w:rPr>
        <w:t>INTEGER</w:t>
      </w:r>
      <w:r w:rsidRPr="00E450AC">
        <w:t>(0..1023),</w:t>
      </w:r>
    </w:p>
    <w:p w14:paraId="0AEFFFCC" w14:textId="77777777" w:rsidR="009068CF" w:rsidRPr="00E450AC" w:rsidRDefault="009068CF" w:rsidP="009068CF">
      <w:pPr>
        <w:pStyle w:val="PL"/>
      </w:pPr>
      <w:r w:rsidRPr="00E450AC">
        <w:t xml:space="preserve">        ms1280                                      </w:t>
      </w:r>
      <w:r w:rsidRPr="00E450AC">
        <w:rPr>
          <w:color w:val="993366"/>
        </w:rPr>
        <w:t>INTEGER</w:t>
      </w:r>
      <w:r w:rsidRPr="00E450AC">
        <w:t>(0..1279),</w:t>
      </w:r>
    </w:p>
    <w:p w14:paraId="3434EEF4" w14:textId="77777777" w:rsidR="009068CF" w:rsidRPr="00E450AC" w:rsidRDefault="009068CF" w:rsidP="009068CF">
      <w:pPr>
        <w:pStyle w:val="PL"/>
      </w:pPr>
      <w:r w:rsidRPr="00E450AC">
        <w:t xml:space="preserve">        ms2048                                      </w:t>
      </w:r>
      <w:r w:rsidRPr="00E450AC">
        <w:rPr>
          <w:color w:val="993366"/>
        </w:rPr>
        <w:t>INTEGER</w:t>
      </w:r>
      <w:r w:rsidRPr="00E450AC">
        <w:t>(0..2047),</w:t>
      </w:r>
    </w:p>
    <w:p w14:paraId="6DBFE92B" w14:textId="77777777" w:rsidR="009068CF" w:rsidRPr="00E450AC" w:rsidRDefault="009068CF" w:rsidP="009068CF">
      <w:pPr>
        <w:pStyle w:val="PL"/>
      </w:pPr>
      <w:r w:rsidRPr="00E450AC">
        <w:t xml:space="preserve">        ms2560                                      </w:t>
      </w:r>
      <w:r w:rsidRPr="00E450AC">
        <w:rPr>
          <w:color w:val="993366"/>
        </w:rPr>
        <w:t>INTEGER</w:t>
      </w:r>
      <w:r w:rsidRPr="00E450AC">
        <w:t>(0..2559),</w:t>
      </w:r>
    </w:p>
    <w:p w14:paraId="7661115A" w14:textId="77777777" w:rsidR="009068CF" w:rsidRPr="00E450AC" w:rsidRDefault="009068CF" w:rsidP="009068CF">
      <w:pPr>
        <w:pStyle w:val="PL"/>
      </w:pPr>
      <w:r w:rsidRPr="00E450AC">
        <w:t xml:space="preserve">        ms5120                                      </w:t>
      </w:r>
      <w:r w:rsidRPr="00E450AC">
        <w:rPr>
          <w:color w:val="993366"/>
        </w:rPr>
        <w:t>INTEGER</w:t>
      </w:r>
      <w:r w:rsidRPr="00E450AC">
        <w:t>(0..5119),</w:t>
      </w:r>
    </w:p>
    <w:p w14:paraId="04E397EB" w14:textId="77777777" w:rsidR="009068CF" w:rsidRPr="00E450AC" w:rsidRDefault="009068CF" w:rsidP="009068CF">
      <w:pPr>
        <w:pStyle w:val="PL"/>
      </w:pPr>
      <w:r w:rsidRPr="00E450AC">
        <w:t xml:space="preserve">        ms10240                                     </w:t>
      </w:r>
      <w:r w:rsidRPr="00E450AC">
        <w:rPr>
          <w:color w:val="993366"/>
        </w:rPr>
        <w:t>INTEGER</w:t>
      </w:r>
      <w:r w:rsidRPr="00E450AC">
        <w:t>(0..10239)</w:t>
      </w:r>
    </w:p>
    <w:p w14:paraId="2A47CD57" w14:textId="77777777" w:rsidR="009068CF" w:rsidRPr="00E450AC" w:rsidRDefault="009068CF" w:rsidP="009068CF">
      <w:pPr>
        <w:pStyle w:val="PL"/>
      </w:pPr>
      <w:r w:rsidRPr="00E450AC">
        <w:t xml:space="preserve">    },</w:t>
      </w:r>
    </w:p>
    <w:p w14:paraId="1F9D5A93" w14:textId="77777777" w:rsidR="009068CF" w:rsidRPr="00E450AC" w:rsidRDefault="009068CF" w:rsidP="009068CF">
      <w:pPr>
        <w:pStyle w:val="PL"/>
      </w:pPr>
      <w:r w:rsidRPr="00E450AC">
        <w:t xml:space="preserve">    sl-drx-SlotOffset-r17                   </w:t>
      </w:r>
      <w:r w:rsidRPr="00E450AC">
        <w:rPr>
          <w:color w:val="993366"/>
        </w:rPr>
        <w:t>INTEGER</w:t>
      </w:r>
      <w:r w:rsidRPr="00E450AC">
        <w:t xml:space="preserve"> (0..31)</w:t>
      </w:r>
    </w:p>
    <w:p w14:paraId="72A87651" w14:textId="77777777" w:rsidR="009068CF" w:rsidRPr="00E450AC" w:rsidRDefault="009068CF" w:rsidP="009068CF">
      <w:pPr>
        <w:pStyle w:val="PL"/>
      </w:pPr>
      <w:r w:rsidRPr="00E450AC">
        <w:t>}</w:t>
      </w:r>
    </w:p>
    <w:p w14:paraId="43CFF51D" w14:textId="77777777" w:rsidR="009068CF" w:rsidRPr="00E450AC" w:rsidRDefault="009068CF" w:rsidP="009068CF">
      <w:pPr>
        <w:pStyle w:val="PL"/>
      </w:pPr>
    </w:p>
    <w:p w14:paraId="1BFB44C3" w14:textId="77777777" w:rsidR="009068CF" w:rsidRPr="00E450AC" w:rsidRDefault="009068CF" w:rsidP="009068CF">
      <w:pPr>
        <w:pStyle w:val="PL"/>
        <w:rPr>
          <w:color w:val="808080"/>
        </w:rPr>
      </w:pPr>
      <w:r w:rsidRPr="00E450AC">
        <w:rPr>
          <w:color w:val="808080"/>
        </w:rPr>
        <w:t>-- TAG-SL-DRX-CONFIGUCSEMISTATIC-STOP</w:t>
      </w:r>
    </w:p>
    <w:p w14:paraId="11899D8C" w14:textId="77777777" w:rsidR="009068CF" w:rsidRPr="00E450AC" w:rsidRDefault="009068CF" w:rsidP="009068CF">
      <w:pPr>
        <w:pStyle w:val="PL"/>
        <w:rPr>
          <w:color w:val="808080"/>
        </w:rPr>
      </w:pPr>
      <w:r w:rsidRPr="00E450AC">
        <w:rPr>
          <w:color w:val="808080"/>
        </w:rPr>
        <w:t>-- ASN1STOP</w:t>
      </w:r>
    </w:p>
    <w:p w14:paraId="676DB9E1" w14:textId="77777777" w:rsidR="009068CF" w:rsidRPr="002D3917" w:rsidRDefault="009068CF" w:rsidP="009068CF"/>
    <w:p w14:paraId="7780EB84" w14:textId="77777777" w:rsidR="009068CF" w:rsidRPr="002D3917" w:rsidRDefault="009068CF" w:rsidP="009068CF">
      <w:pPr>
        <w:pStyle w:val="4"/>
      </w:pPr>
      <w:bookmarkStart w:id="167" w:name="_Toc60777531"/>
      <w:bookmarkStart w:id="168" w:name="_Toc171468264"/>
      <w:r w:rsidRPr="002D3917">
        <w:t>–</w:t>
      </w:r>
      <w:r w:rsidRPr="002D3917">
        <w:tab/>
      </w:r>
      <w:r w:rsidRPr="002D3917">
        <w:rPr>
          <w:i/>
          <w:iCs/>
        </w:rPr>
        <w:t>SL-FreqConfig</w:t>
      </w:r>
      <w:bookmarkEnd w:id="167"/>
      <w:bookmarkEnd w:id="168"/>
    </w:p>
    <w:p w14:paraId="27D80DAE" w14:textId="77777777" w:rsidR="009068CF" w:rsidRPr="002D3917" w:rsidRDefault="009068CF" w:rsidP="009068CF">
      <w:pPr>
        <w:keepNext/>
        <w:keepLines/>
        <w:rPr>
          <w:iCs/>
        </w:rPr>
      </w:pPr>
      <w:r w:rsidRPr="002D3917">
        <w:rPr>
          <w:iCs/>
        </w:rPr>
        <w:t xml:space="preserve">The IE </w:t>
      </w:r>
      <w:r w:rsidRPr="002D3917">
        <w:rPr>
          <w:i/>
        </w:rPr>
        <w:t xml:space="preserve">SL-FreqConfig </w:t>
      </w:r>
      <w:r w:rsidRPr="002D3917">
        <w:rPr>
          <w:iCs/>
        </w:rPr>
        <w:t xml:space="preserve">specifies the </w:t>
      </w:r>
      <w:r w:rsidRPr="002D3917">
        <w:rPr>
          <w:iCs/>
          <w:lang w:eastAsia="zh-CN"/>
        </w:rPr>
        <w:t xml:space="preserve">dedicated </w:t>
      </w:r>
      <w:r w:rsidRPr="002D3917">
        <w:rPr>
          <w:iCs/>
        </w:rPr>
        <w:t>configuration information on one particular carrier frequency for NR sidelink communication.</w:t>
      </w:r>
    </w:p>
    <w:p w14:paraId="2691A740" w14:textId="77777777" w:rsidR="009068CF" w:rsidRPr="002D3917" w:rsidRDefault="009068CF" w:rsidP="009068CF">
      <w:pPr>
        <w:pStyle w:val="TH"/>
        <w:rPr>
          <w:b w:val="0"/>
        </w:rPr>
      </w:pPr>
      <w:r w:rsidRPr="002D3917">
        <w:rPr>
          <w:bCs/>
          <w:i/>
          <w:iCs/>
        </w:rPr>
        <w:t>SL-FreqConfig</w:t>
      </w:r>
      <w:r w:rsidRPr="002D3917">
        <w:t xml:space="preserve"> information element</w:t>
      </w:r>
    </w:p>
    <w:p w14:paraId="3CCA1053" w14:textId="77777777" w:rsidR="009068CF" w:rsidRPr="00E450AC" w:rsidRDefault="009068CF" w:rsidP="009068CF">
      <w:pPr>
        <w:pStyle w:val="PL"/>
        <w:rPr>
          <w:color w:val="808080"/>
        </w:rPr>
      </w:pPr>
      <w:r w:rsidRPr="00E450AC">
        <w:rPr>
          <w:color w:val="808080"/>
        </w:rPr>
        <w:t>-- ASN1START</w:t>
      </w:r>
    </w:p>
    <w:p w14:paraId="2EE12455" w14:textId="77777777" w:rsidR="009068CF" w:rsidRPr="00E450AC" w:rsidRDefault="009068CF" w:rsidP="009068CF">
      <w:pPr>
        <w:pStyle w:val="PL"/>
        <w:rPr>
          <w:color w:val="808080"/>
        </w:rPr>
      </w:pPr>
      <w:r w:rsidRPr="00E450AC">
        <w:rPr>
          <w:color w:val="808080"/>
        </w:rPr>
        <w:t>-- TAG-SL-FREQCONFIG-START</w:t>
      </w:r>
    </w:p>
    <w:p w14:paraId="0E3BA51A" w14:textId="77777777" w:rsidR="009068CF" w:rsidRPr="00E450AC" w:rsidRDefault="009068CF" w:rsidP="009068CF">
      <w:pPr>
        <w:pStyle w:val="PL"/>
      </w:pPr>
    </w:p>
    <w:p w14:paraId="21399038" w14:textId="77777777" w:rsidR="009068CF" w:rsidRPr="00E450AC" w:rsidRDefault="009068CF" w:rsidP="009068CF">
      <w:pPr>
        <w:pStyle w:val="PL"/>
      </w:pPr>
      <w:r w:rsidRPr="00E450AC">
        <w:t xml:space="preserve">SL-FreqConfig-r16 ::=              </w:t>
      </w:r>
      <w:r w:rsidRPr="00E450AC">
        <w:rPr>
          <w:color w:val="993366"/>
        </w:rPr>
        <w:t>SEQUENCE</w:t>
      </w:r>
      <w:r w:rsidRPr="00E450AC">
        <w:t xml:space="preserve"> {</w:t>
      </w:r>
    </w:p>
    <w:p w14:paraId="385E698B" w14:textId="77777777" w:rsidR="009068CF" w:rsidRPr="00E450AC" w:rsidRDefault="009068CF" w:rsidP="009068CF">
      <w:pPr>
        <w:pStyle w:val="PL"/>
      </w:pPr>
      <w:r w:rsidRPr="00E450AC">
        <w:t xml:space="preserve">    sl-Freq-Id-r16                     SL-Freq-Id-r16,</w:t>
      </w:r>
    </w:p>
    <w:p w14:paraId="1903D1FD"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429B9E3E" w14:textId="77777777" w:rsidR="009068CF" w:rsidRPr="00E450AC" w:rsidRDefault="009068CF" w:rsidP="009068CF">
      <w:pPr>
        <w:pStyle w:val="PL"/>
        <w:rPr>
          <w:color w:val="808080"/>
        </w:rPr>
      </w:pPr>
      <w:r w:rsidRPr="00E450AC">
        <w:t xml:space="preserve">    sl-AbsoluteFrequencyPointA-r16     ARFCN-ValueNR                                                   </w:t>
      </w:r>
      <w:r w:rsidRPr="00E450AC">
        <w:rPr>
          <w:color w:val="993366"/>
        </w:rPr>
        <w:t>OPTIONAL</w:t>
      </w:r>
      <w:r w:rsidRPr="00E450AC">
        <w:t xml:space="preserve">,  </w:t>
      </w:r>
      <w:r w:rsidRPr="00E450AC">
        <w:rPr>
          <w:color w:val="808080"/>
        </w:rPr>
        <w:t>-- Need M</w:t>
      </w:r>
    </w:p>
    <w:p w14:paraId="6712875D" w14:textId="77777777" w:rsidR="009068CF" w:rsidRPr="00E450AC" w:rsidRDefault="009068CF" w:rsidP="009068CF">
      <w:pPr>
        <w:pStyle w:val="PL"/>
        <w:rPr>
          <w:rFonts w:eastAsia="DengXian"/>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4CDFE8A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44EC4D44"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385D0F4F" w14:textId="77777777" w:rsidR="009068CF" w:rsidRPr="00E450AC" w:rsidRDefault="009068CF" w:rsidP="009068CF">
      <w:pPr>
        <w:pStyle w:val="PL"/>
        <w:rPr>
          <w:color w:val="808080"/>
        </w:rPr>
      </w:pPr>
      <w:r w:rsidRPr="00E450AC">
        <w:t xml:space="preserve">    sl-BWP-ToReleaseList-r16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652108DD" w14:textId="77777777" w:rsidR="009068CF" w:rsidRPr="00E450AC" w:rsidRDefault="009068CF" w:rsidP="009068CF">
      <w:pPr>
        <w:pStyle w:val="PL"/>
        <w:rPr>
          <w:color w:val="808080"/>
        </w:rPr>
      </w:pPr>
      <w:r w:rsidRPr="00E450AC">
        <w:t xml:space="preserve">    sl-BWP-ToAddModList-r16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SL-BWP-Config-r16    </w:t>
      </w:r>
      <w:r w:rsidRPr="00E450AC">
        <w:rPr>
          <w:color w:val="993366"/>
        </w:rPr>
        <w:t>OPTIONAL</w:t>
      </w:r>
      <w:r w:rsidRPr="00E450AC">
        <w:t xml:space="preserve">,  </w:t>
      </w:r>
      <w:r w:rsidRPr="00E450AC">
        <w:rPr>
          <w:color w:val="808080"/>
        </w:rPr>
        <w:t>-- Need N</w:t>
      </w:r>
    </w:p>
    <w:p w14:paraId="3F5DE4D8"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M</w:t>
      </w:r>
    </w:p>
    <w:p w14:paraId="10211527"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M</w:t>
      </w:r>
    </w:p>
    <w:p w14:paraId="6035351C" w14:textId="77777777" w:rsidR="009068CF" w:rsidRPr="00E450AC" w:rsidRDefault="009068CF" w:rsidP="009068CF">
      <w:pPr>
        <w:pStyle w:val="PL"/>
        <w:rPr>
          <w:rFonts w:eastAsia="DengXian"/>
        </w:rPr>
      </w:pPr>
      <w:r w:rsidRPr="00E450AC">
        <w:rPr>
          <w:rFonts w:eastAsia="DengXian"/>
        </w:rPr>
        <w:t>}</w:t>
      </w:r>
    </w:p>
    <w:p w14:paraId="744358FF" w14:textId="77777777" w:rsidR="009068CF" w:rsidRPr="00E450AC" w:rsidRDefault="009068CF" w:rsidP="009068CF">
      <w:pPr>
        <w:pStyle w:val="PL"/>
        <w:rPr>
          <w:rFonts w:eastAsia="DengXian"/>
        </w:rPr>
      </w:pPr>
    </w:p>
    <w:p w14:paraId="56BA2912" w14:textId="77777777" w:rsidR="009068CF" w:rsidRPr="00E450AC" w:rsidRDefault="009068CF" w:rsidP="009068CF">
      <w:pPr>
        <w:pStyle w:val="PL"/>
        <w:rPr>
          <w:rFonts w:eastAsia="DengXian"/>
        </w:rPr>
      </w:pPr>
      <w:r w:rsidRPr="00E450AC">
        <w:rPr>
          <w:rFonts w:eastAsia="DengXian"/>
        </w:rPr>
        <w:t>SL-Freq-Id-r16 ::=</w:t>
      </w:r>
      <w:r w:rsidRPr="00E450AC">
        <w:t xml:space="preserve">                     </w:t>
      </w:r>
      <w:r w:rsidRPr="00E450AC">
        <w:rPr>
          <w:rFonts w:eastAsia="DengXian"/>
          <w:color w:val="993366"/>
        </w:rPr>
        <w:t>INTEGER</w:t>
      </w:r>
      <w:r w:rsidRPr="00E450AC">
        <w:rPr>
          <w:rFonts w:eastAsia="DengXian"/>
        </w:rPr>
        <w:t xml:space="preserve"> (1.. maxNrofFreqSL-r16)</w:t>
      </w:r>
    </w:p>
    <w:p w14:paraId="3EC669E3" w14:textId="77777777" w:rsidR="009068CF" w:rsidRPr="00E450AC" w:rsidRDefault="009068CF" w:rsidP="009068CF">
      <w:pPr>
        <w:pStyle w:val="PL"/>
        <w:rPr>
          <w:rFonts w:eastAsia="DengXian"/>
        </w:rPr>
      </w:pPr>
    </w:p>
    <w:p w14:paraId="5CD8F4D7" w14:textId="77777777" w:rsidR="009068CF" w:rsidRPr="00E450AC" w:rsidRDefault="009068CF" w:rsidP="009068CF">
      <w:pPr>
        <w:pStyle w:val="PL"/>
        <w:rPr>
          <w:rFonts w:eastAsia="DengXian"/>
        </w:rPr>
      </w:pPr>
      <w:r w:rsidRPr="00E450AC">
        <w:rPr>
          <w:rFonts w:eastAsia="DengXian"/>
        </w:rPr>
        <w:t>SL-FreqConfigExt-v1800 ::=</w:t>
      </w:r>
      <w:r w:rsidRPr="00E450AC">
        <w:t xml:space="preserve">         </w:t>
      </w:r>
      <w:r w:rsidRPr="00E450AC">
        <w:rPr>
          <w:rFonts w:eastAsia="DengXian"/>
          <w:color w:val="993366"/>
        </w:rPr>
        <w:t>SEQUENCE</w:t>
      </w:r>
      <w:r w:rsidRPr="00E450AC">
        <w:rPr>
          <w:rFonts w:eastAsia="DengXian"/>
        </w:rPr>
        <w:t xml:space="preserve"> {</w:t>
      </w:r>
    </w:p>
    <w:p w14:paraId="0A35D1F9" w14:textId="0F7B962A" w:rsidR="009068CF" w:rsidRPr="00E450AC" w:rsidRDefault="009068CF" w:rsidP="009068CF">
      <w:pPr>
        <w:pStyle w:val="PL"/>
        <w:rPr>
          <w:rFonts w:eastAsia="DengXian"/>
          <w:color w:val="808080"/>
        </w:rPr>
      </w:pPr>
      <w:r w:rsidRPr="00E450AC">
        <w:t xml:space="preserve">    </w:t>
      </w:r>
      <w:r w:rsidRPr="00E450AC">
        <w:rPr>
          <w:rFonts w:eastAsia="DengXian"/>
        </w:rPr>
        <w:t>absenceOfAnyOtherTechnology-r18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69" w:author="samsung" w:date="2024-08-19T19:01:00Z">
        <w:r>
          <w:rPr>
            <w:rFonts w:eastAsia="DengXian"/>
            <w:color w:val="808080"/>
          </w:rPr>
          <w:t>R</w:t>
        </w:r>
      </w:ins>
      <w:del w:id="170" w:author="samsung" w:date="2024-08-19T19:01:00Z">
        <w:r w:rsidRPr="00E450AC" w:rsidDel="009068CF">
          <w:rPr>
            <w:rFonts w:eastAsia="DengXian"/>
            <w:color w:val="808080"/>
          </w:rPr>
          <w:delText>M</w:delText>
        </w:r>
      </w:del>
    </w:p>
    <w:p w14:paraId="4DC4E638" w14:textId="133C7FCF" w:rsidR="009068CF" w:rsidRPr="00E450AC" w:rsidRDefault="009068CF" w:rsidP="009068CF">
      <w:pPr>
        <w:pStyle w:val="PL"/>
        <w:rPr>
          <w:rFonts w:eastAsia="DengXian"/>
          <w:color w:val="808080"/>
        </w:rPr>
      </w:pPr>
      <w:r w:rsidRPr="00E450AC">
        <w:t xml:space="preserve">    </w:t>
      </w:r>
      <w:r w:rsidRPr="00E450AC">
        <w:rPr>
          <w:rFonts w:eastAsia="DengXian"/>
        </w:rPr>
        <w:t>sl-FreqSelectionConfigList-r18</w:t>
      </w:r>
      <w:r w:rsidRPr="00E450AC">
        <w:t xml:space="preserve">     </w:t>
      </w:r>
      <w:r w:rsidRPr="00E450AC">
        <w:rPr>
          <w:rFonts w:eastAsia="DengXian"/>
          <w:color w:val="993366"/>
        </w:rPr>
        <w:t>SEQUENCE</w:t>
      </w:r>
      <w:r w:rsidRPr="00E450AC">
        <w:rPr>
          <w:rFonts w:eastAsia="DengXian"/>
        </w:rPr>
        <w:t xml:space="preserve"> (</w:t>
      </w:r>
      <w:r w:rsidRPr="00E450AC">
        <w:rPr>
          <w:rFonts w:eastAsia="DengXian"/>
          <w:color w:val="993366"/>
        </w:rPr>
        <w:t>SIZE</w:t>
      </w:r>
      <w:r w:rsidRPr="00E450AC">
        <w:rPr>
          <w:rFonts w:eastAsia="DengXian"/>
        </w:rPr>
        <w:t xml:space="preserve"> (1..8))</w:t>
      </w:r>
      <w:r w:rsidRPr="00E450AC">
        <w:rPr>
          <w:rFonts w:eastAsia="DengXian"/>
          <w:color w:val="993366"/>
        </w:rPr>
        <w:t xml:space="preserve"> OF</w:t>
      </w:r>
      <w:r w:rsidRPr="00E450AC">
        <w:rPr>
          <w:rFonts w:eastAsia="DengXian"/>
        </w:rPr>
        <w:t xml:space="preserve"> SL-FreqSelectionConfig-r18</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1" w:author="samsung" w:date="2024-08-19T19:01:00Z">
        <w:r>
          <w:rPr>
            <w:rFonts w:eastAsia="DengXian"/>
            <w:color w:val="808080"/>
          </w:rPr>
          <w:t>R</w:t>
        </w:r>
      </w:ins>
      <w:del w:id="172" w:author="samsung" w:date="2024-08-19T19:01:00Z">
        <w:r w:rsidRPr="00E450AC" w:rsidDel="009068CF">
          <w:rPr>
            <w:rFonts w:eastAsia="DengXian"/>
            <w:color w:val="808080"/>
          </w:rPr>
          <w:delText>M</w:delText>
        </w:r>
      </w:del>
    </w:p>
    <w:p w14:paraId="15C0C4FE" w14:textId="12FFE4AB" w:rsidR="009068CF" w:rsidRPr="00E450AC" w:rsidRDefault="009068CF" w:rsidP="009068CF">
      <w:pPr>
        <w:pStyle w:val="PL"/>
        <w:rPr>
          <w:rFonts w:eastAsia="DengXian"/>
          <w:color w:val="808080"/>
        </w:rPr>
      </w:pPr>
      <w:r w:rsidRPr="00E450AC">
        <w:t xml:space="preserve">    </w:t>
      </w:r>
      <w:r w:rsidRPr="00E450AC">
        <w:rPr>
          <w:rFonts w:eastAsia="DengXian"/>
        </w:rPr>
        <w:t>sl-SyncTxDisabled-r18</w:t>
      </w:r>
      <w:r w:rsidRPr="00E450AC">
        <w:t xml:space="preserve">              </w:t>
      </w:r>
      <w:r w:rsidRPr="00E450AC">
        <w:rPr>
          <w:rFonts w:eastAsia="DengXian"/>
          <w:color w:val="993366"/>
        </w:rPr>
        <w:t>ENUMERATED</w:t>
      </w:r>
      <w:r w:rsidRPr="00E450AC">
        <w:rPr>
          <w:rFonts w:eastAsia="DengXian"/>
        </w:rPr>
        <w:t xml:space="preserve"> {true}</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3" w:author="samsung" w:date="2024-08-19T19:01:00Z">
        <w:r>
          <w:rPr>
            <w:rFonts w:eastAsia="DengXian"/>
            <w:color w:val="808080"/>
          </w:rPr>
          <w:t>R</w:t>
        </w:r>
      </w:ins>
      <w:del w:id="174" w:author="samsung" w:date="2024-08-19T19:01:00Z">
        <w:r w:rsidRPr="00E450AC" w:rsidDel="009068CF">
          <w:rPr>
            <w:rFonts w:eastAsia="DengXian"/>
            <w:color w:val="808080"/>
          </w:rPr>
          <w:delText>M</w:delText>
        </w:r>
      </w:del>
    </w:p>
    <w:p w14:paraId="1F52052A" w14:textId="77777777" w:rsidR="009068CF" w:rsidRPr="00E450AC" w:rsidRDefault="009068CF" w:rsidP="009068CF">
      <w:pPr>
        <w:pStyle w:val="PL"/>
        <w:rPr>
          <w:rFonts w:eastAsia="DengXian"/>
        </w:rPr>
      </w:pPr>
      <w:r w:rsidRPr="00E450AC">
        <w:t xml:space="preserve">    </w:t>
      </w:r>
      <w:r w:rsidRPr="00E450AC">
        <w:rPr>
          <w:rFonts w:eastAsia="DengXian"/>
        </w:rPr>
        <w:t>sl-EnergyDetectionConfig-r18</w:t>
      </w:r>
      <w:r w:rsidRPr="00E450AC">
        <w:t xml:space="preserve">       </w:t>
      </w:r>
      <w:r w:rsidRPr="00E450AC">
        <w:rPr>
          <w:rFonts w:eastAsia="DengXian"/>
          <w:color w:val="993366"/>
        </w:rPr>
        <w:t>CHOICE</w:t>
      </w:r>
      <w:r w:rsidRPr="00E450AC">
        <w:rPr>
          <w:rFonts w:eastAsia="DengXian"/>
        </w:rPr>
        <w:t xml:space="preserve"> {</w:t>
      </w:r>
    </w:p>
    <w:p w14:paraId="289CDB46" w14:textId="77777777" w:rsidR="009068CF" w:rsidRPr="00E450AC" w:rsidRDefault="009068CF" w:rsidP="009068CF">
      <w:pPr>
        <w:pStyle w:val="PL"/>
        <w:rPr>
          <w:rFonts w:eastAsia="DengXian"/>
        </w:rPr>
      </w:pPr>
      <w:r w:rsidRPr="00E450AC">
        <w:t xml:space="preserve">        </w:t>
      </w:r>
      <w:r w:rsidRPr="00E450AC">
        <w:rPr>
          <w:rFonts w:eastAsia="DengXian"/>
        </w:rPr>
        <w:t>sl-MaxEnergyDetectionThreshold-r18</w:t>
      </w:r>
      <w:r w:rsidRPr="00E450AC">
        <w:t xml:space="preserve">     </w:t>
      </w:r>
      <w:r w:rsidRPr="00E450AC">
        <w:rPr>
          <w:rFonts w:eastAsia="DengXian"/>
          <w:color w:val="993366"/>
        </w:rPr>
        <w:t>INTEGER</w:t>
      </w:r>
      <w:r w:rsidRPr="00E450AC">
        <w:rPr>
          <w:rFonts w:eastAsia="DengXian"/>
        </w:rPr>
        <w:t xml:space="preserve"> (-85..-52),</w:t>
      </w:r>
    </w:p>
    <w:p w14:paraId="2494DD0E" w14:textId="77777777" w:rsidR="009068CF" w:rsidRPr="00E450AC" w:rsidRDefault="009068CF" w:rsidP="009068CF">
      <w:pPr>
        <w:pStyle w:val="PL"/>
        <w:rPr>
          <w:rFonts w:eastAsia="DengXian"/>
        </w:rPr>
      </w:pPr>
      <w:r w:rsidRPr="00E450AC">
        <w:t xml:space="preserve">        </w:t>
      </w:r>
      <w:r w:rsidRPr="00E450AC">
        <w:rPr>
          <w:rFonts w:eastAsia="DengXian"/>
        </w:rPr>
        <w:t>sl-EnergyDetectionThresholdOffset-r18</w:t>
      </w:r>
      <w:r w:rsidRPr="00E450AC">
        <w:t xml:space="preserve">  </w:t>
      </w:r>
      <w:r w:rsidRPr="00E450AC">
        <w:rPr>
          <w:rFonts w:eastAsia="DengXian"/>
          <w:color w:val="993366"/>
        </w:rPr>
        <w:t>INTEGER</w:t>
      </w:r>
      <w:r w:rsidRPr="00E450AC">
        <w:rPr>
          <w:rFonts w:eastAsia="DengXian"/>
        </w:rPr>
        <w:t xml:space="preserve"> (-13..20)</w:t>
      </w:r>
    </w:p>
    <w:p w14:paraId="7DF126A4" w14:textId="7DF43DFF"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5" w:author="samsung" w:date="2024-08-19T19:01:00Z">
        <w:r>
          <w:rPr>
            <w:rFonts w:eastAsia="DengXian"/>
            <w:color w:val="808080"/>
          </w:rPr>
          <w:t>R</w:t>
        </w:r>
      </w:ins>
      <w:del w:id="176" w:author="samsung" w:date="2024-08-19T19:01:00Z">
        <w:r w:rsidRPr="00E450AC" w:rsidDel="009068CF">
          <w:rPr>
            <w:rFonts w:eastAsia="DengXian"/>
            <w:color w:val="808080"/>
          </w:rPr>
          <w:delText>M</w:delText>
        </w:r>
      </w:del>
    </w:p>
    <w:p w14:paraId="27646980" w14:textId="1DFB6396" w:rsidR="009068CF" w:rsidRPr="00E450AC" w:rsidRDefault="009068CF" w:rsidP="009068CF">
      <w:pPr>
        <w:pStyle w:val="PL"/>
        <w:rPr>
          <w:rFonts w:eastAsia="DengXian"/>
          <w:color w:val="808080"/>
        </w:rPr>
      </w:pPr>
      <w:r w:rsidRPr="00E450AC">
        <w:t xml:space="preserve">    </w:t>
      </w:r>
      <w:r w:rsidRPr="00E450AC">
        <w:rPr>
          <w:rFonts w:eastAsia="DengXian"/>
        </w:rPr>
        <w:t xml:space="preserve">ue-ToUE-COT-SharingED-Threshold-r18    </w:t>
      </w:r>
      <w:r w:rsidRPr="00E450AC">
        <w:rPr>
          <w:rFonts w:eastAsia="DengXian"/>
          <w:color w:val="993366"/>
        </w:rPr>
        <w:t>INTEGER</w:t>
      </w:r>
      <w:r w:rsidRPr="00E450AC">
        <w:rPr>
          <w:rFonts w:eastAsia="DengXian"/>
        </w:rPr>
        <w:t xml:space="preserve"> (-85..-52)</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7" w:author="samsung" w:date="2024-08-19T19:01:00Z">
        <w:r>
          <w:rPr>
            <w:rFonts w:eastAsia="DengXian"/>
            <w:color w:val="808080"/>
          </w:rPr>
          <w:t>R</w:t>
        </w:r>
      </w:ins>
      <w:del w:id="178" w:author="samsung" w:date="2024-08-19T19:01:00Z">
        <w:r w:rsidRPr="00E450AC" w:rsidDel="009068CF">
          <w:rPr>
            <w:rFonts w:eastAsia="DengXian"/>
            <w:color w:val="808080"/>
          </w:rPr>
          <w:delText>M</w:delText>
        </w:r>
      </w:del>
    </w:p>
    <w:p w14:paraId="52301A28" w14:textId="50284663" w:rsidR="009068CF" w:rsidRPr="00E450AC" w:rsidRDefault="009068CF" w:rsidP="009068CF">
      <w:pPr>
        <w:pStyle w:val="PL"/>
        <w:rPr>
          <w:rFonts w:eastAsia="DengXian"/>
          <w:color w:val="808080"/>
        </w:rPr>
      </w:pPr>
      <w:r w:rsidRPr="00E450AC">
        <w:t xml:space="preserve">    </w:t>
      </w:r>
      <w:r w:rsidRPr="00E450AC">
        <w:rPr>
          <w:rFonts w:eastAsia="DengXian"/>
        </w:rPr>
        <w:t xml:space="preserve">harq-ACK-FeedbackRatioforCW-AdjustmentGC-Option2-r18 </w:t>
      </w:r>
      <w:r w:rsidRPr="00E450AC">
        <w:rPr>
          <w:rFonts w:eastAsia="DengXian"/>
          <w:color w:val="993366"/>
        </w:rPr>
        <w:t>INTEGER</w:t>
      </w:r>
      <w:r w:rsidRPr="00E450AC">
        <w:rPr>
          <w:rFonts w:eastAsia="DengXian"/>
        </w:rPr>
        <w:t xml:space="preserve"> (10..100)</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xml:space="preserve">-- Need </w:t>
      </w:r>
      <w:ins w:id="179" w:author="samsung" w:date="2024-08-19T19:01:00Z">
        <w:r>
          <w:rPr>
            <w:rFonts w:eastAsia="DengXian"/>
            <w:color w:val="808080"/>
          </w:rPr>
          <w:t>R</w:t>
        </w:r>
      </w:ins>
      <w:del w:id="180" w:author="samsung" w:date="2024-08-19T19:01:00Z">
        <w:r w:rsidRPr="00E450AC" w:rsidDel="009068CF">
          <w:rPr>
            <w:rFonts w:eastAsia="DengXian"/>
            <w:color w:val="808080"/>
          </w:rPr>
          <w:delText>M</w:delText>
        </w:r>
      </w:del>
    </w:p>
    <w:p w14:paraId="1A685563" w14:textId="77777777" w:rsidR="009068CF" w:rsidRPr="00E450AC" w:rsidRDefault="009068CF" w:rsidP="009068CF">
      <w:pPr>
        <w:pStyle w:val="PL"/>
        <w:rPr>
          <w:rFonts w:eastAsia="DengXian"/>
        </w:rPr>
      </w:pPr>
      <w:r w:rsidRPr="00E450AC">
        <w:t xml:space="preserve">    </w:t>
      </w:r>
      <w:r w:rsidRPr="00E450AC">
        <w:rPr>
          <w:rFonts w:eastAsia="DengXian"/>
        </w:rPr>
        <w:t>...</w:t>
      </w:r>
    </w:p>
    <w:p w14:paraId="2FA07D2D" w14:textId="77777777" w:rsidR="009068CF" w:rsidRPr="00E450AC" w:rsidRDefault="009068CF" w:rsidP="009068CF">
      <w:pPr>
        <w:pStyle w:val="PL"/>
        <w:rPr>
          <w:rFonts w:eastAsia="DengXian"/>
        </w:rPr>
      </w:pPr>
      <w:r w:rsidRPr="00E450AC">
        <w:rPr>
          <w:rFonts w:eastAsia="DengXian"/>
        </w:rPr>
        <w:t>}</w:t>
      </w:r>
    </w:p>
    <w:p w14:paraId="3AEEE264" w14:textId="77777777" w:rsidR="009068CF" w:rsidRPr="00E450AC" w:rsidRDefault="009068CF" w:rsidP="009068CF">
      <w:pPr>
        <w:pStyle w:val="PL"/>
        <w:rPr>
          <w:rFonts w:eastAsia="DengXian"/>
        </w:rPr>
      </w:pPr>
    </w:p>
    <w:p w14:paraId="796FF542" w14:textId="77777777" w:rsidR="009068CF" w:rsidRPr="00E450AC" w:rsidRDefault="009068CF" w:rsidP="009068CF">
      <w:pPr>
        <w:pStyle w:val="PL"/>
        <w:rPr>
          <w:color w:val="808080"/>
        </w:rPr>
      </w:pPr>
      <w:r w:rsidRPr="00E450AC">
        <w:rPr>
          <w:color w:val="808080"/>
        </w:rPr>
        <w:t>-- TAG-SL-FREQCONFIG-STOP</w:t>
      </w:r>
    </w:p>
    <w:p w14:paraId="5720EA7F" w14:textId="77777777" w:rsidR="009068CF" w:rsidRPr="00E450AC" w:rsidRDefault="009068CF" w:rsidP="009068CF">
      <w:pPr>
        <w:pStyle w:val="PL"/>
        <w:rPr>
          <w:color w:val="808080"/>
        </w:rPr>
      </w:pPr>
      <w:r w:rsidRPr="00E450AC">
        <w:rPr>
          <w:color w:val="808080"/>
        </w:rPr>
        <w:t>-- ASN1STOP</w:t>
      </w:r>
    </w:p>
    <w:p w14:paraId="24D0FE5A"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EB7A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0BA91F9" w14:textId="77777777" w:rsidR="009068CF" w:rsidRPr="002D3917" w:rsidRDefault="009068CF" w:rsidP="00EA66A3">
            <w:pPr>
              <w:pStyle w:val="TAH"/>
              <w:rPr>
                <w:lang w:eastAsia="en-GB"/>
              </w:rPr>
            </w:pPr>
            <w:r w:rsidRPr="002D3917">
              <w:rPr>
                <w:i/>
                <w:noProof/>
                <w:lang w:eastAsia="en-GB"/>
              </w:rPr>
              <w:t>SL</w:t>
            </w:r>
            <w:r w:rsidRPr="002D3917">
              <w:rPr>
                <w:i/>
                <w:lang w:eastAsia="sv-SE"/>
              </w:rPr>
              <w:t>-FreqConfig</w:t>
            </w:r>
            <w:r w:rsidRPr="002D3917">
              <w:rPr>
                <w:noProof/>
                <w:lang w:eastAsia="en-GB"/>
              </w:rPr>
              <w:t xml:space="preserve"> field descriptions</w:t>
            </w:r>
          </w:p>
        </w:tc>
      </w:tr>
      <w:tr w:rsidR="009068CF" w:rsidRPr="002D3917" w14:paraId="566BD6B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5946DB" w14:textId="77777777" w:rsidR="009068CF" w:rsidRPr="002D3917" w:rsidRDefault="009068CF" w:rsidP="00EA66A3">
            <w:pPr>
              <w:pStyle w:val="TAL"/>
              <w:rPr>
                <w:b/>
                <w:bCs/>
                <w:i/>
                <w:iCs/>
                <w:lang w:eastAsia="en-GB"/>
              </w:rPr>
            </w:pPr>
            <w:r w:rsidRPr="002D3917">
              <w:rPr>
                <w:b/>
                <w:bCs/>
                <w:i/>
                <w:iCs/>
                <w:lang w:eastAsia="en-GB"/>
              </w:rPr>
              <w:t>absenceOfAnyOtherTechnology</w:t>
            </w:r>
          </w:p>
          <w:p w14:paraId="44003130" w14:textId="77777777" w:rsidR="009068CF" w:rsidRPr="002D3917" w:rsidRDefault="009068CF" w:rsidP="00EA66A3">
            <w:pPr>
              <w:pStyle w:val="TAL"/>
              <w:rPr>
                <w:noProof/>
                <w:lang w:eastAsia="en-GB"/>
              </w:rPr>
            </w:pPr>
            <w:r w:rsidRPr="002D3917">
              <w:t xml:space="preserve">Presence of this field indicates absence on a </w:t>
            </w:r>
            <w:proofErr w:type="gramStart"/>
            <w:r w:rsidRPr="002D3917">
              <w:t>long term</w:t>
            </w:r>
            <w:proofErr w:type="gramEnd"/>
            <w:r w:rsidRPr="002D3917">
              <w:t xml:space="preserve"> basis (e.g. by level of regulation) of any other technology sharing the carrier; absence of this field indicates the potential presence of any other technology sharing the carrier, as specified in TS 37.213 [48] clauses 4.5. This parameter is not expected to be provided if the sidelink carrier is overlapped with uplink carrier.</w:t>
            </w:r>
          </w:p>
        </w:tc>
      </w:tr>
      <w:tr w:rsidR="009068CF" w:rsidRPr="002D3917" w14:paraId="188258B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218902F" w14:textId="77777777" w:rsidR="009068CF" w:rsidRPr="002D3917" w:rsidRDefault="009068CF" w:rsidP="00EA66A3">
            <w:pPr>
              <w:pStyle w:val="TAL"/>
              <w:rPr>
                <w:b/>
                <w:bCs/>
                <w:i/>
                <w:iCs/>
                <w:lang w:eastAsia="en-GB"/>
              </w:rPr>
            </w:pPr>
            <w:r w:rsidRPr="002D3917">
              <w:rPr>
                <w:b/>
                <w:bCs/>
                <w:i/>
                <w:iCs/>
                <w:lang w:eastAsia="en-GB"/>
              </w:rPr>
              <w:t>sl-EnergyDetectionConfig</w:t>
            </w:r>
          </w:p>
          <w:p w14:paraId="036017EC" w14:textId="77777777" w:rsidR="009068CF" w:rsidRPr="002D3917" w:rsidRDefault="009068CF" w:rsidP="00EA66A3">
            <w:pPr>
              <w:pStyle w:val="TAL"/>
              <w:rPr>
                <w:noProof/>
                <w:lang w:eastAsia="en-GB"/>
              </w:rPr>
            </w:pPr>
            <w:r w:rsidRPr="002D3917">
              <w:t xml:space="preserve">Indicates whether to use the </w:t>
            </w:r>
            <w:r w:rsidRPr="002D3917">
              <w:rPr>
                <w:i/>
                <w:iCs/>
              </w:rPr>
              <w:t>maxEnergyDetectionThreshold</w:t>
            </w:r>
            <w:r w:rsidRPr="002D3917">
              <w:t xml:space="preserve"> or the </w:t>
            </w:r>
            <w:r w:rsidRPr="002D3917">
              <w:rPr>
                <w:i/>
                <w:iCs/>
              </w:rPr>
              <w:t>energyDetectionThresholdOffset</w:t>
            </w:r>
            <w:r w:rsidRPr="002D3917">
              <w:t xml:space="preserve"> (see TS 37.213 [48], clause 4.5.5).</w:t>
            </w:r>
          </w:p>
        </w:tc>
      </w:tr>
      <w:tr w:rsidR="009068CF" w:rsidRPr="002D3917" w14:paraId="44EC9F2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92DDE8"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2C57F206" w14:textId="77777777" w:rsidR="009068CF" w:rsidRPr="002D3917" w:rsidRDefault="009068CF" w:rsidP="00EA66A3">
            <w:pPr>
              <w:pStyle w:val="TAL"/>
              <w:rPr>
                <w:noProof/>
                <w:lang w:eastAsia="en-GB"/>
              </w:rPr>
            </w:pPr>
            <w:r w:rsidRPr="002D3917">
              <w:t>Indicates the offset to the default maximum energy detection threshold value. Unit in dB. Value -13 corresponds to -13dB, value -12 corresponds to -12dB, and so on (i.e. in steps of 1dB) as specified in TS 37.213 [48], clause 4.5.5.</w:t>
            </w:r>
          </w:p>
        </w:tc>
      </w:tr>
      <w:tr w:rsidR="009068CF" w:rsidRPr="002D3917" w14:paraId="1386084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4A2863E" w14:textId="77777777" w:rsidR="009068CF" w:rsidRPr="002D3917" w:rsidRDefault="009068CF" w:rsidP="00EA66A3">
            <w:pPr>
              <w:pStyle w:val="TAL"/>
              <w:rPr>
                <w:b/>
                <w:bCs/>
                <w:i/>
                <w:iCs/>
                <w:lang w:eastAsia="en-GB"/>
              </w:rPr>
            </w:pPr>
            <w:r w:rsidRPr="002D3917">
              <w:rPr>
                <w:b/>
                <w:bCs/>
                <w:i/>
                <w:iCs/>
                <w:lang w:eastAsia="en-GB"/>
              </w:rPr>
              <w:t>frequencyShift7p5khzSL</w:t>
            </w:r>
          </w:p>
          <w:p w14:paraId="2A04C1A8"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4AEBDC5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2347"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4BCB2233" w14:textId="77777777" w:rsidR="009068CF" w:rsidRPr="002D3917" w:rsidRDefault="009068CF" w:rsidP="00EA66A3">
            <w:pPr>
              <w:pStyle w:val="TAL"/>
              <w:rPr>
                <w:b/>
                <w:bCs/>
                <w:i/>
                <w:iCs/>
                <w:lang w:eastAsia="en-GB"/>
              </w:rPr>
            </w:pPr>
            <w:r w:rsidRPr="002D3917">
              <w:t>Indicates the ratio threshold for contention window adjustment for SL groupcast option 2 as specified in TS 37.213 [48], clause 4.5.4. Unit is percentage.</w:t>
            </w:r>
          </w:p>
        </w:tc>
      </w:tr>
      <w:tr w:rsidR="009068CF" w:rsidRPr="002D3917" w14:paraId="7A1880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70B8F7" w14:textId="77777777" w:rsidR="009068CF" w:rsidRPr="002D3917" w:rsidRDefault="009068CF" w:rsidP="00EA66A3">
            <w:pPr>
              <w:pStyle w:val="TAL"/>
              <w:rPr>
                <w:b/>
                <w:bCs/>
                <w:i/>
                <w:iCs/>
                <w:lang w:eastAsia="en-GB"/>
              </w:rPr>
            </w:pPr>
            <w:r w:rsidRPr="002D3917">
              <w:rPr>
                <w:b/>
                <w:bCs/>
                <w:i/>
                <w:iCs/>
                <w:lang w:eastAsia="en-GB"/>
              </w:rPr>
              <w:t>sl-MaxEnergyDetectionThreshold</w:t>
            </w:r>
          </w:p>
          <w:p w14:paraId="6074C0E2" w14:textId="77777777" w:rsidR="009068CF" w:rsidRPr="002D3917" w:rsidRDefault="009068CF" w:rsidP="00EA66A3">
            <w:pPr>
              <w:pStyle w:val="TAL"/>
              <w:rPr>
                <w:b/>
                <w:bCs/>
                <w:i/>
                <w:iCs/>
                <w:lang w:eastAsia="en-GB"/>
              </w:rPr>
            </w:pPr>
            <w:r w:rsidRPr="002D3917">
              <w:t>Indicates the absolute maximum energy detection threshold value. Unit in dBm. Value -85 corresponds to -85 dBm, value -84 corresponds to -84 dBm, and so on (i.e. in steps of 1dBm) as specified in TS 37.213 [48], clause 4.5.5.</w:t>
            </w:r>
          </w:p>
        </w:tc>
      </w:tr>
      <w:tr w:rsidR="009068CF" w:rsidRPr="002D3917" w14:paraId="68C9519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FA5C00" w14:textId="77777777" w:rsidR="009068CF" w:rsidRPr="002D3917" w:rsidRDefault="009068CF" w:rsidP="00EA66A3">
            <w:pPr>
              <w:pStyle w:val="TAL"/>
              <w:rPr>
                <w:b/>
                <w:bCs/>
                <w:i/>
                <w:iCs/>
                <w:lang w:eastAsia="en-GB"/>
              </w:rPr>
            </w:pPr>
            <w:r w:rsidRPr="002D3917">
              <w:rPr>
                <w:b/>
                <w:bCs/>
                <w:i/>
                <w:iCs/>
                <w:lang w:eastAsia="en-GB"/>
              </w:rPr>
              <w:t>sl-AbsoluteFrequencyPointA</w:t>
            </w:r>
          </w:p>
          <w:p w14:paraId="57A82611"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38CA1FC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4CBC0B" w14:textId="77777777" w:rsidR="009068CF" w:rsidRPr="002D3917" w:rsidRDefault="009068CF" w:rsidP="00EA66A3">
            <w:pPr>
              <w:pStyle w:val="TAL"/>
              <w:rPr>
                <w:b/>
                <w:bCs/>
                <w:i/>
                <w:iCs/>
                <w:lang w:eastAsia="zh-CN"/>
              </w:rPr>
            </w:pPr>
            <w:r w:rsidRPr="002D3917">
              <w:rPr>
                <w:b/>
                <w:bCs/>
                <w:i/>
                <w:iCs/>
                <w:lang w:eastAsia="zh-CN"/>
              </w:rPr>
              <w:t>sl-AbsoluteFrequencySSB</w:t>
            </w:r>
          </w:p>
          <w:p w14:paraId="30D6BAD4"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00D4D9A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31B0B8" w14:textId="77777777" w:rsidR="009068CF" w:rsidRPr="002D3917" w:rsidRDefault="009068CF" w:rsidP="00EA66A3">
            <w:pPr>
              <w:pStyle w:val="TAL"/>
              <w:rPr>
                <w:b/>
                <w:bCs/>
                <w:i/>
                <w:iCs/>
                <w:lang w:eastAsia="sv-SE"/>
              </w:rPr>
            </w:pPr>
            <w:r w:rsidRPr="002D3917">
              <w:rPr>
                <w:b/>
                <w:bCs/>
                <w:i/>
                <w:iCs/>
                <w:lang w:eastAsia="sv-SE"/>
              </w:rPr>
              <w:t>sl-BWP-ToAddModList</w:t>
            </w:r>
          </w:p>
          <w:p w14:paraId="365548C1"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is to be added or reconfigured. In this release, only one BWP is allowed to be configured for NR sidelink communication.</w:t>
            </w:r>
          </w:p>
        </w:tc>
      </w:tr>
      <w:tr w:rsidR="009068CF" w:rsidRPr="002D3917" w14:paraId="468FA5E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AE7E5D" w14:textId="77777777" w:rsidR="009068CF" w:rsidRPr="002D3917" w:rsidRDefault="009068CF" w:rsidP="00EA66A3">
            <w:pPr>
              <w:pStyle w:val="TAL"/>
              <w:rPr>
                <w:b/>
                <w:bCs/>
                <w:i/>
                <w:iCs/>
                <w:lang w:eastAsia="en-GB"/>
              </w:rPr>
            </w:pPr>
            <w:r w:rsidRPr="002D3917">
              <w:rPr>
                <w:b/>
                <w:bCs/>
                <w:i/>
                <w:iCs/>
                <w:lang w:eastAsia="en-GB"/>
              </w:rPr>
              <w:t>sl-BWP-ToReleaseList</w:t>
            </w:r>
          </w:p>
          <w:p w14:paraId="41326D15"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 xml:space="preserve">NR sidelink communication configuration is to be released. </w:t>
            </w:r>
          </w:p>
        </w:tc>
      </w:tr>
      <w:tr w:rsidR="009068CF" w:rsidRPr="002D3917" w14:paraId="39B56AD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FDCE717" w14:textId="77777777" w:rsidR="009068CF" w:rsidRPr="002D3917" w:rsidRDefault="009068CF" w:rsidP="00EA66A3">
            <w:pPr>
              <w:keepNext/>
              <w:keepLines/>
              <w:spacing w:after="0"/>
              <w:rPr>
                <w:rFonts w:ascii="Arial" w:hAnsi="Arial"/>
                <w:b/>
                <w:bCs/>
                <w:i/>
                <w:iCs/>
                <w:sz w:val="18"/>
                <w:lang w:eastAsia="en-GB"/>
              </w:rPr>
            </w:pPr>
            <w:r w:rsidRPr="002D3917">
              <w:rPr>
                <w:rFonts w:ascii="Arial" w:hAnsi="Arial"/>
                <w:b/>
                <w:bCs/>
                <w:i/>
                <w:iCs/>
                <w:sz w:val="18"/>
                <w:lang w:eastAsia="en-GB"/>
              </w:rPr>
              <w:t>sl-Freq-Id</w:t>
            </w:r>
          </w:p>
          <w:p w14:paraId="289A121B" w14:textId="77777777" w:rsidR="009068CF" w:rsidRPr="002D3917" w:rsidRDefault="009068CF" w:rsidP="00EA66A3">
            <w:pPr>
              <w:pStyle w:val="TAL"/>
              <w:rPr>
                <w:b/>
                <w:bCs/>
                <w:i/>
                <w:iCs/>
                <w:lang w:eastAsia="en-GB"/>
              </w:rPr>
            </w:pPr>
            <w:r w:rsidRPr="002D3917">
              <w:rPr>
                <w:iCs/>
                <w:lang w:eastAsia="sv-SE"/>
              </w:rPr>
              <w:t xml:space="preserve">This field indicates the identity of the </w:t>
            </w:r>
            <w:r w:rsidRPr="002D3917">
              <w:rPr>
                <w:rFonts w:cs="Arial"/>
                <w:iCs/>
                <w:lang w:eastAsia="sv-SE"/>
              </w:rPr>
              <w:t>dedicated configuration information on the carrier frequency for NR sidelink communication</w:t>
            </w:r>
            <w:r w:rsidRPr="002D3917">
              <w:rPr>
                <w:iCs/>
                <w:lang w:eastAsia="sv-SE"/>
              </w:rPr>
              <w:t>.</w:t>
            </w:r>
          </w:p>
        </w:tc>
      </w:tr>
      <w:tr w:rsidR="009068CF" w:rsidRPr="002D3917" w14:paraId="30B00CF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D10D40" w14:textId="77777777" w:rsidR="009068CF" w:rsidRPr="002D3917" w:rsidRDefault="009068CF" w:rsidP="00EA66A3">
            <w:pPr>
              <w:pStyle w:val="TAL"/>
              <w:rPr>
                <w:b/>
                <w:bCs/>
                <w:i/>
                <w:iCs/>
                <w:lang w:eastAsia="en-GB"/>
              </w:rPr>
            </w:pPr>
            <w:r w:rsidRPr="002D3917">
              <w:rPr>
                <w:b/>
                <w:bCs/>
                <w:i/>
                <w:iCs/>
                <w:lang w:eastAsia="en-GB"/>
              </w:rPr>
              <w:t>sl-SCS-SpecificCarrierList</w:t>
            </w:r>
          </w:p>
          <w:p w14:paraId="11F64B36" w14:textId="77777777" w:rsidR="009068CF" w:rsidRPr="002D3917" w:rsidRDefault="009068CF" w:rsidP="00EA66A3">
            <w:pPr>
              <w:pStyle w:val="TAL"/>
              <w:rPr>
                <w:lang w:eastAsia="en-GB"/>
              </w:rPr>
            </w:pPr>
            <w:r w:rsidRPr="002D3917">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2D3917">
              <w:rPr>
                <w:iCs/>
                <w:lang w:eastAsia="sv-SE"/>
              </w:rPr>
              <w:t xml:space="preserve"> In this release, only one </w:t>
            </w:r>
            <w:r w:rsidRPr="002D3917">
              <w:rPr>
                <w:i/>
                <w:lang w:eastAsia="sv-SE"/>
              </w:rPr>
              <w:t>SCS-SpecificCarrier</w:t>
            </w:r>
            <w:r w:rsidRPr="002D3917">
              <w:rPr>
                <w:iCs/>
                <w:lang w:eastAsia="sv-SE"/>
              </w:rPr>
              <w:t xml:space="preserve"> is allowed to be configured for NR sidelink communication.</w:t>
            </w:r>
          </w:p>
        </w:tc>
      </w:tr>
      <w:tr w:rsidR="009068CF" w:rsidRPr="002D3917" w14:paraId="409C15D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ED4779" w14:textId="77777777" w:rsidR="009068CF" w:rsidRPr="002D3917" w:rsidRDefault="009068CF" w:rsidP="00EA66A3">
            <w:pPr>
              <w:pStyle w:val="TAL"/>
              <w:rPr>
                <w:b/>
                <w:bCs/>
                <w:i/>
                <w:iCs/>
              </w:rPr>
            </w:pPr>
            <w:r w:rsidRPr="002D3917">
              <w:rPr>
                <w:b/>
                <w:bCs/>
                <w:i/>
                <w:iCs/>
              </w:rPr>
              <w:t>sl-SyncTxDisabled</w:t>
            </w:r>
          </w:p>
          <w:p w14:paraId="65DBE990" w14:textId="77777777" w:rsidR="009068CF" w:rsidRPr="002D3917" w:rsidRDefault="009068CF" w:rsidP="00EA66A3">
            <w:pPr>
              <w:pStyle w:val="TAL"/>
              <w:rPr>
                <w:b/>
                <w:bCs/>
                <w:i/>
                <w:iCs/>
                <w:lang w:eastAsia="en-GB"/>
              </w:rPr>
            </w:pPr>
            <w:r w:rsidRPr="002D3917">
              <w:t>Indicates that the carrier, even though equipped with synchronisation resources, cannot be used as a synchronisation carrier frequency to transmit S-SSB.</w:t>
            </w:r>
          </w:p>
        </w:tc>
      </w:tr>
      <w:tr w:rsidR="009068CF" w:rsidRPr="002D3917" w14:paraId="1C105AA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EFF0C2F" w14:textId="77777777" w:rsidR="009068CF" w:rsidRPr="002D3917" w:rsidRDefault="009068CF" w:rsidP="00EA66A3">
            <w:pPr>
              <w:pStyle w:val="TAL"/>
              <w:rPr>
                <w:b/>
                <w:bCs/>
                <w:i/>
                <w:iCs/>
                <w:lang w:eastAsia="en-GB"/>
              </w:rPr>
            </w:pPr>
            <w:r w:rsidRPr="002D3917">
              <w:rPr>
                <w:b/>
                <w:bCs/>
                <w:i/>
                <w:iCs/>
                <w:lang w:eastAsia="en-GB"/>
              </w:rPr>
              <w:t>sl-SyncPriority</w:t>
            </w:r>
          </w:p>
          <w:p w14:paraId="5983458F" w14:textId="77777777" w:rsidR="009068CF" w:rsidRPr="002D3917" w:rsidRDefault="009068CF" w:rsidP="00EA66A3">
            <w:pPr>
              <w:pStyle w:val="TAL"/>
              <w:rPr>
                <w:lang w:eastAsia="en-GB"/>
              </w:rPr>
            </w:pPr>
            <w:r w:rsidRPr="002D3917">
              <w:rPr>
                <w:lang w:eastAsia="sv-SE"/>
              </w:rPr>
              <w:t>This field indicates synchronization priority order, as specified in clause 5.8.6</w:t>
            </w:r>
            <w:r w:rsidRPr="002D3917">
              <w:rPr>
                <w:iCs/>
                <w:lang w:eastAsia="sv-SE"/>
              </w:rPr>
              <w:t>.</w:t>
            </w:r>
            <w:r w:rsidRPr="002D3917">
              <w:t xml:space="preserve"> </w:t>
            </w:r>
            <w:r w:rsidRPr="002D3917">
              <w:rPr>
                <w:i/>
                <w:lang w:eastAsia="sv-SE"/>
              </w:rPr>
              <w:t>sl-SyncPriority</w:t>
            </w:r>
            <w:r w:rsidRPr="002D3917">
              <w:rPr>
                <w:iCs/>
                <w:lang w:eastAsia="sv-SE"/>
              </w:rPr>
              <w:t xml:space="preserve"> is configured with the same value across all carrier frequencies configured for UEs performing NR sidelink communication on multiple carrier frequencies.</w:t>
            </w:r>
          </w:p>
        </w:tc>
      </w:tr>
      <w:tr w:rsidR="009068CF" w:rsidRPr="002D3917" w14:paraId="20CE9C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A72EBD2" w14:textId="77777777" w:rsidR="009068CF" w:rsidRPr="002D3917" w:rsidRDefault="009068CF" w:rsidP="00EA66A3">
            <w:pPr>
              <w:pStyle w:val="TAL"/>
            </w:pPr>
            <w:r w:rsidRPr="002D3917">
              <w:rPr>
                <w:b/>
                <w:bCs/>
                <w:i/>
                <w:iCs/>
                <w:lang w:eastAsia="en-GB"/>
              </w:rPr>
              <w:t>ue-ToUE-COT-SharingED-Threshold</w:t>
            </w:r>
          </w:p>
          <w:p w14:paraId="65CDBCBD" w14:textId="77777777" w:rsidR="009068CF" w:rsidRPr="002D3917" w:rsidRDefault="009068CF" w:rsidP="00EA66A3">
            <w:pPr>
              <w:pStyle w:val="TAL"/>
              <w:rPr>
                <w:b/>
                <w:bCs/>
                <w:i/>
                <w:iCs/>
                <w:lang w:eastAsia="en-GB"/>
              </w:rPr>
            </w:pPr>
            <w:r w:rsidRPr="002D3917">
              <w:t>Indicates the energy detection threshold that a UE uses to initiate a channel occupancy with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4F8897D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5B19D7" w14:textId="77777777" w:rsidR="009068CF" w:rsidRPr="002D3917" w:rsidRDefault="009068CF" w:rsidP="00EA66A3">
            <w:pPr>
              <w:pStyle w:val="TAL"/>
              <w:rPr>
                <w:b/>
                <w:bCs/>
                <w:i/>
                <w:iCs/>
                <w:lang w:eastAsia="en-GB"/>
              </w:rPr>
            </w:pPr>
            <w:r w:rsidRPr="002D3917">
              <w:rPr>
                <w:b/>
                <w:bCs/>
                <w:i/>
                <w:iCs/>
                <w:lang w:eastAsia="en-GB"/>
              </w:rPr>
              <w:t>valueN</w:t>
            </w:r>
          </w:p>
          <w:p w14:paraId="0EFB08AD"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635AF0E" w14:textId="77777777" w:rsidR="009068CF" w:rsidRPr="002D3917" w:rsidRDefault="009068CF" w:rsidP="009068CF">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9324D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4897C6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9731" w14:textId="77777777" w:rsidR="009068CF" w:rsidRPr="002D3917" w:rsidRDefault="009068CF" w:rsidP="00EA66A3">
            <w:pPr>
              <w:pStyle w:val="TAH"/>
              <w:rPr>
                <w:lang w:eastAsia="sv-SE"/>
              </w:rPr>
            </w:pPr>
            <w:r w:rsidRPr="002D3917">
              <w:rPr>
                <w:lang w:eastAsia="sv-SE"/>
              </w:rPr>
              <w:t>Explanation</w:t>
            </w:r>
          </w:p>
        </w:tc>
      </w:tr>
      <w:tr w:rsidR="009068CF" w:rsidRPr="002D3917" w14:paraId="04EEA01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8F937A2"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BD7E810" w14:textId="77777777" w:rsidR="009068CF" w:rsidRPr="002D3917" w:rsidRDefault="009068CF" w:rsidP="00EA66A3">
            <w:pPr>
              <w:pStyle w:val="TAL"/>
              <w:rPr>
                <w:lang w:eastAsia="zh-CN"/>
              </w:rPr>
            </w:pPr>
            <w:r w:rsidRPr="002D3917">
              <w:rPr>
                <w:lang w:eastAsia="zh-CN"/>
              </w:rPr>
              <w:t>This field is mandatory present if the carrier frequency configured for NR sidelink communication is shared by V2X sidelink communication. It is absent, Need R, otherwise.</w:t>
            </w:r>
          </w:p>
        </w:tc>
      </w:tr>
    </w:tbl>
    <w:p w14:paraId="517FF92E" w14:textId="77777777" w:rsidR="009068CF" w:rsidRPr="002D3917" w:rsidRDefault="009068CF" w:rsidP="009068CF">
      <w:pPr>
        <w:rPr>
          <w:rFonts w:eastAsia="MS Mincho"/>
        </w:rPr>
      </w:pPr>
    </w:p>
    <w:p w14:paraId="3587325A" w14:textId="77777777" w:rsidR="009068CF" w:rsidRPr="002D3917" w:rsidRDefault="009068CF" w:rsidP="009068CF">
      <w:pPr>
        <w:pStyle w:val="4"/>
      </w:pPr>
      <w:bookmarkStart w:id="181" w:name="_Toc60777532"/>
      <w:bookmarkStart w:id="182" w:name="_Toc171468265"/>
      <w:r w:rsidRPr="002D3917">
        <w:t>–</w:t>
      </w:r>
      <w:r w:rsidRPr="002D3917">
        <w:tab/>
      </w:r>
      <w:r w:rsidRPr="002D3917">
        <w:rPr>
          <w:i/>
          <w:iCs/>
        </w:rPr>
        <w:t>SL-FreqConfigCommon</w:t>
      </w:r>
      <w:bookmarkEnd w:id="181"/>
      <w:bookmarkEnd w:id="182"/>
    </w:p>
    <w:p w14:paraId="1EA37BF7" w14:textId="77777777" w:rsidR="009068CF" w:rsidRPr="002D3917" w:rsidRDefault="009068CF" w:rsidP="009068CF">
      <w:pPr>
        <w:keepNext/>
        <w:keepLines/>
        <w:rPr>
          <w:iCs/>
        </w:rPr>
      </w:pPr>
      <w:r w:rsidRPr="002D3917">
        <w:rPr>
          <w:iCs/>
        </w:rPr>
        <w:t xml:space="preserve">The IE </w:t>
      </w:r>
      <w:r w:rsidRPr="002D3917">
        <w:rPr>
          <w:rFonts w:eastAsia="SimSun"/>
          <w:i/>
          <w:lang w:eastAsia="zh-CN"/>
        </w:rPr>
        <w:t>SL-</w:t>
      </w:r>
      <w:r w:rsidRPr="002D3917">
        <w:rPr>
          <w:i/>
        </w:rPr>
        <w:t xml:space="preserve">FreqConfigCommon </w:t>
      </w:r>
      <w:r w:rsidRPr="002D3917">
        <w:rPr>
          <w:iCs/>
        </w:rPr>
        <w:t xml:space="preserve">specifies the </w:t>
      </w:r>
      <w:r w:rsidRPr="002D3917">
        <w:rPr>
          <w:iCs/>
          <w:lang w:eastAsia="zh-CN"/>
        </w:rPr>
        <w:t xml:space="preserve">cell-specific </w:t>
      </w:r>
      <w:r w:rsidRPr="002D3917">
        <w:rPr>
          <w:iCs/>
        </w:rPr>
        <w:t>configuration information on one particular carrier frequency for NR sidelink communication.</w:t>
      </w:r>
    </w:p>
    <w:p w14:paraId="00D78156" w14:textId="77777777" w:rsidR="009068CF" w:rsidRPr="002D3917" w:rsidRDefault="009068CF" w:rsidP="009068CF">
      <w:pPr>
        <w:pStyle w:val="TH"/>
        <w:rPr>
          <w:b w:val="0"/>
        </w:rPr>
      </w:pPr>
      <w:r w:rsidRPr="002D3917">
        <w:rPr>
          <w:i/>
          <w:iCs/>
        </w:rPr>
        <w:t>SL-FreqConfigCommon</w:t>
      </w:r>
      <w:r w:rsidRPr="002D3917">
        <w:t xml:space="preserve"> information element</w:t>
      </w:r>
    </w:p>
    <w:p w14:paraId="6689621C" w14:textId="77777777" w:rsidR="009068CF" w:rsidRPr="00E450AC" w:rsidRDefault="009068CF" w:rsidP="009068CF">
      <w:pPr>
        <w:pStyle w:val="PL"/>
        <w:rPr>
          <w:color w:val="808080"/>
        </w:rPr>
      </w:pPr>
      <w:r w:rsidRPr="00E450AC">
        <w:rPr>
          <w:color w:val="808080"/>
        </w:rPr>
        <w:t>-- ASN1START</w:t>
      </w:r>
    </w:p>
    <w:p w14:paraId="3F85A9E9" w14:textId="77777777" w:rsidR="009068CF" w:rsidRPr="00E450AC" w:rsidRDefault="009068CF" w:rsidP="009068CF">
      <w:pPr>
        <w:pStyle w:val="PL"/>
        <w:rPr>
          <w:color w:val="808080"/>
        </w:rPr>
      </w:pPr>
      <w:r w:rsidRPr="00E450AC">
        <w:rPr>
          <w:color w:val="808080"/>
        </w:rPr>
        <w:t>-- TAG-SL-FREQCONFIGCOMMON-START</w:t>
      </w:r>
    </w:p>
    <w:p w14:paraId="05D41781" w14:textId="77777777" w:rsidR="009068CF" w:rsidRPr="00E450AC" w:rsidRDefault="009068CF" w:rsidP="009068CF">
      <w:pPr>
        <w:pStyle w:val="PL"/>
      </w:pPr>
    </w:p>
    <w:p w14:paraId="34966AC2" w14:textId="77777777" w:rsidR="009068CF" w:rsidRPr="00E450AC" w:rsidRDefault="009068CF" w:rsidP="009068CF">
      <w:pPr>
        <w:pStyle w:val="PL"/>
      </w:pPr>
      <w:r w:rsidRPr="00E450AC">
        <w:t xml:space="preserve">SL-FreqConfigCommon-r16 ::=       </w:t>
      </w:r>
      <w:r w:rsidRPr="00E450AC">
        <w:rPr>
          <w:color w:val="993366"/>
        </w:rPr>
        <w:t>SEQUENCE</w:t>
      </w:r>
      <w:r w:rsidRPr="00E450AC">
        <w:t xml:space="preserve"> {</w:t>
      </w:r>
    </w:p>
    <w:p w14:paraId="098A657A" w14:textId="77777777" w:rsidR="009068CF" w:rsidRPr="00E450AC" w:rsidRDefault="009068CF" w:rsidP="009068CF">
      <w:pPr>
        <w:pStyle w:val="PL"/>
      </w:pPr>
      <w:r w:rsidRPr="00E450AC">
        <w:t xml:space="preserve">    sl-SCS-SpecificCarrierList-r16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1D63BA5C" w14:textId="77777777" w:rsidR="009068CF" w:rsidRPr="00E450AC" w:rsidRDefault="009068CF" w:rsidP="009068CF">
      <w:pPr>
        <w:pStyle w:val="PL"/>
      </w:pPr>
      <w:r w:rsidRPr="00E450AC">
        <w:t xml:space="preserve">    sl-AbsoluteFrequencyPointA-r16    ARFCN-ValueNR,</w:t>
      </w:r>
    </w:p>
    <w:p w14:paraId="15F12860" w14:textId="77777777" w:rsidR="009068CF" w:rsidRPr="00E450AC" w:rsidRDefault="009068CF" w:rsidP="009068CF">
      <w:pPr>
        <w:pStyle w:val="PL"/>
        <w:rPr>
          <w:color w:val="808080"/>
        </w:rPr>
      </w:pPr>
      <w:r w:rsidRPr="00E450AC">
        <w:t xml:space="preserve">    sl-AbsoluteFrequencySSB-r16       ARFCN-ValueNR                                                      </w:t>
      </w:r>
      <w:r w:rsidRPr="00E450AC">
        <w:rPr>
          <w:color w:val="993366"/>
        </w:rPr>
        <w:t>OPTIONAL</w:t>
      </w:r>
      <w:r w:rsidRPr="00E450AC">
        <w:t xml:space="preserve">, </w:t>
      </w:r>
      <w:r w:rsidRPr="00E450AC">
        <w:rPr>
          <w:color w:val="808080"/>
        </w:rPr>
        <w:t>-- Need R</w:t>
      </w:r>
    </w:p>
    <w:p w14:paraId="5FA6B341" w14:textId="77777777" w:rsidR="009068CF" w:rsidRPr="00E450AC" w:rsidRDefault="009068CF" w:rsidP="009068CF">
      <w:pPr>
        <w:pStyle w:val="PL"/>
        <w:rPr>
          <w:color w:val="808080"/>
        </w:rPr>
      </w:pPr>
      <w:r w:rsidRPr="00E450AC">
        <w:t xml:space="preserve">    frequencyShift7p5khzSL-r16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V2X-SL-Shared</w:t>
      </w:r>
    </w:p>
    <w:p w14:paraId="1937B04A" w14:textId="77777777" w:rsidR="009068CF" w:rsidRPr="00E450AC" w:rsidRDefault="009068CF" w:rsidP="009068CF">
      <w:pPr>
        <w:pStyle w:val="PL"/>
      </w:pPr>
      <w:r w:rsidRPr="00E450AC">
        <w:t xml:space="preserve">    valueN-r16                        </w:t>
      </w:r>
      <w:r w:rsidRPr="00E450AC">
        <w:rPr>
          <w:color w:val="993366"/>
        </w:rPr>
        <w:t>INTEGER</w:t>
      </w:r>
      <w:r w:rsidRPr="00E450AC">
        <w:t xml:space="preserve"> (-1..1),</w:t>
      </w:r>
    </w:p>
    <w:p w14:paraId="0872BB09" w14:textId="77777777" w:rsidR="009068CF" w:rsidRPr="00E450AC" w:rsidRDefault="009068CF" w:rsidP="009068CF">
      <w:pPr>
        <w:pStyle w:val="PL"/>
        <w:rPr>
          <w:color w:val="808080"/>
        </w:rPr>
      </w:pPr>
      <w:r w:rsidRPr="00E450AC">
        <w:t xml:space="preserve">    sl-BWP-List-r16                   </w:t>
      </w:r>
      <w:r w:rsidRPr="00E450AC">
        <w:rPr>
          <w:color w:val="993366"/>
        </w:rPr>
        <w:t>SEQUENCE</w:t>
      </w:r>
      <w:r w:rsidRPr="00E450AC">
        <w:t xml:space="preserve"> (</w:t>
      </w:r>
      <w:r w:rsidRPr="00E450AC">
        <w:rPr>
          <w:color w:val="993366"/>
        </w:rPr>
        <w:t>SIZE</w:t>
      </w:r>
      <w:r w:rsidRPr="00E450AC">
        <w:t xml:space="preserve"> (1..maxNrofSL-BWPs-r16))</w:t>
      </w:r>
      <w:r w:rsidRPr="00E450AC">
        <w:rPr>
          <w:color w:val="993366"/>
        </w:rPr>
        <w:t xml:space="preserve"> OF</w:t>
      </w:r>
      <w:r w:rsidRPr="00E450AC">
        <w:t xml:space="preserve"> SL-BWP-ConfigCommon-r16 </w:t>
      </w:r>
      <w:r w:rsidRPr="00E450AC">
        <w:rPr>
          <w:color w:val="993366"/>
        </w:rPr>
        <w:t>OPTIONAL</w:t>
      </w:r>
      <w:r w:rsidRPr="00E450AC">
        <w:t xml:space="preserve">, </w:t>
      </w:r>
      <w:r w:rsidRPr="00E450AC">
        <w:rPr>
          <w:color w:val="808080"/>
        </w:rPr>
        <w:t>-- Need R</w:t>
      </w:r>
    </w:p>
    <w:p w14:paraId="347E0BEE" w14:textId="77777777" w:rsidR="009068CF" w:rsidRPr="00E450AC" w:rsidRDefault="009068CF" w:rsidP="009068CF">
      <w:pPr>
        <w:pStyle w:val="PL"/>
        <w:rPr>
          <w:color w:val="808080"/>
        </w:rPr>
      </w:pPr>
      <w:r w:rsidRPr="00E450AC">
        <w:t xml:space="preserve">    sl-SyncPriority-r16               </w:t>
      </w:r>
      <w:r w:rsidRPr="00E450AC">
        <w:rPr>
          <w:color w:val="993366"/>
        </w:rPr>
        <w:t>ENUMERATED</w:t>
      </w:r>
      <w:r w:rsidRPr="00E450AC">
        <w:t xml:space="preserve"> {gnss, gnbEnb}                                          </w:t>
      </w:r>
      <w:r w:rsidRPr="00E450AC">
        <w:rPr>
          <w:color w:val="993366"/>
        </w:rPr>
        <w:t>OPTIONAL</w:t>
      </w:r>
      <w:r w:rsidRPr="00E450AC">
        <w:t xml:space="preserve">, </w:t>
      </w:r>
      <w:r w:rsidRPr="00E450AC">
        <w:rPr>
          <w:color w:val="808080"/>
        </w:rPr>
        <w:t>-- Need R</w:t>
      </w:r>
    </w:p>
    <w:p w14:paraId="629C841F" w14:textId="77777777" w:rsidR="009068CF" w:rsidRPr="00E450AC" w:rsidRDefault="009068CF" w:rsidP="009068CF">
      <w:pPr>
        <w:pStyle w:val="PL"/>
        <w:rPr>
          <w:color w:val="808080"/>
        </w:rPr>
      </w:pPr>
      <w:r w:rsidRPr="00E450AC">
        <w:t xml:space="preserve">    sl-NbAsSync-r16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9859139" w14:textId="77777777" w:rsidR="009068CF" w:rsidRPr="00E450AC" w:rsidRDefault="009068CF" w:rsidP="009068CF">
      <w:pPr>
        <w:pStyle w:val="PL"/>
        <w:rPr>
          <w:color w:val="808080"/>
        </w:rPr>
      </w:pPr>
      <w:r w:rsidRPr="00E450AC">
        <w:t xml:space="preserve">    sl-SyncConfigList-r16             SL-SyncConfigList-r16                                              </w:t>
      </w:r>
      <w:r w:rsidRPr="00E450AC">
        <w:rPr>
          <w:color w:val="993366"/>
        </w:rPr>
        <w:t>OPTIONAL</w:t>
      </w:r>
      <w:r w:rsidRPr="00E450AC">
        <w:t xml:space="preserve">, </w:t>
      </w:r>
      <w:r w:rsidRPr="00E450AC">
        <w:rPr>
          <w:color w:val="808080"/>
        </w:rPr>
        <w:t>-- Need R</w:t>
      </w:r>
    </w:p>
    <w:p w14:paraId="04210A22" w14:textId="77777777" w:rsidR="009068CF" w:rsidRPr="00E450AC" w:rsidRDefault="009068CF" w:rsidP="009068CF">
      <w:pPr>
        <w:pStyle w:val="PL"/>
      </w:pPr>
      <w:r w:rsidRPr="00E450AC">
        <w:t xml:space="preserve">    ...,</w:t>
      </w:r>
    </w:p>
    <w:p w14:paraId="028E6657" w14:textId="77777777" w:rsidR="009068CF" w:rsidRPr="00E450AC" w:rsidRDefault="009068CF" w:rsidP="009068CF">
      <w:pPr>
        <w:pStyle w:val="PL"/>
      </w:pPr>
      <w:r w:rsidRPr="00E450AC">
        <w:t xml:space="preserve">    [[</w:t>
      </w:r>
    </w:p>
    <w:p w14:paraId="2BF8BC9F" w14:textId="77777777" w:rsidR="009068CF" w:rsidRPr="00E450AC" w:rsidRDefault="009068CF" w:rsidP="009068CF">
      <w:pPr>
        <w:pStyle w:val="PL"/>
      </w:pPr>
      <w:r w:rsidRPr="00E450AC">
        <w:t xml:space="preserve">    sl-UnlicensedFreqConfigCommon-r18     </w:t>
      </w:r>
      <w:r w:rsidRPr="00E450AC">
        <w:rPr>
          <w:color w:val="993366"/>
        </w:rPr>
        <w:t>SEQUENCE</w:t>
      </w:r>
      <w:r w:rsidRPr="00E450AC">
        <w:t xml:space="preserve"> {</w:t>
      </w:r>
    </w:p>
    <w:p w14:paraId="0068EF44" w14:textId="77777777" w:rsidR="009068CF" w:rsidRPr="00E450AC" w:rsidRDefault="009068CF" w:rsidP="009068CF">
      <w:pPr>
        <w:pStyle w:val="PL"/>
        <w:rPr>
          <w:color w:val="808080"/>
        </w:rPr>
      </w:pPr>
      <w:r w:rsidRPr="00E450AC">
        <w:t xml:space="preserve">        absenceOfAnyOtherTechnology-r18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4AFC377" w14:textId="77777777" w:rsidR="009068CF" w:rsidRPr="00E450AC" w:rsidRDefault="009068CF" w:rsidP="009068CF">
      <w:pPr>
        <w:pStyle w:val="PL"/>
        <w:rPr>
          <w:color w:val="808080"/>
        </w:rPr>
      </w:pPr>
      <w:r w:rsidRPr="00E450AC">
        <w:t xml:space="preserve">        sl-FreqSelectionConfigList-r18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SL-FreqSelectionConfig-r18        </w:t>
      </w:r>
      <w:r w:rsidRPr="00E450AC">
        <w:rPr>
          <w:color w:val="993366"/>
        </w:rPr>
        <w:t>OPTIONAL</w:t>
      </w:r>
      <w:r w:rsidRPr="00E450AC">
        <w:t xml:space="preserve">, </w:t>
      </w:r>
      <w:r w:rsidRPr="00E450AC">
        <w:rPr>
          <w:color w:val="808080"/>
        </w:rPr>
        <w:t>-- Need R</w:t>
      </w:r>
    </w:p>
    <w:p w14:paraId="75EA9C2C" w14:textId="77777777" w:rsidR="009068CF" w:rsidRPr="00E450AC" w:rsidRDefault="009068CF" w:rsidP="009068CF">
      <w:pPr>
        <w:pStyle w:val="PL"/>
        <w:rPr>
          <w:color w:val="808080"/>
        </w:rPr>
      </w:pPr>
      <w:r w:rsidRPr="00E450AC">
        <w:t xml:space="preserve">        sl-SyncTxDisabled-r18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4763A72" w14:textId="77777777" w:rsidR="009068CF" w:rsidRPr="00E450AC" w:rsidRDefault="009068CF" w:rsidP="009068CF">
      <w:pPr>
        <w:pStyle w:val="PL"/>
      </w:pPr>
      <w:r w:rsidRPr="00E450AC">
        <w:t xml:space="preserve">        sl-EnergyDetectionConfig-r18          </w:t>
      </w:r>
      <w:r w:rsidRPr="00E450AC">
        <w:rPr>
          <w:color w:val="993366"/>
        </w:rPr>
        <w:t>CHOICE</w:t>
      </w:r>
      <w:r w:rsidRPr="00E450AC">
        <w:t xml:space="preserve"> {</w:t>
      </w:r>
    </w:p>
    <w:p w14:paraId="06AD0800" w14:textId="77777777" w:rsidR="009068CF" w:rsidRPr="00E450AC" w:rsidRDefault="009068CF" w:rsidP="009068CF">
      <w:pPr>
        <w:pStyle w:val="PL"/>
      </w:pPr>
      <w:r w:rsidRPr="00E450AC">
        <w:t xml:space="preserve">            sl-MaxEnergyDetectionThreshold-r18    </w:t>
      </w:r>
      <w:r w:rsidRPr="00E450AC">
        <w:rPr>
          <w:color w:val="993366"/>
        </w:rPr>
        <w:t>INTEGER</w:t>
      </w:r>
      <w:r w:rsidRPr="00E450AC">
        <w:t xml:space="preserve"> (-85..-52),</w:t>
      </w:r>
    </w:p>
    <w:p w14:paraId="3718A0A6" w14:textId="77777777" w:rsidR="009068CF" w:rsidRPr="00E450AC" w:rsidRDefault="009068CF" w:rsidP="009068CF">
      <w:pPr>
        <w:pStyle w:val="PL"/>
      </w:pPr>
      <w:r w:rsidRPr="00E450AC">
        <w:t xml:space="preserve">            sl-EnergyDetectionThresholdOffset-r18 </w:t>
      </w:r>
      <w:r w:rsidRPr="00E450AC">
        <w:rPr>
          <w:color w:val="993366"/>
        </w:rPr>
        <w:t>INTEGER</w:t>
      </w:r>
      <w:r w:rsidRPr="00E450AC">
        <w:t xml:space="preserve"> (-13..20)</w:t>
      </w:r>
    </w:p>
    <w:p w14:paraId="46D7C01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DF03C1E" w14:textId="77777777" w:rsidR="009068CF" w:rsidRPr="00E450AC" w:rsidRDefault="009068CF" w:rsidP="009068CF">
      <w:pPr>
        <w:pStyle w:val="PL"/>
        <w:rPr>
          <w:color w:val="808080"/>
        </w:rPr>
      </w:pPr>
      <w:r w:rsidRPr="00E450AC">
        <w:t xml:space="preserve">        ue-ToUE-COT-SharingED-Threshold-r18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643F32F9" w14:textId="77777777" w:rsidR="009068CF" w:rsidRPr="00E450AC" w:rsidRDefault="009068CF" w:rsidP="009068CF">
      <w:pPr>
        <w:pStyle w:val="PL"/>
        <w:rPr>
          <w:color w:val="808080"/>
        </w:rPr>
      </w:pPr>
      <w:r w:rsidRPr="00E450AC">
        <w:t xml:space="preserve">        harq-ACK-FeedbackRatioforCW-AdjustmentGC-Option2-r18 </w:t>
      </w:r>
      <w:r w:rsidRPr="00E450AC">
        <w:rPr>
          <w:color w:val="993366"/>
        </w:rPr>
        <w:t>INTEGER</w:t>
      </w:r>
      <w:r w:rsidRPr="00E450AC">
        <w:t xml:space="preserve"> (10..100)                            </w:t>
      </w:r>
      <w:r w:rsidRPr="00E450AC">
        <w:rPr>
          <w:color w:val="993366"/>
        </w:rPr>
        <w:t>OPTIONAL</w:t>
      </w:r>
      <w:r w:rsidRPr="00E450AC">
        <w:t xml:space="preserve">  </w:t>
      </w:r>
      <w:r w:rsidRPr="00E450AC">
        <w:rPr>
          <w:color w:val="808080"/>
        </w:rPr>
        <w:t>-- Need R</w:t>
      </w:r>
    </w:p>
    <w:p w14:paraId="67935FC2"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Cond SIB12</w:t>
      </w:r>
    </w:p>
    <w:p w14:paraId="1BCD857F" w14:textId="77777777" w:rsidR="009068CF" w:rsidRPr="00E450AC" w:rsidRDefault="009068CF" w:rsidP="009068CF">
      <w:pPr>
        <w:pStyle w:val="PL"/>
        <w:rPr>
          <w:color w:val="808080"/>
        </w:rPr>
      </w:pPr>
      <w:r w:rsidRPr="00E450AC">
        <w:t xml:space="preserve">    sl-PosBWP-List-r18                </w:t>
      </w:r>
      <w:r w:rsidRPr="00E450AC">
        <w:rPr>
          <w:color w:val="993366"/>
        </w:rPr>
        <w:t>SEQUENCE</w:t>
      </w:r>
      <w:r w:rsidRPr="00E450AC">
        <w:t xml:space="preserve"> ( </w:t>
      </w:r>
      <w:r w:rsidRPr="00E450AC">
        <w:rPr>
          <w:color w:val="993366"/>
        </w:rPr>
        <w:t>SIZE</w:t>
      </w:r>
      <w:r w:rsidRPr="00E450AC">
        <w:t xml:space="preserve"> (1..maxNrofSL-BWPs-r16))</w:t>
      </w:r>
      <w:r w:rsidRPr="00E450AC">
        <w:rPr>
          <w:color w:val="993366"/>
        </w:rPr>
        <w:t xml:space="preserve"> OF</w:t>
      </w:r>
      <w:r w:rsidRPr="00E450AC">
        <w:t xml:space="preserve"> SL-PosBWP-ConfigCommon-r18 </w:t>
      </w:r>
      <w:r w:rsidRPr="00E450AC">
        <w:rPr>
          <w:color w:val="993366"/>
        </w:rPr>
        <w:t>OPTIONAL</w:t>
      </w:r>
      <w:r w:rsidRPr="00E450AC">
        <w:t xml:space="preserve">  </w:t>
      </w:r>
      <w:r w:rsidRPr="00E450AC">
        <w:rPr>
          <w:color w:val="808080"/>
        </w:rPr>
        <w:t>-- Cond SIB23</w:t>
      </w:r>
    </w:p>
    <w:p w14:paraId="368721D1" w14:textId="77777777" w:rsidR="009068CF" w:rsidRPr="00E450AC" w:rsidRDefault="009068CF" w:rsidP="009068CF">
      <w:pPr>
        <w:pStyle w:val="PL"/>
      </w:pPr>
      <w:r w:rsidRPr="00E450AC">
        <w:t xml:space="preserve">    ]]</w:t>
      </w:r>
    </w:p>
    <w:p w14:paraId="7929301B" w14:textId="77777777" w:rsidR="009068CF" w:rsidRPr="00E450AC" w:rsidRDefault="009068CF" w:rsidP="009068CF">
      <w:pPr>
        <w:pStyle w:val="PL"/>
        <w:rPr>
          <w:rFonts w:eastAsia="DengXian"/>
        </w:rPr>
      </w:pPr>
      <w:r w:rsidRPr="00E450AC">
        <w:rPr>
          <w:rFonts w:eastAsia="DengXian"/>
        </w:rPr>
        <w:t>}</w:t>
      </w:r>
    </w:p>
    <w:p w14:paraId="3C276C34" w14:textId="77777777" w:rsidR="009068CF" w:rsidRPr="00E450AC" w:rsidRDefault="009068CF" w:rsidP="009068CF">
      <w:pPr>
        <w:pStyle w:val="PL"/>
        <w:rPr>
          <w:color w:val="808080"/>
        </w:rPr>
      </w:pPr>
      <w:r w:rsidRPr="00E450AC">
        <w:rPr>
          <w:color w:val="808080"/>
        </w:rPr>
        <w:t>-- TAG-SL-FREQCONFIGCOMMON-STOP</w:t>
      </w:r>
    </w:p>
    <w:p w14:paraId="4F6ECC0C" w14:textId="77777777" w:rsidR="009068CF" w:rsidRPr="00E450AC" w:rsidRDefault="009068CF" w:rsidP="009068CF">
      <w:pPr>
        <w:pStyle w:val="PL"/>
        <w:rPr>
          <w:color w:val="808080"/>
        </w:rPr>
      </w:pPr>
      <w:r w:rsidRPr="00E450AC">
        <w:rPr>
          <w:color w:val="808080"/>
        </w:rPr>
        <w:t>-- ASN1STOP</w:t>
      </w:r>
    </w:p>
    <w:p w14:paraId="6896DB4C"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2C43F4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67E4DF" w14:textId="77777777" w:rsidR="009068CF" w:rsidRPr="002D3917" w:rsidRDefault="009068CF" w:rsidP="00EA66A3">
            <w:pPr>
              <w:pStyle w:val="TAH"/>
              <w:rPr>
                <w:lang w:eastAsia="en-GB"/>
              </w:rPr>
            </w:pPr>
            <w:r w:rsidRPr="002D3917">
              <w:rPr>
                <w:i/>
                <w:iCs/>
                <w:noProof/>
                <w:lang w:eastAsia="en-GB"/>
              </w:rPr>
              <w:t>SL-FreqConfigCommon</w:t>
            </w:r>
            <w:r w:rsidRPr="002D3917">
              <w:rPr>
                <w:noProof/>
                <w:lang w:eastAsia="en-GB"/>
              </w:rPr>
              <w:t xml:space="preserve"> </w:t>
            </w:r>
            <w:r w:rsidRPr="002D3917">
              <w:rPr>
                <w:iCs/>
                <w:noProof/>
                <w:lang w:eastAsia="en-GB"/>
              </w:rPr>
              <w:t>field descriptions</w:t>
            </w:r>
          </w:p>
        </w:tc>
      </w:tr>
      <w:tr w:rsidR="009068CF" w:rsidRPr="002D3917" w14:paraId="17099FD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DBCD285" w14:textId="77777777" w:rsidR="009068CF" w:rsidRPr="002D3917" w:rsidRDefault="009068CF" w:rsidP="00EA66A3">
            <w:pPr>
              <w:pStyle w:val="TAL"/>
              <w:rPr>
                <w:b/>
                <w:bCs/>
                <w:i/>
                <w:iCs/>
                <w:lang w:eastAsia="en-GB"/>
              </w:rPr>
            </w:pPr>
            <w:r w:rsidRPr="002D3917">
              <w:rPr>
                <w:b/>
                <w:bCs/>
                <w:i/>
                <w:iCs/>
                <w:lang w:eastAsia="en-GB"/>
              </w:rPr>
              <w:t>absenceOfAnyOtherTechnology</w:t>
            </w:r>
          </w:p>
          <w:p w14:paraId="7FE53405" w14:textId="77777777" w:rsidR="009068CF" w:rsidRPr="002D3917" w:rsidRDefault="009068CF" w:rsidP="00EA66A3">
            <w:pPr>
              <w:pStyle w:val="TAL"/>
              <w:rPr>
                <w:noProof/>
                <w:lang w:eastAsia="en-GB"/>
              </w:rPr>
            </w:pPr>
            <w:r w:rsidRPr="002D3917">
              <w:rPr>
                <w:bCs/>
                <w:kern w:val="2"/>
                <w:lang w:eastAsia="en-GB"/>
              </w:rPr>
              <w:t xml:space="preserve">Presence of this field indicates absence on a </w:t>
            </w:r>
            <w:proofErr w:type="gramStart"/>
            <w:r w:rsidRPr="002D3917">
              <w:rPr>
                <w:bCs/>
                <w:kern w:val="2"/>
                <w:lang w:eastAsia="en-GB"/>
              </w:rPr>
              <w:t>long term</w:t>
            </w:r>
            <w:proofErr w:type="gramEnd"/>
            <w:r w:rsidRPr="002D3917">
              <w:rPr>
                <w:bCs/>
                <w:kern w:val="2"/>
                <w:lang w:eastAsia="en-GB"/>
              </w:rPr>
              <w:t xml:space="preserve"> basis (e.g. by level of regulation) of any other technology sharing the carrier; absence of this field indicates the potential presence of any other technology sharing the carrier, as specified in TS 37.213 [48] clauses 4.5.5. This parameter is not expected to be provided if the sidelink carrier is overlapped with uplink carrier.</w:t>
            </w:r>
          </w:p>
        </w:tc>
      </w:tr>
      <w:tr w:rsidR="009068CF" w:rsidRPr="002D3917" w14:paraId="7335363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7452CCE" w14:textId="77777777" w:rsidR="009068CF" w:rsidRPr="002D3917" w:rsidRDefault="009068CF" w:rsidP="00EA66A3">
            <w:pPr>
              <w:pStyle w:val="TAL"/>
              <w:rPr>
                <w:b/>
                <w:bCs/>
                <w:i/>
                <w:iCs/>
                <w:lang w:eastAsia="en-GB"/>
              </w:rPr>
            </w:pPr>
            <w:r w:rsidRPr="002D3917">
              <w:rPr>
                <w:b/>
                <w:bCs/>
                <w:i/>
                <w:iCs/>
                <w:lang w:eastAsia="en-GB"/>
              </w:rPr>
              <w:t>sl-EnergyDetectionConfig</w:t>
            </w:r>
          </w:p>
          <w:p w14:paraId="63D4BBCB" w14:textId="77777777" w:rsidR="009068CF" w:rsidRPr="002D3917" w:rsidRDefault="009068CF" w:rsidP="00EA66A3">
            <w:pPr>
              <w:pStyle w:val="TAL"/>
              <w:rPr>
                <w:noProof/>
                <w:lang w:eastAsia="en-GB"/>
              </w:rPr>
            </w:pPr>
            <w:r w:rsidRPr="002D3917">
              <w:rPr>
                <w:bCs/>
                <w:kern w:val="2"/>
                <w:lang w:eastAsia="en-GB"/>
              </w:rPr>
              <w:t xml:space="preserve">Indicates whether to use the </w:t>
            </w:r>
            <w:r w:rsidRPr="002D3917">
              <w:rPr>
                <w:bCs/>
                <w:i/>
                <w:iCs/>
                <w:kern w:val="2"/>
                <w:lang w:eastAsia="en-GB"/>
              </w:rPr>
              <w:t>maxEnergyDetectionThreshold</w:t>
            </w:r>
            <w:r w:rsidRPr="002D3917">
              <w:rPr>
                <w:bCs/>
                <w:kern w:val="2"/>
                <w:lang w:eastAsia="en-GB"/>
              </w:rPr>
              <w:t xml:space="preserve"> or the </w:t>
            </w:r>
            <w:r w:rsidRPr="002D3917">
              <w:rPr>
                <w:bCs/>
                <w:i/>
                <w:iCs/>
                <w:kern w:val="2"/>
                <w:lang w:eastAsia="en-GB"/>
              </w:rPr>
              <w:t>energyDetectionThresholdOffset</w:t>
            </w:r>
            <w:r w:rsidRPr="002D3917">
              <w:rPr>
                <w:bCs/>
                <w:kern w:val="2"/>
                <w:lang w:eastAsia="en-GB"/>
              </w:rPr>
              <w:t xml:space="preserve"> (see TS 37.213 [48], clause 4.5.5).</w:t>
            </w:r>
          </w:p>
        </w:tc>
      </w:tr>
      <w:tr w:rsidR="009068CF" w:rsidRPr="002D3917" w14:paraId="4F7D56F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B6E6D51" w14:textId="77777777" w:rsidR="009068CF" w:rsidRPr="002D3917" w:rsidRDefault="009068CF" w:rsidP="00EA66A3">
            <w:pPr>
              <w:pStyle w:val="TAL"/>
              <w:rPr>
                <w:b/>
                <w:bCs/>
                <w:i/>
                <w:iCs/>
                <w:lang w:eastAsia="en-GB"/>
              </w:rPr>
            </w:pPr>
            <w:r w:rsidRPr="002D3917">
              <w:rPr>
                <w:b/>
                <w:bCs/>
                <w:i/>
                <w:iCs/>
                <w:lang w:eastAsia="en-GB"/>
              </w:rPr>
              <w:t>sl-EnergyDetectionThresholdOffset</w:t>
            </w:r>
          </w:p>
          <w:p w14:paraId="3664AE3E" w14:textId="77777777" w:rsidR="009068CF" w:rsidRPr="002D3917" w:rsidRDefault="009068CF" w:rsidP="00EA66A3">
            <w:pPr>
              <w:pStyle w:val="TAL"/>
              <w:rPr>
                <w:noProof/>
                <w:lang w:eastAsia="en-GB"/>
              </w:rPr>
            </w:pPr>
            <w:r w:rsidRPr="002D3917">
              <w:rPr>
                <w:bCs/>
                <w:kern w:val="2"/>
                <w:lang w:eastAsia="en-GB"/>
              </w:rPr>
              <w:t>Indicates the offset to the default maximum energy detection threshold value. Unit in dB. Value -13 corresponds to -13dB, value -12 corresponds to -12dB, and so on (i.e. in steps of 1dB) as specified in TS 37.213 [48], clause 4.5.5.</w:t>
            </w:r>
          </w:p>
        </w:tc>
      </w:tr>
      <w:tr w:rsidR="009068CF" w:rsidRPr="002D3917" w14:paraId="14758E4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67F1948" w14:textId="77777777" w:rsidR="009068CF" w:rsidRPr="002D3917" w:rsidRDefault="009068CF" w:rsidP="00EA66A3">
            <w:pPr>
              <w:pStyle w:val="TAL"/>
              <w:rPr>
                <w:b/>
                <w:bCs/>
                <w:i/>
                <w:iCs/>
                <w:lang w:eastAsia="en-GB"/>
              </w:rPr>
            </w:pPr>
            <w:r w:rsidRPr="002D3917">
              <w:rPr>
                <w:b/>
                <w:bCs/>
                <w:i/>
                <w:iCs/>
                <w:lang w:eastAsia="en-GB"/>
              </w:rPr>
              <w:t>frequencyShift7p5khzSL</w:t>
            </w:r>
          </w:p>
          <w:p w14:paraId="24F98BD1" w14:textId="77777777" w:rsidR="009068CF" w:rsidRPr="002D3917" w:rsidRDefault="009068CF" w:rsidP="00EA66A3">
            <w:pPr>
              <w:pStyle w:val="TAL"/>
              <w:rPr>
                <w:lang w:eastAsia="en-GB"/>
              </w:rPr>
            </w:pPr>
            <w:r w:rsidRPr="002D3917">
              <w:rPr>
                <w:bCs/>
                <w:kern w:val="2"/>
                <w:lang w:eastAsia="en-GB"/>
              </w:rPr>
              <w:t>Enable the NR SL transmission with a 7.5 kHz shift to the LTE raster. If the field is absent, the frequency shift is disabled.</w:t>
            </w:r>
          </w:p>
        </w:tc>
      </w:tr>
      <w:tr w:rsidR="009068CF" w:rsidRPr="002D3917" w14:paraId="3427A47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CE0A404" w14:textId="77777777" w:rsidR="009068CF" w:rsidRPr="002D3917" w:rsidRDefault="009068CF" w:rsidP="00EA66A3">
            <w:pPr>
              <w:pStyle w:val="TAL"/>
              <w:rPr>
                <w:b/>
                <w:bCs/>
                <w:i/>
                <w:iCs/>
                <w:lang w:eastAsia="en-GB"/>
              </w:rPr>
            </w:pPr>
            <w:r w:rsidRPr="002D3917">
              <w:rPr>
                <w:b/>
                <w:bCs/>
                <w:i/>
                <w:iCs/>
                <w:lang w:eastAsia="en-GB"/>
              </w:rPr>
              <w:t>harq-ACK-FeedbackRatioforCW-AdjustmentGC-Option2</w:t>
            </w:r>
          </w:p>
          <w:p w14:paraId="51012650" w14:textId="77777777" w:rsidR="009068CF" w:rsidRPr="002D3917" w:rsidRDefault="009068CF" w:rsidP="00EA66A3">
            <w:pPr>
              <w:pStyle w:val="TAL"/>
              <w:rPr>
                <w:b/>
                <w:bCs/>
                <w:i/>
                <w:iCs/>
                <w:lang w:eastAsia="en-GB"/>
              </w:rPr>
            </w:pPr>
            <w:r w:rsidRPr="002D3917">
              <w:rPr>
                <w:bCs/>
                <w:kern w:val="2"/>
                <w:lang w:eastAsia="en-GB"/>
              </w:rPr>
              <w:t>Indicates the ratio threshold for contention window adjustment for SL groupcast option 2 as specified in TS 37.213 [48], clause 4.5.4. Unit is percentage.</w:t>
            </w:r>
          </w:p>
        </w:tc>
      </w:tr>
      <w:tr w:rsidR="009068CF" w:rsidRPr="002D3917" w14:paraId="7E630AF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DCC45D" w14:textId="77777777" w:rsidR="009068CF" w:rsidRPr="002D3917" w:rsidRDefault="009068CF" w:rsidP="00EA66A3">
            <w:pPr>
              <w:pStyle w:val="TAL"/>
              <w:rPr>
                <w:b/>
                <w:bCs/>
                <w:i/>
                <w:iCs/>
                <w:lang w:eastAsia="en-GB"/>
              </w:rPr>
            </w:pPr>
            <w:r w:rsidRPr="002D3917">
              <w:rPr>
                <w:b/>
                <w:bCs/>
                <w:i/>
                <w:iCs/>
                <w:lang w:eastAsia="en-GB"/>
              </w:rPr>
              <w:t>sl-MaxEnergyDetectionThreshold</w:t>
            </w:r>
          </w:p>
          <w:p w14:paraId="036615E8" w14:textId="77777777" w:rsidR="009068CF" w:rsidRPr="002D3917" w:rsidRDefault="009068CF" w:rsidP="00EA66A3">
            <w:pPr>
              <w:pStyle w:val="TAL"/>
              <w:rPr>
                <w:b/>
                <w:bCs/>
                <w:i/>
                <w:iCs/>
                <w:lang w:eastAsia="en-GB"/>
              </w:rPr>
            </w:pPr>
            <w:r w:rsidRPr="002D3917">
              <w:rPr>
                <w:bCs/>
                <w:kern w:val="2"/>
                <w:lang w:eastAsia="en-GB"/>
              </w:rPr>
              <w:t>Indicates the absolute maximum energy detection threshold value. Unit in dBm. Value -85 corresponds to -85 dBm, value -84 corresponds to -84 dBm, and so on (i.e. in steps of 1dBm) as specified in TS 37.213 [48], clause 4.5.5.</w:t>
            </w:r>
          </w:p>
        </w:tc>
      </w:tr>
      <w:tr w:rsidR="009068CF" w:rsidRPr="002D3917" w14:paraId="5A8661D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A8B3F2" w14:textId="77777777" w:rsidR="009068CF" w:rsidRPr="002D3917" w:rsidRDefault="009068CF" w:rsidP="00EA66A3">
            <w:pPr>
              <w:pStyle w:val="TAL"/>
              <w:rPr>
                <w:b/>
                <w:bCs/>
                <w:i/>
                <w:iCs/>
                <w:lang w:eastAsia="en-GB"/>
              </w:rPr>
            </w:pPr>
            <w:r w:rsidRPr="002D3917">
              <w:rPr>
                <w:b/>
                <w:bCs/>
                <w:i/>
                <w:iCs/>
                <w:lang w:eastAsia="en-GB"/>
              </w:rPr>
              <w:t>sl-AbsoluteFrequencyPointA</w:t>
            </w:r>
          </w:p>
          <w:p w14:paraId="3B0C1B76" w14:textId="77777777" w:rsidR="009068CF" w:rsidRPr="002D3917" w:rsidRDefault="009068CF" w:rsidP="00EA66A3">
            <w:pPr>
              <w:pStyle w:val="TAL"/>
              <w:rPr>
                <w:lang w:eastAsia="en-GB"/>
              </w:rPr>
            </w:pPr>
            <w:r w:rsidRPr="002D3917">
              <w:rPr>
                <w:lang w:eastAsia="en-GB"/>
              </w:rPr>
              <w:t>Absolute frequency of the reference resource block (Common RB 0). Its lowest subcarrier is also known as Point A.</w:t>
            </w:r>
          </w:p>
        </w:tc>
      </w:tr>
      <w:tr w:rsidR="009068CF" w:rsidRPr="002D3917" w14:paraId="12BFA58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0639AF7" w14:textId="77777777" w:rsidR="009068CF" w:rsidRPr="002D3917" w:rsidRDefault="009068CF" w:rsidP="00EA66A3">
            <w:pPr>
              <w:pStyle w:val="TAL"/>
              <w:rPr>
                <w:b/>
                <w:bCs/>
                <w:i/>
                <w:iCs/>
                <w:lang w:eastAsia="zh-CN"/>
              </w:rPr>
            </w:pPr>
            <w:r w:rsidRPr="002D3917">
              <w:rPr>
                <w:b/>
                <w:bCs/>
                <w:i/>
                <w:iCs/>
                <w:lang w:eastAsia="zh-CN"/>
              </w:rPr>
              <w:t>sl-AbsoluteFrequencySSB</w:t>
            </w:r>
          </w:p>
          <w:p w14:paraId="383CE23A" w14:textId="77777777" w:rsidR="009068CF" w:rsidRPr="002D3917" w:rsidRDefault="009068CF" w:rsidP="00EA66A3">
            <w:pPr>
              <w:pStyle w:val="TAL"/>
              <w:rPr>
                <w:lang w:eastAsia="en-GB"/>
              </w:rPr>
            </w:pPr>
            <w:r w:rsidRPr="002D3917">
              <w:rPr>
                <w:iCs/>
                <w:szCs w:val="22"/>
                <w:lang w:eastAsia="en-GB"/>
              </w:rPr>
              <w:t>Indicates the frequency location of sidelink SSB. The transmission bandwidth for sidelink SSB is within the bandwidth of this sidelink BWP.</w:t>
            </w:r>
          </w:p>
        </w:tc>
      </w:tr>
      <w:tr w:rsidR="009068CF" w:rsidRPr="002D3917" w14:paraId="5F2EFDC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D3D4F48" w14:textId="77777777" w:rsidR="009068CF" w:rsidRPr="002D3917" w:rsidRDefault="009068CF" w:rsidP="00EA66A3">
            <w:pPr>
              <w:pStyle w:val="TAL"/>
              <w:rPr>
                <w:b/>
                <w:bCs/>
                <w:i/>
                <w:iCs/>
                <w:lang w:eastAsia="sv-SE"/>
              </w:rPr>
            </w:pPr>
            <w:r w:rsidRPr="002D3917">
              <w:rPr>
                <w:b/>
                <w:bCs/>
                <w:i/>
                <w:iCs/>
                <w:lang w:eastAsia="sv-SE"/>
              </w:rPr>
              <w:t>sl-BWP-List</w:t>
            </w:r>
          </w:p>
          <w:p w14:paraId="14175BF2" w14:textId="77777777" w:rsidR="009068CF" w:rsidRPr="002D3917" w:rsidRDefault="009068CF" w:rsidP="00EA66A3">
            <w:pPr>
              <w:pStyle w:val="TAL"/>
              <w:rPr>
                <w:lang w:eastAsia="en-GB"/>
              </w:rPr>
            </w:pPr>
            <w:r w:rsidRPr="002D3917">
              <w:rPr>
                <w:lang w:eastAsia="sv-SE"/>
              </w:rPr>
              <w:t xml:space="preserve">This field indicates the list of sidelink BWP(s) on which the </w:t>
            </w:r>
            <w:r w:rsidRPr="002D3917">
              <w:rPr>
                <w:iCs/>
                <w:lang w:eastAsia="sv-SE"/>
              </w:rPr>
              <w:t>NR sidelink communication configuration. In this release, only one BWP is allowed to be configured for NR sidelink communication.</w:t>
            </w:r>
          </w:p>
        </w:tc>
      </w:tr>
      <w:tr w:rsidR="009068CF" w:rsidRPr="002D3917" w14:paraId="683A743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CA6AE0" w14:textId="77777777" w:rsidR="009068CF" w:rsidRPr="002D3917" w:rsidRDefault="009068CF" w:rsidP="00EA66A3">
            <w:pPr>
              <w:pStyle w:val="TAL"/>
              <w:rPr>
                <w:b/>
                <w:bCs/>
                <w:i/>
                <w:iCs/>
                <w:lang w:eastAsia="en-GB"/>
              </w:rPr>
            </w:pPr>
            <w:r w:rsidRPr="002D3917">
              <w:rPr>
                <w:b/>
                <w:bCs/>
                <w:i/>
                <w:iCs/>
                <w:lang w:eastAsia="en-GB"/>
              </w:rPr>
              <w:t>sl-NbAsSync</w:t>
            </w:r>
          </w:p>
          <w:p w14:paraId="7872D3F6" w14:textId="77777777" w:rsidR="009068CF" w:rsidRPr="002D3917" w:rsidRDefault="009068CF" w:rsidP="00EA66A3">
            <w:pPr>
              <w:pStyle w:val="TAL"/>
              <w:rPr>
                <w:lang w:eastAsia="sv-SE"/>
              </w:rPr>
            </w:pPr>
            <w:r w:rsidRPr="002D3917">
              <w:rPr>
                <w:lang w:eastAsia="sv-SE"/>
              </w:rPr>
              <w:t xml:space="preserve">This field indicates whether the network can be selected as synchronization reference directly/indirectly only, if </w:t>
            </w:r>
            <w:r w:rsidRPr="002D3917">
              <w:rPr>
                <w:i/>
                <w:iCs/>
                <w:lang w:eastAsia="sv-SE"/>
              </w:rPr>
              <w:t>sl-SyncPriority</w:t>
            </w:r>
            <w:r w:rsidRPr="002D3917">
              <w:rPr>
                <w:lang w:eastAsia="sv-SE"/>
              </w:rPr>
              <w:t xml:space="preserve"> is set to gnss</w:t>
            </w:r>
            <w:r w:rsidRPr="002D3917">
              <w:rPr>
                <w:iCs/>
                <w:lang w:eastAsia="sv-SE"/>
              </w:rPr>
              <w:t xml:space="preserve">. If this field is set to TRUE, the network is enabled to be selected as </w:t>
            </w:r>
            <w:r w:rsidRPr="002D3917">
              <w:rPr>
                <w:lang w:eastAsia="sv-SE"/>
              </w:rPr>
              <w:t>synchronization reference directly/indirectly.</w:t>
            </w:r>
            <w:r w:rsidRPr="002D3917">
              <w:rPr>
                <w:rFonts w:eastAsia="Calibri"/>
                <w:szCs w:val="22"/>
                <w:lang w:eastAsia="sv-SE"/>
              </w:rPr>
              <w:t xml:space="preserve"> The field is only present in </w:t>
            </w:r>
            <w:r w:rsidRPr="002D3917">
              <w:rPr>
                <w:rFonts w:eastAsia="Calibri"/>
                <w:i/>
                <w:iCs/>
                <w:szCs w:val="22"/>
                <w:lang w:eastAsia="sv-SE"/>
              </w:rPr>
              <w:t>SidelinkPreconfigNR</w:t>
            </w:r>
            <w:r w:rsidRPr="002D3917">
              <w:rPr>
                <w:rFonts w:eastAsia="Calibri"/>
                <w:szCs w:val="22"/>
                <w:lang w:eastAsia="sv-SE"/>
              </w:rPr>
              <w:t xml:space="preserve">. Otherwise it is absent. All values in </w:t>
            </w:r>
            <w:r w:rsidRPr="002D3917">
              <w:rPr>
                <w:rFonts w:eastAsia="Calibri"/>
                <w:i/>
                <w:iCs/>
                <w:szCs w:val="22"/>
                <w:lang w:eastAsia="sv-SE"/>
              </w:rPr>
              <w:t>sl-NbAsSync</w:t>
            </w:r>
            <w:r w:rsidRPr="002D3917">
              <w:rPr>
                <w:rFonts w:eastAsia="Calibri"/>
                <w:szCs w:val="22"/>
                <w:lang w:eastAsia="sv-SE"/>
              </w:rPr>
              <w:t xml:space="preserve"> are same across all carrier frequencies configured for UEs performing NR sidelink communication on multiple carrier frequencies.</w:t>
            </w:r>
          </w:p>
        </w:tc>
      </w:tr>
      <w:tr w:rsidR="009068CF" w:rsidRPr="002D3917" w14:paraId="5284002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58A02FB" w14:textId="77777777" w:rsidR="009068CF" w:rsidRPr="002D3917" w:rsidRDefault="009068CF" w:rsidP="00EA66A3">
            <w:pPr>
              <w:pStyle w:val="TAL"/>
              <w:rPr>
                <w:b/>
                <w:bCs/>
                <w:i/>
                <w:iCs/>
                <w:lang w:eastAsia="sv-SE"/>
              </w:rPr>
            </w:pPr>
            <w:r w:rsidRPr="002D3917">
              <w:rPr>
                <w:b/>
                <w:bCs/>
                <w:i/>
                <w:iCs/>
                <w:lang w:eastAsia="sv-SE"/>
              </w:rPr>
              <w:t>sl-SyncTxDisabled</w:t>
            </w:r>
          </w:p>
          <w:p w14:paraId="3AA12137" w14:textId="77777777" w:rsidR="009068CF" w:rsidRPr="002D3917" w:rsidRDefault="009068CF" w:rsidP="00EA66A3">
            <w:pPr>
              <w:pStyle w:val="TAL"/>
              <w:rPr>
                <w:b/>
                <w:bCs/>
                <w:i/>
                <w:iCs/>
                <w:lang w:eastAsia="en-GB"/>
              </w:rPr>
            </w:pPr>
            <w:r w:rsidRPr="002D3917">
              <w:rPr>
                <w:lang w:eastAsia="sv-SE"/>
              </w:rPr>
              <w:t>Indicates that the carrier, even though equipped with synchronisation resources, cannot be used as a synchronisation carrier frequency to transmit S-SSB.</w:t>
            </w:r>
          </w:p>
        </w:tc>
      </w:tr>
      <w:tr w:rsidR="009068CF" w:rsidRPr="002D3917" w14:paraId="15D53BB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D0631A8" w14:textId="77777777" w:rsidR="009068CF" w:rsidRPr="002D3917" w:rsidRDefault="009068CF" w:rsidP="00EA66A3">
            <w:pPr>
              <w:pStyle w:val="TAL"/>
              <w:rPr>
                <w:b/>
                <w:bCs/>
                <w:i/>
                <w:iCs/>
                <w:lang w:eastAsia="en-GB"/>
              </w:rPr>
            </w:pPr>
            <w:r w:rsidRPr="002D3917">
              <w:rPr>
                <w:b/>
                <w:bCs/>
                <w:i/>
                <w:iCs/>
                <w:lang w:eastAsia="en-GB"/>
              </w:rPr>
              <w:t>sl-SyncPriority</w:t>
            </w:r>
          </w:p>
          <w:p w14:paraId="61ABC5EF" w14:textId="77777777" w:rsidR="009068CF" w:rsidRPr="002D3917" w:rsidRDefault="009068CF" w:rsidP="00EA66A3">
            <w:pPr>
              <w:pStyle w:val="TAL"/>
              <w:rPr>
                <w:lang w:eastAsia="sv-SE"/>
              </w:rPr>
            </w:pPr>
            <w:r w:rsidRPr="002D3917">
              <w:rPr>
                <w:lang w:eastAsia="sv-SE"/>
              </w:rPr>
              <w:t>This field indicates synchronization priority order, as specified in clause 5.8.6.</w:t>
            </w:r>
            <w:r w:rsidRPr="002D3917">
              <w:t xml:space="preserve"> </w:t>
            </w:r>
            <w:r w:rsidRPr="002D3917">
              <w:rPr>
                <w:lang w:eastAsia="sv-SE"/>
              </w:rPr>
              <w:t>All values in sl-SyncPriority are same across all carrier frequencies configured for UEs performing NR sidelink communication on multiple carrier frequencies.</w:t>
            </w:r>
          </w:p>
        </w:tc>
      </w:tr>
      <w:tr w:rsidR="009068CF" w:rsidRPr="002D3917" w14:paraId="025E862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619A4D" w14:textId="77777777" w:rsidR="009068CF" w:rsidRPr="002D3917" w:rsidRDefault="009068CF" w:rsidP="00EA66A3">
            <w:pPr>
              <w:pStyle w:val="TAL"/>
              <w:rPr>
                <w:b/>
                <w:bCs/>
                <w:i/>
                <w:iCs/>
                <w:lang w:eastAsia="en-GB"/>
              </w:rPr>
            </w:pPr>
            <w:r w:rsidRPr="002D3917">
              <w:rPr>
                <w:b/>
                <w:bCs/>
                <w:i/>
                <w:iCs/>
                <w:lang w:eastAsia="en-GB"/>
              </w:rPr>
              <w:t>sl-SyncConfigList</w:t>
            </w:r>
          </w:p>
          <w:p w14:paraId="2B69513E" w14:textId="77777777" w:rsidR="009068CF" w:rsidRPr="002D3917" w:rsidRDefault="009068CF" w:rsidP="00EA66A3">
            <w:pPr>
              <w:pStyle w:val="TAL"/>
              <w:rPr>
                <w:lang w:eastAsia="en-GB"/>
              </w:rPr>
            </w:pPr>
            <w:r w:rsidRPr="002D3917">
              <w:rPr>
                <w:lang w:eastAsia="sv-SE"/>
              </w:rPr>
              <w:t>This field indicates the configuration by which the UE is allowed to receive and transmit synchronisation information for NR sidelink communication.</w:t>
            </w:r>
            <w:r w:rsidRPr="002D3917">
              <w:t xml:space="preserve"> </w:t>
            </w:r>
            <w:r w:rsidRPr="002D3917">
              <w:rPr>
                <w:rFonts w:cs="Arial"/>
              </w:rPr>
              <w:t xml:space="preserve">Network configures </w:t>
            </w:r>
            <w:r w:rsidRPr="002D3917">
              <w:rPr>
                <w:rFonts w:cs="Arial"/>
                <w:i/>
              </w:rPr>
              <w:t>sl-SyncConfig</w:t>
            </w:r>
            <w:r w:rsidRPr="002D3917">
              <w:rPr>
                <w:rFonts w:cs="Arial"/>
              </w:rPr>
              <w:t xml:space="preserve"> including </w:t>
            </w:r>
            <w:r w:rsidRPr="002D3917">
              <w:rPr>
                <w:rFonts w:cs="Arial"/>
                <w:i/>
              </w:rPr>
              <w:t>txParameters</w:t>
            </w:r>
            <w:r w:rsidRPr="002D3917">
              <w:rPr>
                <w:rFonts w:cs="Arial"/>
              </w:rPr>
              <w:t xml:space="preserve"> when configuring UEs to transmit synchronisation information.</w:t>
            </w:r>
            <w:r w:rsidRPr="002D3917">
              <w:t xml:space="preserve"> </w:t>
            </w:r>
            <w:r w:rsidRPr="002D3917">
              <w:rPr>
                <w:rFonts w:cs="Arial"/>
              </w:rPr>
              <w:t xml:space="preserve">If this field is configured in </w:t>
            </w:r>
            <w:r w:rsidRPr="002D3917">
              <w:rPr>
                <w:rFonts w:cs="Arial"/>
                <w:i/>
              </w:rPr>
              <w:t>SL-PreconfigurationNR-r16</w:t>
            </w:r>
            <w:r w:rsidRPr="002D3917">
              <w:rPr>
                <w:rFonts w:cs="Arial"/>
              </w:rPr>
              <w:t xml:space="preserve">, only one entry is configured in </w:t>
            </w:r>
            <w:r w:rsidRPr="002D3917">
              <w:rPr>
                <w:rFonts w:cs="Arial"/>
                <w:i/>
              </w:rPr>
              <w:t>sl-SyncConfigList</w:t>
            </w:r>
            <w:r w:rsidRPr="002D3917">
              <w:rPr>
                <w:rFonts w:cs="Arial"/>
              </w:rPr>
              <w:t>.</w:t>
            </w:r>
          </w:p>
        </w:tc>
      </w:tr>
      <w:tr w:rsidR="009068CF" w:rsidRPr="002D3917" w14:paraId="0086D30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4C41DA" w14:textId="77777777" w:rsidR="009068CF" w:rsidRPr="002D3917" w:rsidRDefault="009068CF" w:rsidP="00EA66A3">
            <w:pPr>
              <w:pStyle w:val="TAL"/>
              <w:rPr>
                <w:b/>
                <w:bCs/>
                <w:i/>
                <w:iCs/>
                <w:lang w:eastAsia="en-GB"/>
              </w:rPr>
            </w:pPr>
            <w:r w:rsidRPr="002D3917">
              <w:rPr>
                <w:b/>
                <w:bCs/>
                <w:i/>
                <w:iCs/>
                <w:lang w:eastAsia="en-GB"/>
              </w:rPr>
              <w:t>ue-ToUE-COT-SharingED-Threshold</w:t>
            </w:r>
          </w:p>
          <w:p w14:paraId="2B874C4C" w14:textId="77777777" w:rsidR="009068CF" w:rsidRPr="002D3917" w:rsidRDefault="009068CF" w:rsidP="00EA66A3">
            <w:pPr>
              <w:pStyle w:val="TAL"/>
              <w:rPr>
                <w:b/>
                <w:bCs/>
                <w:i/>
                <w:iCs/>
                <w:lang w:eastAsia="en-GB"/>
              </w:rPr>
            </w:pPr>
            <w:r w:rsidRPr="002D3917">
              <w:rPr>
                <w:lang w:eastAsia="sv-SE"/>
              </w:rPr>
              <w:t>Indicates the energy detection threshold that a UE uses to initiate a channel occupancy with to other UE(s), and the other UE(s) that shares the initiated channel occupancy shall use this configured parameter for accessing the channel(s) as specified in TS 37.213 [48], clause 4.5.5 for sidelink channel access. Unit in dBm. Value -85 corresponds to -85 dBm, value -84 corresponds to -84 dBm, and so on (i.e. in steps of 1dBm).</w:t>
            </w:r>
          </w:p>
        </w:tc>
      </w:tr>
      <w:tr w:rsidR="009068CF" w:rsidRPr="002D3917" w14:paraId="34D76CE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F59AD92" w14:textId="77777777" w:rsidR="009068CF" w:rsidRPr="002D3917" w:rsidRDefault="009068CF" w:rsidP="00EA66A3">
            <w:pPr>
              <w:pStyle w:val="TAL"/>
              <w:rPr>
                <w:b/>
                <w:bCs/>
                <w:i/>
                <w:iCs/>
                <w:lang w:eastAsia="en-GB"/>
              </w:rPr>
            </w:pPr>
            <w:r w:rsidRPr="002D3917">
              <w:rPr>
                <w:b/>
                <w:bCs/>
                <w:i/>
                <w:iCs/>
                <w:lang w:eastAsia="en-GB"/>
              </w:rPr>
              <w:t>valueN</w:t>
            </w:r>
          </w:p>
          <w:p w14:paraId="3E649C92" w14:textId="77777777" w:rsidR="009068CF" w:rsidRPr="002D3917" w:rsidRDefault="009068CF" w:rsidP="00EA66A3">
            <w:pPr>
              <w:pStyle w:val="TAL"/>
              <w:rPr>
                <w:lang w:eastAsia="en-GB"/>
              </w:rPr>
            </w:pPr>
            <w:r w:rsidRPr="002D3917">
              <w:rPr>
                <w:lang w:eastAsia="sv-SE"/>
              </w:rPr>
              <w:t xml:space="preserve">Indicate the NR SL transmission with a valueN *5kHz shift to the LTE raster </w:t>
            </w:r>
            <w:r w:rsidRPr="002D3917">
              <w:rPr>
                <w:szCs w:val="22"/>
                <w:lang w:eastAsia="sv-SE"/>
              </w:rPr>
              <w:t>(see TS 38.101-1 [15], clause 5.4E.2).</w:t>
            </w:r>
          </w:p>
        </w:tc>
      </w:tr>
    </w:tbl>
    <w:p w14:paraId="47788D1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57720E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6C887C9"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0E1638" w14:textId="77777777" w:rsidR="009068CF" w:rsidRPr="002D3917" w:rsidRDefault="009068CF" w:rsidP="00EA66A3">
            <w:pPr>
              <w:pStyle w:val="TAH"/>
              <w:rPr>
                <w:lang w:eastAsia="sv-SE"/>
              </w:rPr>
            </w:pPr>
            <w:r w:rsidRPr="002D3917">
              <w:rPr>
                <w:lang w:eastAsia="sv-SE"/>
              </w:rPr>
              <w:t>Explanation</w:t>
            </w:r>
          </w:p>
        </w:tc>
      </w:tr>
      <w:tr w:rsidR="009068CF" w:rsidRPr="002D3917" w14:paraId="16C116B7" w14:textId="77777777" w:rsidTr="00EA66A3">
        <w:tc>
          <w:tcPr>
            <w:tcW w:w="4032" w:type="dxa"/>
            <w:tcBorders>
              <w:top w:val="single" w:sz="4" w:space="0" w:color="auto"/>
              <w:left w:val="single" w:sz="4" w:space="0" w:color="auto"/>
              <w:bottom w:val="single" w:sz="4" w:space="0" w:color="auto"/>
              <w:right w:val="single" w:sz="4" w:space="0" w:color="auto"/>
            </w:tcBorders>
          </w:tcPr>
          <w:p w14:paraId="263657D3" w14:textId="77777777" w:rsidR="009068CF" w:rsidRPr="002D3917" w:rsidRDefault="009068CF" w:rsidP="00EA66A3">
            <w:pPr>
              <w:pStyle w:val="TAL"/>
              <w:rPr>
                <w:lang w:eastAsia="sv-SE"/>
              </w:rPr>
            </w:pPr>
            <w:r w:rsidRPr="002D3917">
              <w:rPr>
                <w:rFonts w:cs="Arial"/>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0DD3F094"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SIB12</w:t>
            </w:r>
            <w:r w:rsidRPr="002D3917">
              <w:rPr>
                <w:rFonts w:cs="Arial"/>
                <w:lang w:eastAsia="zh-CN"/>
              </w:rPr>
              <w:t>, need R. Otherwise, the field is absent.</w:t>
            </w:r>
          </w:p>
        </w:tc>
      </w:tr>
      <w:tr w:rsidR="009068CF" w:rsidRPr="002D3917" w14:paraId="2C47E09D" w14:textId="77777777" w:rsidTr="00EA66A3">
        <w:tc>
          <w:tcPr>
            <w:tcW w:w="4032" w:type="dxa"/>
            <w:tcBorders>
              <w:top w:val="single" w:sz="4" w:space="0" w:color="auto"/>
              <w:left w:val="single" w:sz="4" w:space="0" w:color="auto"/>
              <w:bottom w:val="single" w:sz="4" w:space="0" w:color="auto"/>
              <w:right w:val="single" w:sz="4" w:space="0" w:color="auto"/>
            </w:tcBorders>
          </w:tcPr>
          <w:p w14:paraId="08911FC2" w14:textId="77777777" w:rsidR="009068CF" w:rsidRPr="002D3917" w:rsidRDefault="009068CF" w:rsidP="00EA66A3">
            <w:pPr>
              <w:pStyle w:val="TAL"/>
              <w:rPr>
                <w:lang w:eastAsia="sv-SE"/>
              </w:rPr>
            </w:pPr>
            <w:r w:rsidRPr="002D3917">
              <w:rPr>
                <w:rFonts w:cs="Arial"/>
                <w:i/>
                <w:iCs/>
                <w:lang w:eastAsia="zh-CN"/>
              </w:rPr>
              <w:t>SIB23</w:t>
            </w:r>
          </w:p>
        </w:tc>
        <w:tc>
          <w:tcPr>
            <w:tcW w:w="10146" w:type="dxa"/>
            <w:tcBorders>
              <w:top w:val="single" w:sz="4" w:space="0" w:color="auto"/>
              <w:left w:val="single" w:sz="4" w:space="0" w:color="auto"/>
              <w:bottom w:val="single" w:sz="4" w:space="0" w:color="auto"/>
              <w:right w:val="single" w:sz="4" w:space="0" w:color="auto"/>
            </w:tcBorders>
          </w:tcPr>
          <w:p w14:paraId="427C0E92" w14:textId="77777777" w:rsidR="009068CF" w:rsidRPr="002D3917" w:rsidRDefault="009068CF" w:rsidP="00EA66A3">
            <w:pPr>
              <w:pStyle w:val="TAL"/>
              <w:rPr>
                <w:lang w:eastAsia="sv-SE"/>
              </w:rPr>
            </w:pPr>
            <w:r w:rsidRPr="002D3917">
              <w:rPr>
                <w:rFonts w:cs="Arial"/>
                <w:lang w:eastAsia="zh-CN"/>
              </w:rPr>
              <w:t xml:space="preserve">This field is optional present if included within </w:t>
            </w:r>
            <w:r w:rsidRPr="002D3917">
              <w:rPr>
                <w:rFonts w:cs="Arial"/>
                <w:i/>
                <w:iCs/>
                <w:lang w:eastAsia="zh-CN"/>
              </w:rPr>
              <w:t>SIB23</w:t>
            </w:r>
            <w:r w:rsidRPr="002D3917">
              <w:rPr>
                <w:rFonts w:cs="Arial"/>
                <w:lang w:eastAsia="zh-CN"/>
              </w:rPr>
              <w:t>, need R. Otherwise, the field is absent.</w:t>
            </w:r>
          </w:p>
        </w:tc>
      </w:tr>
      <w:tr w:rsidR="009068CF" w:rsidRPr="002D3917" w14:paraId="38D0E2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80BE40" w14:textId="77777777" w:rsidR="009068CF" w:rsidRPr="002D3917" w:rsidRDefault="009068CF" w:rsidP="00EA66A3">
            <w:pPr>
              <w:pStyle w:val="TAL"/>
              <w:rPr>
                <w:i/>
                <w:iCs/>
                <w:lang w:eastAsia="sv-SE"/>
              </w:rPr>
            </w:pPr>
            <w:r w:rsidRPr="002D3917">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20F8793" w14:textId="77777777" w:rsidR="009068CF" w:rsidRPr="002D3917" w:rsidRDefault="009068CF" w:rsidP="00EA66A3">
            <w:pPr>
              <w:pStyle w:val="TAL"/>
              <w:rPr>
                <w:lang w:eastAsia="sv-SE"/>
              </w:rPr>
            </w:pPr>
            <w:r w:rsidRPr="002D3917">
              <w:rPr>
                <w:lang w:eastAsia="zh-CN"/>
              </w:rPr>
              <w:t>This field is mandatory present if the carrier frequency configured for NR sidelink communication is shared by V2X sidelink communication. It is absent, Need R, otherwise.</w:t>
            </w:r>
          </w:p>
        </w:tc>
      </w:tr>
    </w:tbl>
    <w:p w14:paraId="409108E1" w14:textId="77777777" w:rsidR="009068CF" w:rsidRPr="002D3917" w:rsidRDefault="009068CF" w:rsidP="009068CF"/>
    <w:p w14:paraId="170E73A9" w14:textId="77777777" w:rsidR="009068CF" w:rsidRPr="002D3917" w:rsidRDefault="009068CF" w:rsidP="009068CF">
      <w:pPr>
        <w:pStyle w:val="4"/>
      </w:pPr>
      <w:bookmarkStart w:id="183" w:name="_Toc171468266"/>
      <w:r w:rsidRPr="002D3917">
        <w:t>–</w:t>
      </w:r>
      <w:r w:rsidRPr="002D3917">
        <w:tab/>
      </w:r>
      <w:r w:rsidRPr="002D3917">
        <w:rPr>
          <w:i/>
          <w:iCs/>
        </w:rPr>
        <w:t>SL-FreqSelectionConfig</w:t>
      </w:r>
      <w:bookmarkEnd w:id="183"/>
    </w:p>
    <w:p w14:paraId="2077DEA8" w14:textId="77777777" w:rsidR="009068CF" w:rsidRPr="002D3917" w:rsidRDefault="009068CF" w:rsidP="009068CF">
      <w:pPr>
        <w:keepNext/>
        <w:keepLines/>
        <w:rPr>
          <w:iCs/>
        </w:rPr>
      </w:pPr>
      <w:r w:rsidRPr="002D3917">
        <w:rPr>
          <w:iCs/>
        </w:rPr>
        <w:t xml:space="preserve">The IE </w:t>
      </w:r>
      <w:r w:rsidRPr="002D3917">
        <w:rPr>
          <w:i/>
        </w:rPr>
        <w:t>SL-FreqSelectionConfig</w:t>
      </w:r>
      <w:r w:rsidRPr="002D3917">
        <w:rPr>
          <w:iCs/>
        </w:rPr>
        <w:t xml:space="preserve"> specifies the configuration information for carrier selection for NR sidelink transmission using UE autonomous resource selection.</w:t>
      </w:r>
    </w:p>
    <w:p w14:paraId="31A598B7" w14:textId="77777777" w:rsidR="009068CF" w:rsidRPr="002D3917" w:rsidRDefault="009068CF" w:rsidP="009068CF">
      <w:pPr>
        <w:pStyle w:val="TH"/>
        <w:rPr>
          <w:b w:val="0"/>
        </w:rPr>
      </w:pPr>
      <w:r w:rsidRPr="002D3917">
        <w:rPr>
          <w:i/>
          <w:iCs/>
        </w:rPr>
        <w:t>SL-FreqSelectionConfig</w:t>
      </w:r>
      <w:r w:rsidRPr="002D3917">
        <w:t xml:space="preserve"> information element</w:t>
      </w:r>
    </w:p>
    <w:p w14:paraId="38E07B79" w14:textId="77777777" w:rsidR="009068CF" w:rsidRPr="00E450AC" w:rsidRDefault="009068CF" w:rsidP="009068CF">
      <w:pPr>
        <w:pStyle w:val="PL"/>
        <w:rPr>
          <w:color w:val="808080"/>
        </w:rPr>
      </w:pPr>
      <w:r w:rsidRPr="00E450AC">
        <w:rPr>
          <w:color w:val="808080"/>
        </w:rPr>
        <w:t>-- ASN1START</w:t>
      </w:r>
    </w:p>
    <w:p w14:paraId="16EDA661" w14:textId="77777777" w:rsidR="009068CF" w:rsidRPr="00E450AC" w:rsidRDefault="009068CF" w:rsidP="009068CF">
      <w:pPr>
        <w:pStyle w:val="PL"/>
        <w:rPr>
          <w:color w:val="808080"/>
        </w:rPr>
      </w:pPr>
      <w:r w:rsidRPr="00E450AC">
        <w:rPr>
          <w:color w:val="808080"/>
        </w:rPr>
        <w:t>-- TAG-SL-FREQSELECTIONCONFIG-START</w:t>
      </w:r>
    </w:p>
    <w:p w14:paraId="36148D6A" w14:textId="77777777" w:rsidR="009068CF" w:rsidRPr="00E450AC" w:rsidRDefault="009068CF" w:rsidP="009068CF">
      <w:pPr>
        <w:pStyle w:val="PL"/>
      </w:pPr>
    </w:p>
    <w:p w14:paraId="4D81DB7F" w14:textId="77777777" w:rsidR="009068CF" w:rsidRPr="00E450AC" w:rsidRDefault="009068CF" w:rsidP="009068CF">
      <w:pPr>
        <w:pStyle w:val="PL"/>
      </w:pPr>
      <w:r w:rsidRPr="00E450AC">
        <w:t xml:space="preserve">SL-FreqSelectionConfig-r18 ::=   </w:t>
      </w:r>
      <w:r w:rsidRPr="00E450AC">
        <w:rPr>
          <w:color w:val="993366"/>
        </w:rPr>
        <w:t>SEQUENCE</w:t>
      </w:r>
      <w:r w:rsidRPr="00E450AC">
        <w:t xml:space="preserve"> {</w:t>
      </w:r>
    </w:p>
    <w:p w14:paraId="09CE75A0" w14:textId="77777777" w:rsidR="009068CF" w:rsidRPr="00E450AC" w:rsidRDefault="009068CF" w:rsidP="009068CF">
      <w:pPr>
        <w:pStyle w:val="PL"/>
      </w:pPr>
      <w:r w:rsidRPr="00E450AC">
        <w:t xml:space="preserve">    sl-priorityList-r18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(1..8),</w:t>
      </w:r>
    </w:p>
    <w:p w14:paraId="50833079" w14:textId="77777777" w:rsidR="009068CF" w:rsidRPr="00E450AC" w:rsidRDefault="009068CF" w:rsidP="009068CF">
      <w:pPr>
        <w:pStyle w:val="PL"/>
      </w:pPr>
      <w:r w:rsidRPr="00E450AC">
        <w:t xml:space="preserve">    sl-threshCBR-FreqReselection-r18 SL-CBR-r16,</w:t>
      </w:r>
    </w:p>
    <w:p w14:paraId="53E77862" w14:textId="77777777" w:rsidR="009068CF" w:rsidRPr="00E450AC" w:rsidRDefault="009068CF" w:rsidP="009068CF">
      <w:pPr>
        <w:pStyle w:val="PL"/>
      </w:pPr>
      <w:r w:rsidRPr="00E450AC">
        <w:t xml:space="preserve">    sl-threshCBR-FreqKeeping-r18     SL-CBR-r16</w:t>
      </w:r>
    </w:p>
    <w:p w14:paraId="72022D0D" w14:textId="77777777" w:rsidR="009068CF" w:rsidRPr="00E450AC" w:rsidRDefault="009068CF" w:rsidP="009068CF">
      <w:pPr>
        <w:pStyle w:val="PL"/>
      </w:pPr>
      <w:r w:rsidRPr="00E450AC">
        <w:t>}</w:t>
      </w:r>
    </w:p>
    <w:p w14:paraId="588749AD" w14:textId="77777777" w:rsidR="009068CF" w:rsidRPr="00E450AC" w:rsidRDefault="009068CF" w:rsidP="009068CF">
      <w:pPr>
        <w:pStyle w:val="PL"/>
      </w:pPr>
    </w:p>
    <w:p w14:paraId="592258B9" w14:textId="77777777" w:rsidR="009068CF" w:rsidRPr="00E450AC" w:rsidRDefault="009068CF" w:rsidP="009068CF">
      <w:pPr>
        <w:pStyle w:val="PL"/>
        <w:rPr>
          <w:color w:val="808080"/>
        </w:rPr>
      </w:pPr>
      <w:r w:rsidRPr="00E450AC">
        <w:rPr>
          <w:color w:val="808080"/>
        </w:rPr>
        <w:t>-- TAG-SL-FREQSELECTIONCONFIG-STOP</w:t>
      </w:r>
    </w:p>
    <w:p w14:paraId="15B29A1C" w14:textId="77777777" w:rsidR="009068CF" w:rsidRPr="00E450AC" w:rsidRDefault="009068CF" w:rsidP="009068CF">
      <w:pPr>
        <w:pStyle w:val="PL"/>
        <w:rPr>
          <w:color w:val="808080"/>
        </w:rPr>
      </w:pPr>
      <w:r w:rsidRPr="00E450AC">
        <w:rPr>
          <w:color w:val="808080"/>
        </w:rPr>
        <w:t>-- ASN1STOP</w:t>
      </w:r>
    </w:p>
    <w:p w14:paraId="7FCEE30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11A4BB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EE8B952" w14:textId="77777777" w:rsidR="009068CF" w:rsidRPr="002D3917" w:rsidRDefault="009068CF" w:rsidP="00EA66A3">
            <w:pPr>
              <w:pStyle w:val="TAH"/>
              <w:rPr>
                <w:lang w:eastAsia="en-GB"/>
              </w:rPr>
            </w:pPr>
            <w:r w:rsidRPr="002D3917">
              <w:rPr>
                <w:i/>
                <w:iCs/>
                <w:noProof/>
                <w:lang w:eastAsia="en-GB"/>
              </w:rPr>
              <w:t>SL-FreqSelectionConfig</w:t>
            </w:r>
            <w:r w:rsidRPr="002D3917">
              <w:rPr>
                <w:noProof/>
                <w:lang w:eastAsia="en-GB"/>
              </w:rPr>
              <w:t xml:space="preserve"> </w:t>
            </w:r>
            <w:r w:rsidRPr="002D3917">
              <w:rPr>
                <w:iCs/>
                <w:noProof/>
                <w:lang w:eastAsia="en-GB"/>
              </w:rPr>
              <w:t>field descriptions</w:t>
            </w:r>
          </w:p>
        </w:tc>
      </w:tr>
      <w:tr w:rsidR="009068CF" w:rsidRPr="002D3917" w14:paraId="525BE75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8D88067" w14:textId="77777777" w:rsidR="009068CF" w:rsidRPr="002D3917" w:rsidRDefault="009068CF" w:rsidP="00EA66A3">
            <w:pPr>
              <w:pStyle w:val="TAL"/>
              <w:rPr>
                <w:b/>
                <w:i/>
              </w:rPr>
            </w:pPr>
            <w:r w:rsidRPr="002D3917">
              <w:rPr>
                <w:b/>
                <w:i/>
              </w:rPr>
              <w:t>sl-priorityList</w:t>
            </w:r>
          </w:p>
          <w:p w14:paraId="54C2DB17" w14:textId="77777777" w:rsidR="009068CF" w:rsidRPr="002D3917" w:rsidRDefault="009068CF" w:rsidP="00EA66A3">
            <w:pPr>
              <w:pStyle w:val="TAL"/>
              <w:rPr>
                <w:b/>
                <w:i/>
              </w:rPr>
            </w:pPr>
            <w:r w:rsidRPr="002D3917">
              <w:rPr>
                <w:lang w:eastAsia="sv-SE"/>
              </w:rPr>
              <w:t xml:space="preserve">Indicates the list of sidelink logical channel priority which is associated with the configurations in </w:t>
            </w:r>
            <w:r w:rsidRPr="002D3917">
              <w:rPr>
                <w:i/>
                <w:iCs/>
                <w:lang w:eastAsia="sv-SE"/>
              </w:rPr>
              <w:t>sl-threshCBR-FreqReselection</w:t>
            </w:r>
            <w:r w:rsidRPr="002D3917">
              <w:rPr>
                <w:lang w:eastAsia="sv-SE"/>
              </w:rPr>
              <w:t xml:space="preserve"> and in </w:t>
            </w:r>
            <w:r w:rsidRPr="002D3917">
              <w:rPr>
                <w:i/>
                <w:iCs/>
                <w:lang w:eastAsia="sv-SE"/>
              </w:rPr>
              <w:t>sl-threshCBR-FreqKeeping</w:t>
            </w:r>
            <w:r w:rsidRPr="002D3917">
              <w:rPr>
                <w:lang w:eastAsia="sv-SE"/>
              </w:rPr>
              <w:t xml:space="preserve">. </w:t>
            </w:r>
          </w:p>
        </w:tc>
      </w:tr>
      <w:tr w:rsidR="009068CF" w:rsidRPr="002D3917" w14:paraId="4DB8546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C689E3" w14:textId="77777777" w:rsidR="009068CF" w:rsidRPr="002D3917" w:rsidRDefault="009068CF" w:rsidP="00EA66A3">
            <w:pPr>
              <w:pStyle w:val="TAL"/>
              <w:rPr>
                <w:b/>
                <w:i/>
              </w:rPr>
            </w:pPr>
            <w:r w:rsidRPr="002D3917">
              <w:rPr>
                <w:b/>
                <w:i/>
              </w:rPr>
              <w:t>sl-threshCBR-FreqReselection</w:t>
            </w:r>
          </w:p>
          <w:p w14:paraId="1DA4936C" w14:textId="77777777" w:rsidR="009068CF" w:rsidRPr="002D3917" w:rsidRDefault="009068CF" w:rsidP="00EA66A3">
            <w:pPr>
              <w:pStyle w:val="TAL"/>
              <w:rPr>
                <w:b/>
                <w:i/>
              </w:rPr>
            </w:pPr>
            <w:r w:rsidRPr="002D3917">
              <w:rPr>
                <w:lang w:eastAsia="sv-SE"/>
              </w:rPr>
              <w:t>Indicates the CBR threshold based on which UE determines whether the carrier frequency can be (re)selected for the transmission of NR sidelink. See TS 38.321 [3].</w:t>
            </w:r>
          </w:p>
        </w:tc>
      </w:tr>
      <w:tr w:rsidR="009068CF" w:rsidRPr="002D3917" w14:paraId="74FFA926"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38BAA4C" w14:textId="77777777" w:rsidR="009068CF" w:rsidRPr="002D3917" w:rsidRDefault="009068CF" w:rsidP="00EA66A3">
            <w:pPr>
              <w:pStyle w:val="TAL"/>
              <w:rPr>
                <w:b/>
                <w:i/>
              </w:rPr>
            </w:pPr>
            <w:r w:rsidRPr="002D3917">
              <w:rPr>
                <w:b/>
                <w:i/>
              </w:rPr>
              <w:t>sl-threshCBR-FreqKeeping</w:t>
            </w:r>
          </w:p>
          <w:p w14:paraId="1010F124" w14:textId="77777777" w:rsidR="009068CF" w:rsidRPr="002D3917" w:rsidRDefault="009068CF" w:rsidP="00EA66A3">
            <w:pPr>
              <w:pStyle w:val="TAL"/>
              <w:rPr>
                <w:b/>
                <w:i/>
              </w:rPr>
            </w:pPr>
            <w:r w:rsidRPr="002D3917">
              <w:rPr>
                <w:lang w:eastAsia="sv-SE"/>
              </w:rPr>
              <w:t>Indicates the CBR threshold based on which UE determines whether the UE can keep using the carrier which was selected for the transmission of NR sidelink. See TS 38.321 [3].</w:t>
            </w:r>
          </w:p>
        </w:tc>
      </w:tr>
    </w:tbl>
    <w:p w14:paraId="0F09040E" w14:textId="77777777" w:rsidR="009068CF" w:rsidRPr="002D3917" w:rsidRDefault="009068CF" w:rsidP="009068CF"/>
    <w:p w14:paraId="67ED3A44" w14:textId="77777777" w:rsidR="009068CF" w:rsidRPr="002D3917" w:rsidRDefault="009068CF" w:rsidP="009068CF">
      <w:pPr>
        <w:pStyle w:val="4"/>
        <w:rPr>
          <w:rFonts w:eastAsia="SimSun"/>
          <w:i/>
          <w:iCs/>
        </w:rPr>
      </w:pPr>
      <w:bookmarkStart w:id="184" w:name="_Toc171468267"/>
      <w:r w:rsidRPr="002D3917">
        <w:rPr>
          <w:rFonts w:eastAsia="SimSun"/>
          <w:i/>
          <w:iCs/>
        </w:rPr>
        <w:t>–</w:t>
      </w:r>
      <w:r w:rsidRPr="002D3917">
        <w:rPr>
          <w:rFonts w:eastAsia="SimSun"/>
          <w:i/>
          <w:iCs/>
        </w:rPr>
        <w:tab/>
        <w:t>SL-IndirectPathAddChange</w:t>
      </w:r>
      <w:bookmarkEnd w:id="184"/>
    </w:p>
    <w:p w14:paraId="12E130DA"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SL-IndirectPathAddChange </w:t>
      </w:r>
      <w:r w:rsidRPr="002D3917">
        <w:rPr>
          <w:rFonts w:eastAsia="SimSun"/>
        </w:rPr>
        <w:t>specifies the configuration information of SL indirect path for SL indirect path addition/change in MP.</w:t>
      </w:r>
    </w:p>
    <w:p w14:paraId="641BCF1E" w14:textId="77777777" w:rsidR="009068CF" w:rsidRPr="002D3917" w:rsidRDefault="009068CF" w:rsidP="009068CF">
      <w:pPr>
        <w:pStyle w:val="TH"/>
        <w:rPr>
          <w:rFonts w:eastAsia="SimSun"/>
        </w:rPr>
      </w:pPr>
      <w:r w:rsidRPr="002D3917">
        <w:rPr>
          <w:rFonts w:eastAsia="SimSun"/>
          <w:i/>
          <w:iCs/>
        </w:rPr>
        <w:t>SL-IndirectPathAddChange</w:t>
      </w:r>
      <w:r w:rsidRPr="002D3917">
        <w:rPr>
          <w:rFonts w:eastAsia="SimSun"/>
        </w:rPr>
        <w:t xml:space="preserve"> information element</w:t>
      </w:r>
    </w:p>
    <w:p w14:paraId="19E5AD62" w14:textId="77777777" w:rsidR="009068CF" w:rsidRPr="00E450AC" w:rsidRDefault="009068CF" w:rsidP="009068CF">
      <w:pPr>
        <w:pStyle w:val="PL"/>
        <w:rPr>
          <w:rFonts w:eastAsia="SimSun"/>
          <w:color w:val="808080"/>
        </w:rPr>
      </w:pPr>
      <w:r w:rsidRPr="00E450AC">
        <w:rPr>
          <w:rFonts w:eastAsia="SimSun"/>
          <w:color w:val="808080"/>
        </w:rPr>
        <w:t>-- ASN1START</w:t>
      </w:r>
    </w:p>
    <w:p w14:paraId="1B394944" w14:textId="77777777" w:rsidR="009068CF" w:rsidRPr="00E450AC" w:rsidRDefault="009068CF" w:rsidP="009068CF">
      <w:pPr>
        <w:pStyle w:val="PL"/>
        <w:rPr>
          <w:rFonts w:eastAsia="SimSun"/>
          <w:color w:val="808080"/>
        </w:rPr>
      </w:pPr>
      <w:r w:rsidRPr="00E450AC">
        <w:rPr>
          <w:rFonts w:eastAsia="SimSun"/>
          <w:color w:val="808080"/>
        </w:rPr>
        <w:t>-- TAG-SL-INDIRECTPATHADDCHANGE-START</w:t>
      </w:r>
    </w:p>
    <w:p w14:paraId="7FBC862C" w14:textId="77777777" w:rsidR="009068CF" w:rsidRPr="00E450AC" w:rsidRDefault="009068CF" w:rsidP="009068CF">
      <w:pPr>
        <w:pStyle w:val="PL"/>
        <w:rPr>
          <w:rFonts w:eastAsia="SimSun"/>
        </w:rPr>
      </w:pPr>
    </w:p>
    <w:p w14:paraId="7E744955" w14:textId="77777777" w:rsidR="009068CF" w:rsidRPr="00E450AC" w:rsidRDefault="009068CF" w:rsidP="009068CF">
      <w:pPr>
        <w:pStyle w:val="PL"/>
        <w:rPr>
          <w:rFonts w:eastAsia="SimSun"/>
        </w:rPr>
      </w:pPr>
      <w:r w:rsidRPr="00E450AC">
        <w:rPr>
          <w:rFonts w:eastAsia="SimSun"/>
        </w:rPr>
        <w:t xml:space="preserve">SL-IndirectPathAddChange-r18 ::=          </w:t>
      </w:r>
      <w:r w:rsidRPr="00E450AC">
        <w:rPr>
          <w:rFonts w:eastAsia="SimSun"/>
          <w:color w:val="993366"/>
        </w:rPr>
        <w:t>SEQUENCE</w:t>
      </w:r>
      <w:r w:rsidRPr="00E450AC">
        <w:rPr>
          <w:rFonts w:eastAsia="SimSun"/>
        </w:rPr>
        <w:t xml:space="preserve"> {</w:t>
      </w:r>
    </w:p>
    <w:p w14:paraId="4E2E2BC1" w14:textId="77777777" w:rsidR="009068CF" w:rsidRPr="00E450AC" w:rsidRDefault="009068CF" w:rsidP="009068CF">
      <w:pPr>
        <w:pStyle w:val="PL"/>
        <w:rPr>
          <w:rFonts w:eastAsia="SimSun"/>
        </w:rPr>
      </w:pPr>
      <w:r w:rsidRPr="00E450AC">
        <w:rPr>
          <w:rFonts w:eastAsia="SimSun"/>
        </w:rPr>
        <w:t xml:space="preserve">    sl-IndirectPathRelayUE-Identity-r18       SL-SourceIdentity-r17,</w:t>
      </w:r>
    </w:p>
    <w:p w14:paraId="5C5157EA" w14:textId="77777777" w:rsidR="009068CF" w:rsidRPr="00E450AC" w:rsidRDefault="009068CF" w:rsidP="009068CF">
      <w:pPr>
        <w:pStyle w:val="PL"/>
        <w:rPr>
          <w:rFonts w:eastAsia="SimSun"/>
        </w:rPr>
      </w:pPr>
      <w:r w:rsidRPr="00E450AC">
        <w:rPr>
          <w:rFonts w:eastAsia="SimSun"/>
        </w:rPr>
        <w:t xml:space="preserve">    </w:t>
      </w:r>
      <w:bookmarkStart w:id="185" w:name="_Hlk148536394"/>
      <w:r w:rsidRPr="00E450AC">
        <w:rPr>
          <w:rFonts w:eastAsia="SimSun"/>
        </w:rPr>
        <w:t>sl-IndirectPathCellIdentity-r18</w:t>
      </w:r>
      <w:bookmarkEnd w:id="185"/>
      <w:r w:rsidRPr="00E450AC">
        <w:rPr>
          <w:rFonts w:eastAsia="SimSun"/>
        </w:rPr>
        <w:t xml:space="preserve">           CellIdentity,</w:t>
      </w:r>
    </w:p>
    <w:p w14:paraId="37A68CD1" w14:textId="77777777" w:rsidR="009068CF" w:rsidRPr="00E450AC" w:rsidRDefault="009068CF" w:rsidP="009068CF">
      <w:pPr>
        <w:pStyle w:val="PL"/>
        <w:rPr>
          <w:color w:val="808080"/>
        </w:rPr>
      </w:pPr>
      <w:r w:rsidRPr="00E450AC">
        <w:rPr>
          <w:rFonts w:eastAsia="SimSun"/>
        </w:rPr>
        <w:t xml:space="preserve">    t421-r18                                  </w:t>
      </w:r>
      <w:r w:rsidRPr="00E450AC">
        <w:rPr>
          <w:rFonts w:eastAsia="SimSun"/>
          <w:color w:val="993366"/>
        </w:rPr>
        <w:t>ENUMERATED</w:t>
      </w:r>
      <w:r w:rsidRPr="00E450AC">
        <w:rPr>
          <w:rFonts w:eastAsia="SimSun"/>
        </w:rPr>
        <w:t xml:space="preserve"> {ms50, ms100, ms150, ms200, ms500, ms1000, ms2000, ms10000} </w:t>
      </w:r>
      <w:r w:rsidRPr="00E450AC">
        <w:rPr>
          <w:color w:val="993366"/>
        </w:rPr>
        <w:t>OPTIONAL</w:t>
      </w:r>
      <w:r w:rsidRPr="00E450AC">
        <w:rPr>
          <w:rFonts w:eastAsia="SimSun"/>
        </w:rPr>
        <w:t xml:space="preserve">, </w:t>
      </w:r>
      <w:r w:rsidRPr="00E450AC">
        <w:rPr>
          <w:color w:val="808080"/>
        </w:rPr>
        <w:t>-- Need M</w:t>
      </w:r>
    </w:p>
    <w:p w14:paraId="0B74FB7B" w14:textId="77777777" w:rsidR="009068CF" w:rsidRPr="00E450AC" w:rsidRDefault="009068CF" w:rsidP="009068CF">
      <w:pPr>
        <w:pStyle w:val="PL"/>
        <w:rPr>
          <w:rFonts w:eastAsia="SimSun"/>
        </w:rPr>
      </w:pPr>
    </w:p>
    <w:p w14:paraId="21E05116" w14:textId="77777777" w:rsidR="009068CF" w:rsidRPr="00E450AC" w:rsidRDefault="009068CF" w:rsidP="009068CF">
      <w:pPr>
        <w:pStyle w:val="PL"/>
        <w:rPr>
          <w:rFonts w:eastAsia="SimSun"/>
        </w:rPr>
      </w:pPr>
      <w:r w:rsidRPr="00E450AC">
        <w:rPr>
          <w:rFonts w:eastAsia="SimSun"/>
        </w:rPr>
        <w:t xml:space="preserve">    ...</w:t>
      </w:r>
    </w:p>
    <w:p w14:paraId="359383B2" w14:textId="77777777" w:rsidR="009068CF" w:rsidRPr="00E450AC" w:rsidRDefault="009068CF" w:rsidP="009068CF">
      <w:pPr>
        <w:pStyle w:val="PL"/>
        <w:rPr>
          <w:rFonts w:eastAsia="SimSun"/>
        </w:rPr>
      </w:pPr>
      <w:r w:rsidRPr="00E450AC">
        <w:rPr>
          <w:rFonts w:eastAsia="SimSun"/>
        </w:rPr>
        <w:t>}</w:t>
      </w:r>
    </w:p>
    <w:p w14:paraId="7730212C" w14:textId="77777777" w:rsidR="009068CF" w:rsidRPr="00E450AC" w:rsidRDefault="009068CF" w:rsidP="009068CF">
      <w:pPr>
        <w:pStyle w:val="PL"/>
        <w:rPr>
          <w:rFonts w:eastAsia="SimSun"/>
        </w:rPr>
      </w:pPr>
    </w:p>
    <w:p w14:paraId="0C758934" w14:textId="77777777" w:rsidR="009068CF" w:rsidRPr="00E450AC" w:rsidRDefault="009068CF" w:rsidP="009068CF">
      <w:pPr>
        <w:pStyle w:val="PL"/>
        <w:rPr>
          <w:rFonts w:eastAsia="SimSun"/>
          <w:color w:val="808080"/>
        </w:rPr>
      </w:pPr>
      <w:r w:rsidRPr="00E450AC">
        <w:rPr>
          <w:rFonts w:eastAsia="SimSun"/>
          <w:color w:val="808080"/>
        </w:rPr>
        <w:t>-- TAG-SL-INDIRECTPATHADDCHANGE-STOP</w:t>
      </w:r>
    </w:p>
    <w:p w14:paraId="141D38E1" w14:textId="77777777" w:rsidR="009068CF" w:rsidRPr="00E450AC" w:rsidRDefault="009068CF" w:rsidP="009068CF">
      <w:pPr>
        <w:pStyle w:val="PL"/>
        <w:rPr>
          <w:rFonts w:eastAsia="SimSun"/>
          <w:color w:val="808080"/>
        </w:rPr>
      </w:pPr>
      <w:r w:rsidRPr="00E450AC">
        <w:rPr>
          <w:rFonts w:eastAsia="SimSun"/>
          <w:color w:val="808080"/>
        </w:rPr>
        <w:t>-- ASN1STOP</w:t>
      </w:r>
    </w:p>
    <w:p w14:paraId="401BD0ED" w14:textId="77777777" w:rsidR="009068CF" w:rsidRPr="002D3917" w:rsidRDefault="009068CF" w:rsidP="009068CF">
      <w:pPr>
        <w:spacing w:line="256" w:lineRule="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381F200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62AEEFD" w14:textId="77777777" w:rsidR="009068CF" w:rsidRPr="002D3917" w:rsidRDefault="009068CF" w:rsidP="00EA66A3">
            <w:pPr>
              <w:pStyle w:val="TAH"/>
              <w:rPr>
                <w:rFonts w:eastAsia="SimSun"/>
                <w:lang w:eastAsia="en-GB"/>
              </w:rPr>
            </w:pPr>
            <w:r w:rsidRPr="002D3917">
              <w:rPr>
                <w:rFonts w:eastAsia="SimSun"/>
                <w:i/>
                <w:iCs/>
                <w:lang w:eastAsia="en-GB"/>
              </w:rPr>
              <w:t>SL</w:t>
            </w:r>
            <w:r w:rsidRPr="002D3917">
              <w:rPr>
                <w:rFonts w:eastAsia="SimSun"/>
                <w:i/>
                <w:iCs/>
                <w:lang w:eastAsia="sv-SE"/>
              </w:rPr>
              <w:t>-</w:t>
            </w:r>
            <w:r w:rsidRPr="002D3917">
              <w:rPr>
                <w:rFonts w:eastAsia="SimSun"/>
                <w:i/>
                <w:iCs/>
              </w:rPr>
              <w:t>IndirectPathAddChange</w:t>
            </w:r>
            <w:r w:rsidRPr="002D3917">
              <w:rPr>
                <w:rFonts w:eastAsia="SimSun"/>
              </w:rPr>
              <w:t xml:space="preserve"> </w:t>
            </w:r>
            <w:r w:rsidRPr="002D3917">
              <w:rPr>
                <w:rFonts w:eastAsia="SimSun"/>
                <w:lang w:eastAsia="en-GB"/>
              </w:rPr>
              <w:t>field descriptions</w:t>
            </w:r>
          </w:p>
        </w:tc>
      </w:tr>
      <w:tr w:rsidR="009068CF" w:rsidRPr="002D3917" w14:paraId="01E7E6C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D1D58C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sl-IndirectPathRelayUEIdentity</w:t>
            </w:r>
          </w:p>
          <w:p w14:paraId="09E3C421" w14:textId="77777777" w:rsidR="009068CF" w:rsidRPr="002D3917" w:rsidRDefault="009068CF" w:rsidP="00EA66A3">
            <w:pPr>
              <w:pStyle w:val="TAL"/>
              <w:rPr>
                <w:rFonts w:eastAsia="SimSun"/>
                <w:lang w:eastAsia="en-GB"/>
              </w:rPr>
            </w:pPr>
            <w:r w:rsidRPr="002D3917">
              <w:rPr>
                <w:rFonts w:eastAsia="SimSun"/>
                <w:lang w:eastAsia="en-GB"/>
              </w:rPr>
              <w:t>Indicates the L2 source ID of the L2 U2N Relay UE of SL indirect path.</w:t>
            </w:r>
          </w:p>
        </w:tc>
      </w:tr>
      <w:tr w:rsidR="009068CF" w:rsidRPr="002D3917" w14:paraId="1DBE4E0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8E24E2" w14:textId="77777777" w:rsidR="009068CF" w:rsidRPr="002D3917" w:rsidRDefault="009068CF" w:rsidP="00EA66A3">
            <w:pPr>
              <w:pStyle w:val="TAL"/>
              <w:rPr>
                <w:b/>
                <w:bCs/>
                <w:i/>
                <w:iCs/>
                <w:lang w:eastAsia="sv-SE"/>
              </w:rPr>
            </w:pPr>
            <w:r w:rsidRPr="002D3917">
              <w:rPr>
                <w:b/>
                <w:bCs/>
                <w:i/>
                <w:iCs/>
                <w:lang w:eastAsia="sv-SE"/>
              </w:rPr>
              <w:t>sl-IndirectPathCellIdentity</w:t>
            </w:r>
          </w:p>
          <w:p w14:paraId="4029C6D9" w14:textId="77777777" w:rsidR="009068CF" w:rsidRPr="002D3917" w:rsidRDefault="009068CF" w:rsidP="00EA66A3">
            <w:pPr>
              <w:pStyle w:val="TAL"/>
              <w:rPr>
                <w:rFonts w:eastAsia="DengXian"/>
                <w:lang w:eastAsia="zh-CN"/>
              </w:rPr>
            </w:pPr>
            <w:r w:rsidRPr="002D3917">
              <w:rPr>
                <w:lang w:eastAsia="sv-SE"/>
              </w:rPr>
              <w:t>Identifies the serving cell of the indicated L2 U2N Relay UE.</w:t>
            </w:r>
          </w:p>
        </w:tc>
      </w:tr>
      <w:tr w:rsidR="009068CF" w:rsidRPr="002D3917" w14:paraId="13ECBE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8C3F1D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t421</w:t>
            </w:r>
          </w:p>
          <w:p w14:paraId="00212DF5" w14:textId="77777777" w:rsidR="009068CF" w:rsidRPr="002D3917" w:rsidRDefault="009068CF" w:rsidP="00EA66A3">
            <w:pPr>
              <w:pStyle w:val="TAL"/>
              <w:rPr>
                <w:rFonts w:eastAsia="DengXian"/>
                <w:lang w:eastAsia="zh-CN"/>
              </w:rPr>
            </w:pPr>
            <w:r w:rsidRPr="002D3917">
              <w:rPr>
                <w:rFonts w:eastAsia="SimSun"/>
                <w:lang w:eastAsia="en-GB"/>
              </w:rPr>
              <w:t>Indicates the timer value of T421 to be used during indirect path addition or change.</w:t>
            </w:r>
          </w:p>
        </w:tc>
      </w:tr>
    </w:tbl>
    <w:p w14:paraId="7C593FC2" w14:textId="77777777" w:rsidR="009068CF" w:rsidRPr="002D3917" w:rsidRDefault="009068CF" w:rsidP="009068CF"/>
    <w:p w14:paraId="06F002ED" w14:textId="77777777" w:rsidR="009068CF" w:rsidRPr="002D3917" w:rsidRDefault="009068CF" w:rsidP="009068CF">
      <w:pPr>
        <w:pStyle w:val="4"/>
      </w:pPr>
      <w:bookmarkStart w:id="186" w:name="_Toc171468268"/>
      <w:bookmarkStart w:id="187" w:name="_Hlk97544730"/>
      <w:r w:rsidRPr="002D3917">
        <w:t>–</w:t>
      </w:r>
      <w:r w:rsidRPr="002D3917">
        <w:tab/>
      </w:r>
      <w:r w:rsidRPr="002D3917">
        <w:rPr>
          <w:i/>
          <w:iCs/>
        </w:rPr>
        <w:t>SL-InterUE-CoordinationConfig</w:t>
      </w:r>
      <w:bookmarkEnd w:id="186"/>
    </w:p>
    <w:p w14:paraId="40ACF71E" w14:textId="77777777" w:rsidR="009068CF" w:rsidRPr="002D3917" w:rsidRDefault="009068CF" w:rsidP="009068CF">
      <w:r w:rsidRPr="002D3917">
        <w:t xml:space="preserve">The IE </w:t>
      </w:r>
      <w:r w:rsidRPr="002D3917">
        <w:rPr>
          <w:i/>
        </w:rPr>
        <w:t>SL</w:t>
      </w:r>
      <w:r w:rsidRPr="002D3917">
        <w:t>-</w:t>
      </w:r>
      <w:r w:rsidRPr="002D3917">
        <w:rPr>
          <w:i/>
        </w:rPr>
        <w:t>InterUE-CoordinationConfig</w:t>
      </w:r>
      <w:r w:rsidRPr="002D3917">
        <w:t xml:space="preserve"> is used to configure the sidelink inter-UE coordination (between a UE, UE-A, and a peer UE, UE-B) parameters.</w:t>
      </w:r>
    </w:p>
    <w:p w14:paraId="46911C81" w14:textId="77777777" w:rsidR="009068CF" w:rsidRPr="002D3917" w:rsidRDefault="009068CF" w:rsidP="009068CF">
      <w:pPr>
        <w:pStyle w:val="TH"/>
        <w:rPr>
          <w:b w:val="0"/>
        </w:rPr>
      </w:pPr>
      <w:r w:rsidRPr="002D3917">
        <w:rPr>
          <w:i/>
          <w:iCs/>
        </w:rPr>
        <w:t>SL-InterUE-CoordinationConfig</w:t>
      </w:r>
      <w:r w:rsidRPr="002D3917">
        <w:t xml:space="preserve"> information element</w:t>
      </w:r>
    </w:p>
    <w:p w14:paraId="47FF5C33" w14:textId="77777777" w:rsidR="009068CF" w:rsidRPr="00E450AC" w:rsidRDefault="009068CF" w:rsidP="009068CF">
      <w:pPr>
        <w:pStyle w:val="PL"/>
        <w:rPr>
          <w:color w:val="808080"/>
        </w:rPr>
      </w:pPr>
      <w:r w:rsidRPr="00E450AC">
        <w:rPr>
          <w:color w:val="808080"/>
        </w:rPr>
        <w:t>-- ASN1START</w:t>
      </w:r>
    </w:p>
    <w:p w14:paraId="2A80FA7A"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-START</w:t>
      </w:r>
    </w:p>
    <w:p w14:paraId="3115EE04" w14:textId="77777777" w:rsidR="009068CF" w:rsidRPr="00E450AC" w:rsidRDefault="009068CF" w:rsidP="009068CF">
      <w:pPr>
        <w:pStyle w:val="PL"/>
      </w:pPr>
    </w:p>
    <w:p w14:paraId="3158E52C" w14:textId="77777777" w:rsidR="009068CF" w:rsidRPr="00E450AC" w:rsidRDefault="009068CF" w:rsidP="009068CF">
      <w:pPr>
        <w:pStyle w:val="PL"/>
      </w:pPr>
      <w:r w:rsidRPr="00E450AC">
        <w:t xml:space="preserve">SL-InterUE-CoordinationConfig-r17 ::=     </w:t>
      </w:r>
      <w:r w:rsidRPr="00E450AC">
        <w:rPr>
          <w:color w:val="993366"/>
        </w:rPr>
        <w:t>SEQUENCE</w:t>
      </w:r>
      <w:r w:rsidRPr="00E450AC">
        <w:t xml:space="preserve"> {</w:t>
      </w:r>
    </w:p>
    <w:p w14:paraId="3A5C9B08" w14:textId="77777777" w:rsidR="009068CF" w:rsidRPr="00E450AC" w:rsidRDefault="009068CF" w:rsidP="009068CF">
      <w:pPr>
        <w:pStyle w:val="PL"/>
        <w:rPr>
          <w:color w:val="808080"/>
        </w:rPr>
      </w:pPr>
      <w:r w:rsidRPr="00E450AC">
        <w:t xml:space="preserve">    sl-InterUE-CoordinationScheme1-r17        SL-InterUE-CoordinationScheme1-r17                                   </w:t>
      </w:r>
      <w:r w:rsidRPr="00E450AC">
        <w:rPr>
          <w:color w:val="993366"/>
        </w:rPr>
        <w:t>OPTIONAL</w:t>
      </w:r>
      <w:r w:rsidRPr="00E450AC">
        <w:t xml:space="preserve">,   </w:t>
      </w:r>
      <w:r w:rsidRPr="00E450AC">
        <w:rPr>
          <w:color w:val="808080"/>
        </w:rPr>
        <w:t>-- Need M</w:t>
      </w:r>
    </w:p>
    <w:p w14:paraId="0DB457C7" w14:textId="77777777" w:rsidR="009068CF" w:rsidRPr="00E450AC" w:rsidRDefault="009068CF" w:rsidP="009068CF">
      <w:pPr>
        <w:pStyle w:val="PL"/>
        <w:rPr>
          <w:color w:val="808080"/>
        </w:rPr>
      </w:pPr>
      <w:r w:rsidRPr="00E450AC">
        <w:t xml:space="preserve">    sl-InterUE-CoordinationScheme2-r17        SL-InterUE-CoordinationScheme2-r17                                   </w:t>
      </w:r>
      <w:r w:rsidRPr="00E450AC">
        <w:rPr>
          <w:color w:val="993366"/>
        </w:rPr>
        <w:t>OPTIONAL</w:t>
      </w:r>
      <w:r w:rsidRPr="00E450AC">
        <w:t xml:space="preserve">,   </w:t>
      </w:r>
      <w:r w:rsidRPr="00E450AC">
        <w:rPr>
          <w:color w:val="808080"/>
        </w:rPr>
        <w:t>-- Need M</w:t>
      </w:r>
    </w:p>
    <w:p w14:paraId="5A9826E9" w14:textId="77777777" w:rsidR="009068CF" w:rsidRPr="00E450AC" w:rsidRDefault="009068CF" w:rsidP="009068CF">
      <w:pPr>
        <w:pStyle w:val="PL"/>
      </w:pPr>
      <w:r w:rsidRPr="00E450AC">
        <w:t xml:space="preserve">    ...</w:t>
      </w:r>
    </w:p>
    <w:p w14:paraId="1A19ACA3" w14:textId="77777777" w:rsidR="009068CF" w:rsidRPr="00E450AC" w:rsidRDefault="009068CF" w:rsidP="009068CF">
      <w:pPr>
        <w:pStyle w:val="PL"/>
      </w:pPr>
      <w:r w:rsidRPr="00E450AC">
        <w:t>}</w:t>
      </w:r>
    </w:p>
    <w:p w14:paraId="6600A395" w14:textId="77777777" w:rsidR="009068CF" w:rsidRPr="00E450AC" w:rsidRDefault="009068CF" w:rsidP="009068CF">
      <w:pPr>
        <w:pStyle w:val="PL"/>
      </w:pPr>
    </w:p>
    <w:p w14:paraId="41907813" w14:textId="77777777" w:rsidR="009068CF" w:rsidRPr="00E450AC" w:rsidRDefault="009068CF" w:rsidP="009068CF">
      <w:pPr>
        <w:pStyle w:val="PL"/>
      </w:pPr>
      <w:r w:rsidRPr="00E450AC">
        <w:t xml:space="preserve">SL-InterUE-CoordinationScheme1-r17 ::=    </w:t>
      </w:r>
      <w:r w:rsidRPr="00E450AC">
        <w:rPr>
          <w:color w:val="993366"/>
        </w:rPr>
        <w:t>SEQUENCE</w:t>
      </w:r>
      <w:r w:rsidRPr="00E450AC">
        <w:t xml:space="preserve"> {</w:t>
      </w:r>
    </w:p>
    <w:p w14:paraId="5E5B4EC9" w14:textId="77777777" w:rsidR="009068CF" w:rsidRPr="00E450AC" w:rsidRDefault="009068CF" w:rsidP="009068CF">
      <w:pPr>
        <w:pStyle w:val="PL"/>
        <w:rPr>
          <w:color w:val="808080"/>
        </w:rPr>
      </w:pPr>
      <w:bookmarkStart w:id="188" w:name="OLE_LINK41"/>
      <w:r w:rsidRPr="00E450AC">
        <w:t xml:space="preserve">    </w:t>
      </w:r>
      <w:bookmarkEnd w:id="188"/>
      <w:r w:rsidRPr="00E450AC">
        <w:t xml:space="preserve">sl-IUC-Explicit-r17                       </w:t>
      </w:r>
      <w:r w:rsidRPr="00E450AC">
        <w:rPr>
          <w:color w:val="993366"/>
        </w:rPr>
        <w:t>ENUMERATED</w:t>
      </w:r>
      <w:r w:rsidRPr="00E450AC">
        <w:t xml:space="preserve"> </w:t>
      </w:r>
      <w:bookmarkStart w:id="189" w:name="OLE_LINK31"/>
      <w:r w:rsidRPr="00E450AC">
        <w:t>{enabled, disabled}</w:t>
      </w:r>
      <w:bookmarkEnd w:id="189"/>
      <w:r w:rsidRPr="00E450AC">
        <w:t xml:space="preserve">                                       </w:t>
      </w:r>
      <w:r w:rsidRPr="00E450AC">
        <w:rPr>
          <w:color w:val="993366"/>
        </w:rPr>
        <w:t>OPTIONAL</w:t>
      </w:r>
      <w:r w:rsidRPr="00E450AC">
        <w:t xml:space="preserve">,   </w:t>
      </w:r>
      <w:r w:rsidRPr="00E450AC">
        <w:rPr>
          <w:color w:val="808080"/>
        </w:rPr>
        <w:t>-- Need M</w:t>
      </w:r>
    </w:p>
    <w:p w14:paraId="6FEA65B6" w14:textId="77777777" w:rsidR="009068CF" w:rsidRPr="00E450AC" w:rsidRDefault="009068CF" w:rsidP="009068CF">
      <w:pPr>
        <w:pStyle w:val="PL"/>
        <w:rPr>
          <w:color w:val="808080"/>
        </w:rPr>
      </w:pPr>
      <w:r w:rsidRPr="00E450AC">
        <w:t xml:space="preserve">    sl-IUC-Condition-r17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0E4CD827" w14:textId="77777777" w:rsidR="009068CF" w:rsidRPr="00E450AC" w:rsidRDefault="009068CF" w:rsidP="009068CF">
      <w:pPr>
        <w:pStyle w:val="PL"/>
        <w:rPr>
          <w:color w:val="808080"/>
        </w:rPr>
      </w:pPr>
      <w:r w:rsidRPr="00E450AC">
        <w:t xml:space="preserve">    </w:t>
      </w:r>
      <w:bookmarkStart w:id="190" w:name="OLE_LINK42"/>
      <w:r w:rsidRPr="00E450AC">
        <w:t>sl-Condition1-A-2-</w:t>
      </w:r>
      <w:bookmarkEnd w:id="190"/>
      <w:r w:rsidRPr="00E450AC">
        <w:t xml:space="preserve">r17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M</w:t>
      </w:r>
    </w:p>
    <w:p w14:paraId="350D0C56" w14:textId="77777777" w:rsidR="009068CF" w:rsidRPr="00E450AC" w:rsidRDefault="009068CF" w:rsidP="009068CF">
      <w:pPr>
        <w:pStyle w:val="PL"/>
        <w:rPr>
          <w:color w:val="808080"/>
        </w:rPr>
      </w:pPr>
      <w:r w:rsidRPr="00E450AC">
        <w:t xml:space="preserve">    </w:t>
      </w:r>
      <w:bookmarkStart w:id="191" w:name="OLE_LINK43"/>
      <w:r w:rsidRPr="00E450AC">
        <w:t>sl-ThresholdRSRP-Condition1-B-1-Option1List</w:t>
      </w:r>
      <w:bookmarkEnd w:id="191"/>
      <w:r w:rsidRPr="00E450AC">
        <w:t xml:space="preserve">-r17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509F139C" w14:textId="77777777" w:rsidR="009068CF" w:rsidRPr="00E450AC" w:rsidRDefault="009068CF" w:rsidP="009068CF">
      <w:pPr>
        <w:pStyle w:val="PL"/>
        <w:rPr>
          <w:color w:val="808080"/>
        </w:rPr>
      </w:pPr>
      <w:r w:rsidRPr="00E450AC">
        <w:t xml:space="preserve">    sl-ThresholdRSRP-Condition1-B-1-Option2List-r17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SL-ThresholdRSRP-Condition1-B-1-r17 </w:t>
      </w:r>
      <w:r w:rsidRPr="00E450AC">
        <w:rPr>
          <w:color w:val="993366"/>
        </w:rPr>
        <w:t>OPTIONAL</w:t>
      </w:r>
      <w:r w:rsidRPr="00E450AC">
        <w:t xml:space="preserve">,   </w:t>
      </w:r>
      <w:r w:rsidRPr="00E450AC">
        <w:rPr>
          <w:color w:val="808080"/>
        </w:rPr>
        <w:t>-- Need M</w:t>
      </w:r>
    </w:p>
    <w:p w14:paraId="01C035BF" w14:textId="77777777" w:rsidR="009068CF" w:rsidRPr="00E450AC" w:rsidRDefault="009068CF" w:rsidP="009068CF">
      <w:pPr>
        <w:pStyle w:val="PL"/>
        <w:rPr>
          <w:color w:val="808080"/>
        </w:rPr>
      </w:pPr>
      <w:r w:rsidRPr="00E450AC">
        <w:t xml:space="preserve">    sl-ContainerCoordInfo-r17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45DA8D58" w14:textId="77777777" w:rsidR="009068CF" w:rsidRPr="00E450AC" w:rsidRDefault="009068CF" w:rsidP="009068CF">
      <w:pPr>
        <w:pStyle w:val="PL"/>
        <w:rPr>
          <w:color w:val="808080"/>
        </w:rPr>
      </w:pPr>
      <w:bookmarkStart w:id="192" w:name="OLE_LINK48"/>
      <w:r w:rsidRPr="00E450AC">
        <w:t xml:space="preserve">    </w:t>
      </w:r>
      <w:bookmarkEnd w:id="192"/>
      <w:r w:rsidRPr="00E450AC">
        <w:t xml:space="preserve">sl-ContainerRequest-r17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6C6D4235" w14:textId="77777777" w:rsidR="009068CF" w:rsidRPr="00E450AC" w:rsidRDefault="009068CF" w:rsidP="009068CF">
      <w:pPr>
        <w:pStyle w:val="PL"/>
        <w:rPr>
          <w:color w:val="808080"/>
        </w:rPr>
      </w:pPr>
      <w:bookmarkStart w:id="193" w:name="OLE_LINK51"/>
      <w:r w:rsidRPr="00E450AC">
        <w:t xml:space="preserve">    </w:t>
      </w:r>
      <w:bookmarkEnd w:id="193"/>
      <w:r w:rsidRPr="00E450AC">
        <w:t xml:space="preserve">sl-TriggerConditionCoordInfo-r17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3691E8E9" w14:textId="77777777" w:rsidR="009068CF" w:rsidRPr="00E450AC" w:rsidRDefault="009068CF" w:rsidP="009068CF">
      <w:pPr>
        <w:pStyle w:val="PL"/>
        <w:rPr>
          <w:color w:val="808080"/>
        </w:rPr>
      </w:pPr>
      <w:bookmarkStart w:id="194" w:name="OLE_LINK52"/>
      <w:r w:rsidRPr="00E450AC">
        <w:t xml:space="preserve">    </w:t>
      </w:r>
      <w:bookmarkEnd w:id="194"/>
      <w:r w:rsidRPr="00E450AC">
        <w:t xml:space="preserve">sl-TriggerConditionRequest-r17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16A0FDA7" w14:textId="77777777" w:rsidR="009068CF" w:rsidRPr="00E450AC" w:rsidRDefault="009068CF" w:rsidP="009068CF">
      <w:pPr>
        <w:pStyle w:val="PL"/>
        <w:rPr>
          <w:color w:val="808080"/>
        </w:rPr>
      </w:pPr>
      <w:bookmarkStart w:id="195" w:name="OLE_LINK53"/>
      <w:bookmarkStart w:id="196" w:name="OLE_LINK54"/>
      <w:r w:rsidRPr="00E450AC">
        <w:t xml:space="preserve">    </w:t>
      </w:r>
      <w:bookmarkEnd w:id="195"/>
      <w:bookmarkEnd w:id="196"/>
      <w:r w:rsidRPr="00E450AC">
        <w:t xml:space="preserve">sl-PriorityCoordInfoExplicit-r17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92F9C53" w14:textId="77777777" w:rsidR="009068CF" w:rsidRPr="00E450AC" w:rsidRDefault="009068CF" w:rsidP="009068CF">
      <w:pPr>
        <w:pStyle w:val="PL"/>
        <w:rPr>
          <w:color w:val="808080"/>
        </w:rPr>
      </w:pPr>
      <w:bookmarkStart w:id="197" w:name="OLE_LINK57"/>
      <w:r w:rsidRPr="00E450AC">
        <w:t xml:space="preserve">    </w:t>
      </w:r>
      <w:bookmarkEnd w:id="197"/>
      <w:r w:rsidRPr="00E450AC">
        <w:t>sl-PriorityCoordInfoCondition-r17</w:t>
      </w:r>
      <w:bookmarkStart w:id="198" w:name="OLE_LINK38"/>
      <w:r w:rsidRPr="00E450AC">
        <w:t xml:space="preserve">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xml:space="preserve">-- Need </w:t>
      </w:r>
      <w:bookmarkEnd w:id="198"/>
      <w:r w:rsidRPr="00E450AC">
        <w:rPr>
          <w:color w:val="808080"/>
        </w:rPr>
        <w:t>M</w:t>
      </w:r>
    </w:p>
    <w:p w14:paraId="728CFFE1" w14:textId="77777777" w:rsidR="009068CF" w:rsidRPr="00E450AC" w:rsidRDefault="009068CF" w:rsidP="009068CF">
      <w:pPr>
        <w:pStyle w:val="PL"/>
        <w:rPr>
          <w:color w:val="808080"/>
        </w:rPr>
      </w:pPr>
      <w:bookmarkStart w:id="199" w:name="OLE_LINK55"/>
      <w:bookmarkStart w:id="200" w:name="OLE_LINK56"/>
      <w:r w:rsidRPr="00E450AC">
        <w:t xml:space="preserve">    </w:t>
      </w:r>
      <w:bookmarkEnd w:id="199"/>
      <w:bookmarkEnd w:id="200"/>
      <w:r w:rsidRPr="00E450AC">
        <w:t xml:space="preserve">sl-PriorityRequest-r17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264151E0" w14:textId="77777777" w:rsidR="009068CF" w:rsidRPr="00E450AC" w:rsidRDefault="009068CF" w:rsidP="009068CF">
      <w:pPr>
        <w:pStyle w:val="PL"/>
        <w:rPr>
          <w:color w:val="808080"/>
        </w:rPr>
      </w:pPr>
      <w:r w:rsidRPr="00E450AC">
        <w:t xml:space="preserve">    sl-PriorityPreferredResourceSet-r17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2EED106" w14:textId="77777777" w:rsidR="009068CF" w:rsidRPr="00E450AC" w:rsidRDefault="009068CF" w:rsidP="009068CF">
      <w:pPr>
        <w:pStyle w:val="PL"/>
        <w:rPr>
          <w:color w:val="808080"/>
        </w:rPr>
      </w:pPr>
      <w:r w:rsidRPr="00E450AC">
        <w:t xml:space="preserve">    sl-MaxSlotOffsetTRIV-r17                  </w:t>
      </w:r>
      <w:r w:rsidRPr="00E450AC">
        <w:rPr>
          <w:color w:val="993366"/>
        </w:rPr>
        <w:t>INTEGER</w:t>
      </w:r>
      <w:r w:rsidRPr="00E450AC">
        <w:t xml:space="preserve"> (1..8000)                                                    </w:t>
      </w:r>
      <w:r w:rsidRPr="00E450AC">
        <w:rPr>
          <w:color w:val="993366"/>
        </w:rPr>
        <w:t>OPTIONAL</w:t>
      </w:r>
      <w:r w:rsidRPr="00E450AC">
        <w:t xml:space="preserve">,   </w:t>
      </w:r>
      <w:r w:rsidRPr="00E450AC">
        <w:rPr>
          <w:color w:val="808080"/>
        </w:rPr>
        <w:t>-- Need M</w:t>
      </w:r>
    </w:p>
    <w:p w14:paraId="0ED59412" w14:textId="77777777" w:rsidR="009068CF" w:rsidRPr="00E450AC" w:rsidRDefault="009068CF" w:rsidP="009068CF">
      <w:pPr>
        <w:pStyle w:val="PL"/>
        <w:rPr>
          <w:color w:val="808080"/>
        </w:rPr>
      </w:pPr>
      <w:bookmarkStart w:id="201" w:name="OLE_LINK58"/>
      <w:r w:rsidRPr="00E450AC">
        <w:t xml:space="preserve">    sl-NumSubCH-PreferredResourceSet</w:t>
      </w:r>
      <w:bookmarkEnd w:id="201"/>
      <w:r w:rsidRPr="00E450AC">
        <w:t xml:space="preserve">-r17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329E358E" w14:textId="77777777" w:rsidR="009068CF" w:rsidRPr="00E450AC" w:rsidRDefault="009068CF" w:rsidP="009068CF">
      <w:pPr>
        <w:pStyle w:val="PL"/>
        <w:rPr>
          <w:color w:val="808080"/>
        </w:rPr>
      </w:pPr>
      <w:bookmarkStart w:id="202" w:name="OLE_LINK61"/>
      <w:r w:rsidRPr="00E450AC">
        <w:t xml:space="preserve">    sl-ReservedPeriodPreferredResourceSet</w:t>
      </w:r>
      <w:bookmarkEnd w:id="202"/>
      <w:r w:rsidRPr="00E450AC">
        <w:t xml:space="preserve">-r17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7A795935" w14:textId="77777777" w:rsidR="009068CF" w:rsidRPr="00E450AC" w:rsidRDefault="009068CF" w:rsidP="009068CF">
      <w:pPr>
        <w:pStyle w:val="PL"/>
        <w:rPr>
          <w:color w:val="808080"/>
        </w:rPr>
      </w:pPr>
      <w:bookmarkStart w:id="203" w:name="OLE_LINK62"/>
      <w:r w:rsidRPr="00E450AC">
        <w:t xml:space="preserve">    sl-DetermineResourceType</w:t>
      </w:r>
      <w:bookmarkEnd w:id="203"/>
      <w:r w:rsidRPr="00E450AC">
        <w:t xml:space="preserve">-r17              </w:t>
      </w:r>
      <w:r w:rsidRPr="00E450AC">
        <w:rPr>
          <w:color w:val="993366"/>
        </w:rPr>
        <w:t>ENUMERATED</w:t>
      </w:r>
      <w:r w:rsidRPr="00E450AC">
        <w:t xml:space="preserve"> {uea, ueb}                                                </w:t>
      </w:r>
      <w:r w:rsidRPr="00E450AC">
        <w:rPr>
          <w:color w:val="993366"/>
        </w:rPr>
        <w:t>OPTIONAL</w:t>
      </w:r>
      <w:r w:rsidRPr="00E450AC">
        <w:t xml:space="preserve">,   </w:t>
      </w:r>
      <w:r w:rsidRPr="00E450AC">
        <w:rPr>
          <w:color w:val="808080"/>
        </w:rPr>
        <w:t>-- Need M</w:t>
      </w:r>
    </w:p>
    <w:p w14:paraId="1C60312E" w14:textId="77777777" w:rsidR="009068CF" w:rsidRPr="00E450AC" w:rsidRDefault="009068CF" w:rsidP="009068CF">
      <w:pPr>
        <w:pStyle w:val="PL"/>
      </w:pPr>
      <w:bookmarkStart w:id="204" w:name="OLE_LINK60"/>
      <w:r w:rsidRPr="00E450AC">
        <w:t xml:space="preserve">    ...</w:t>
      </w:r>
    </w:p>
    <w:p w14:paraId="314B6CFB" w14:textId="77777777" w:rsidR="009068CF" w:rsidRPr="00E450AC" w:rsidRDefault="009068CF" w:rsidP="009068CF">
      <w:pPr>
        <w:pStyle w:val="PL"/>
      </w:pPr>
      <w:r w:rsidRPr="00E450AC">
        <w:t>}</w:t>
      </w:r>
    </w:p>
    <w:bookmarkEnd w:id="204"/>
    <w:p w14:paraId="35A0A6A9" w14:textId="77777777" w:rsidR="009068CF" w:rsidRPr="00E450AC" w:rsidRDefault="009068CF" w:rsidP="009068CF">
      <w:pPr>
        <w:pStyle w:val="PL"/>
      </w:pPr>
    </w:p>
    <w:p w14:paraId="6F267430" w14:textId="77777777" w:rsidR="009068CF" w:rsidRPr="00E450AC" w:rsidRDefault="009068CF" w:rsidP="009068CF">
      <w:pPr>
        <w:pStyle w:val="PL"/>
      </w:pPr>
      <w:r w:rsidRPr="00E450AC">
        <w:t xml:space="preserve">SL-InterUE-CoordinationScheme2-r17 ::=    </w:t>
      </w:r>
      <w:r w:rsidRPr="00E450AC">
        <w:rPr>
          <w:color w:val="993366"/>
        </w:rPr>
        <w:t>SEQUENCE</w:t>
      </w:r>
      <w:r w:rsidRPr="00E450AC">
        <w:t xml:space="preserve"> {</w:t>
      </w:r>
    </w:p>
    <w:p w14:paraId="31444AA0" w14:textId="77777777" w:rsidR="009068CF" w:rsidRPr="00E450AC" w:rsidRDefault="009068CF" w:rsidP="009068CF">
      <w:pPr>
        <w:pStyle w:val="PL"/>
        <w:rPr>
          <w:color w:val="808080"/>
        </w:rPr>
      </w:pPr>
      <w:r w:rsidRPr="00E450AC">
        <w:t xml:space="preserve">    sl-IUC-Scheme2-r17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3EFB943" w14:textId="77777777" w:rsidR="009068CF" w:rsidRPr="00E450AC" w:rsidRDefault="009068CF" w:rsidP="009068CF">
      <w:pPr>
        <w:pStyle w:val="PL"/>
        <w:rPr>
          <w:color w:val="808080"/>
        </w:rPr>
      </w:pPr>
      <w:bookmarkStart w:id="205" w:name="OLE_LINK33"/>
      <w:r w:rsidRPr="00E450AC">
        <w:t xml:space="preserve">    </w:t>
      </w:r>
      <w:bookmarkStart w:id="206" w:name="OLE_LINK45"/>
      <w:bookmarkEnd w:id="205"/>
      <w:r w:rsidRPr="00E450AC">
        <w:t>sl-RB-SetPSFCH</w:t>
      </w:r>
      <w:bookmarkEnd w:id="206"/>
      <w:r w:rsidRPr="00E450AC">
        <w:t xml:space="preserve">-r17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3EA310B6" w14:textId="77777777" w:rsidR="009068CF" w:rsidRPr="00E450AC" w:rsidRDefault="009068CF" w:rsidP="009068CF">
      <w:pPr>
        <w:pStyle w:val="PL"/>
        <w:rPr>
          <w:color w:val="808080"/>
        </w:rPr>
      </w:pPr>
      <w:r w:rsidRPr="00E450AC">
        <w:t xml:space="preserve">    </w:t>
      </w:r>
      <w:bookmarkStart w:id="207" w:name="OLE_LINK46"/>
      <w:r w:rsidRPr="00E450AC">
        <w:t>sl-TypeUE-A</w:t>
      </w:r>
      <w:bookmarkEnd w:id="207"/>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0C4FA00" w14:textId="77777777" w:rsidR="009068CF" w:rsidRPr="00E450AC" w:rsidRDefault="009068CF" w:rsidP="009068CF">
      <w:pPr>
        <w:pStyle w:val="PL"/>
        <w:rPr>
          <w:color w:val="808080"/>
        </w:rPr>
      </w:pPr>
      <w:r w:rsidRPr="00E450AC">
        <w:t xml:space="preserve">    sl-PSFCH-Occasion-r17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6FB78A58" w14:textId="77777777" w:rsidR="009068CF" w:rsidRPr="00E450AC" w:rsidRDefault="009068CF" w:rsidP="009068CF">
      <w:pPr>
        <w:pStyle w:val="PL"/>
        <w:rPr>
          <w:color w:val="808080"/>
        </w:rPr>
      </w:pPr>
      <w:bookmarkStart w:id="208" w:name="OLE_LINK49"/>
      <w:r w:rsidRPr="00E450AC">
        <w:t xml:space="preserve">    sl-SlotLevelResourceExclusion</w:t>
      </w:r>
      <w:bookmarkEnd w:id="208"/>
      <w:r w:rsidRPr="00E450AC">
        <w:t xml:space="preserv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F434295" w14:textId="77777777" w:rsidR="009068CF" w:rsidRPr="00E450AC" w:rsidRDefault="009068CF" w:rsidP="009068CF">
      <w:pPr>
        <w:pStyle w:val="PL"/>
        <w:rPr>
          <w:color w:val="808080"/>
        </w:rPr>
      </w:pPr>
      <w:bookmarkStart w:id="209" w:name="OLE_LINK50"/>
      <w:r w:rsidRPr="00E450AC">
        <w:t xml:space="preserve">    sl-OptionForCondition2-A-1</w:t>
      </w:r>
      <w:bookmarkEnd w:id="209"/>
      <w:r w:rsidRPr="00E450AC">
        <w:t>-r17</w:t>
      </w:r>
      <w:bookmarkStart w:id="210" w:name="OLE_LINK40"/>
      <w:r w:rsidRPr="00E450AC">
        <w:t xml:space="preserve">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M</w:t>
      </w:r>
    </w:p>
    <w:p w14:paraId="025E4EA3" w14:textId="77777777" w:rsidR="009068CF" w:rsidRPr="00E450AC" w:rsidRDefault="009068CF" w:rsidP="009068CF">
      <w:pPr>
        <w:pStyle w:val="PL"/>
        <w:rPr>
          <w:color w:val="808080"/>
        </w:rPr>
      </w:pPr>
      <w:bookmarkStart w:id="211" w:name="OLE_LINK63"/>
      <w:bookmarkEnd w:id="210"/>
      <w:r w:rsidRPr="00E450AC">
        <w:t xml:space="preserve">    sl-IndicationUE-B</w:t>
      </w:r>
      <w:bookmarkEnd w:id="211"/>
      <w:r w:rsidRPr="00E450AC">
        <w:t xml:space="preserve">-r17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M</w:t>
      </w:r>
    </w:p>
    <w:p w14:paraId="76FB641B" w14:textId="77777777" w:rsidR="009068CF" w:rsidRPr="00E450AC" w:rsidRDefault="009068CF" w:rsidP="009068CF">
      <w:pPr>
        <w:pStyle w:val="PL"/>
      </w:pPr>
      <w:r w:rsidRPr="00E450AC">
        <w:t xml:space="preserve">    ...,</w:t>
      </w:r>
    </w:p>
    <w:p w14:paraId="253C560D" w14:textId="77777777" w:rsidR="009068CF" w:rsidRPr="00E450AC" w:rsidRDefault="009068CF" w:rsidP="009068CF">
      <w:pPr>
        <w:pStyle w:val="PL"/>
      </w:pPr>
      <w:r w:rsidRPr="00E450AC">
        <w:t xml:space="preserve">    [[</w:t>
      </w:r>
    </w:p>
    <w:p w14:paraId="16BDED0B" w14:textId="77777777" w:rsidR="009068CF" w:rsidRPr="00E450AC" w:rsidRDefault="009068CF" w:rsidP="009068CF">
      <w:pPr>
        <w:pStyle w:val="PL"/>
        <w:rPr>
          <w:color w:val="808080"/>
        </w:rPr>
      </w:pPr>
      <w:r w:rsidRPr="00E450AC">
        <w:t xml:space="preserve">    sl-DeltaRSRP-Thresh-v1720                 </w:t>
      </w:r>
      <w:r w:rsidRPr="00E450AC">
        <w:rPr>
          <w:color w:val="993366"/>
        </w:rPr>
        <w:t>INTEGER</w:t>
      </w:r>
      <w:r w:rsidRPr="00E450AC">
        <w:t xml:space="preserve"> (-30..30)                                                    </w:t>
      </w:r>
      <w:r w:rsidRPr="00E450AC">
        <w:rPr>
          <w:color w:val="993366"/>
        </w:rPr>
        <w:t>OPTIONAL</w:t>
      </w:r>
      <w:r w:rsidRPr="00E450AC">
        <w:t xml:space="preserve">    </w:t>
      </w:r>
      <w:r w:rsidRPr="00E450AC">
        <w:rPr>
          <w:color w:val="808080"/>
        </w:rPr>
        <w:t>-- Need M</w:t>
      </w:r>
    </w:p>
    <w:p w14:paraId="0F3B7AF1" w14:textId="77777777" w:rsidR="009068CF" w:rsidRPr="00E450AC" w:rsidRDefault="009068CF" w:rsidP="009068CF">
      <w:pPr>
        <w:pStyle w:val="PL"/>
      </w:pPr>
      <w:r w:rsidRPr="00E450AC">
        <w:t xml:space="preserve">    ]]</w:t>
      </w:r>
    </w:p>
    <w:p w14:paraId="77E82F03" w14:textId="77777777" w:rsidR="009068CF" w:rsidRPr="00E450AC" w:rsidRDefault="009068CF" w:rsidP="009068CF">
      <w:pPr>
        <w:pStyle w:val="PL"/>
      </w:pPr>
      <w:r w:rsidRPr="00E450AC">
        <w:t>}</w:t>
      </w:r>
    </w:p>
    <w:p w14:paraId="21608086" w14:textId="77777777" w:rsidR="009068CF" w:rsidRPr="00E450AC" w:rsidRDefault="009068CF" w:rsidP="009068CF">
      <w:pPr>
        <w:pStyle w:val="PL"/>
      </w:pPr>
    </w:p>
    <w:p w14:paraId="0E2F6707" w14:textId="77777777" w:rsidR="009068CF" w:rsidRPr="00E450AC" w:rsidRDefault="009068CF" w:rsidP="009068CF">
      <w:pPr>
        <w:pStyle w:val="PL"/>
      </w:pPr>
    </w:p>
    <w:p w14:paraId="4B9042EC" w14:textId="77777777" w:rsidR="009068CF" w:rsidRPr="00E450AC" w:rsidRDefault="009068CF" w:rsidP="009068CF">
      <w:pPr>
        <w:pStyle w:val="PL"/>
      </w:pPr>
      <w:r w:rsidRPr="00E450AC">
        <w:t xml:space="preserve">SL-ThresholdRSRP-Condition1-B-1-r17 ::=   </w:t>
      </w:r>
      <w:r w:rsidRPr="00E450AC">
        <w:rPr>
          <w:color w:val="993366"/>
        </w:rPr>
        <w:t>SEQUENCE</w:t>
      </w:r>
      <w:r w:rsidRPr="00E450AC">
        <w:t xml:space="preserve"> {</w:t>
      </w:r>
    </w:p>
    <w:p w14:paraId="7864273B" w14:textId="77777777" w:rsidR="009068CF" w:rsidRPr="00E450AC" w:rsidRDefault="009068CF" w:rsidP="009068CF">
      <w:pPr>
        <w:pStyle w:val="PL"/>
      </w:pPr>
      <w:r w:rsidRPr="00E450AC">
        <w:t xml:space="preserve">    sl-Priority-r17                           </w:t>
      </w:r>
      <w:r w:rsidRPr="00E450AC">
        <w:rPr>
          <w:color w:val="993366"/>
        </w:rPr>
        <w:t>INTEGER</w:t>
      </w:r>
      <w:r w:rsidRPr="00E450AC">
        <w:t xml:space="preserve"> (1..8),</w:t>
      </w:r>
    </w:p>
    <w:p w14:paraId="3541F7EC" w14:textId="77777777" w:rsidR="009068CF" w:rsidRPr="00E450AC" w:rsidRDefault="009068CF" w:rsidP="009068CF">
      <w:pPr>
        <w:pStyle w:val="PL"/>
      </w:pPr>
      <w:r w:rsidRPr="00E450AC">
        <w:t xml:space="preserve">    sl-ThresholdRSRP-Condition1-B-1-r17       </w:t>
      </w:r>
      <w:r w:rsidRPr="00E450AC">
        <w:rPr>
          <w:color w:val="993366"/>
        </w:rPr>
        <w:t>INTEGER</w:t>
      </w:r>
      <w:r w:rsidRPr="00E450AC">
        <w:t xml:space="preserve"> (0..66)</w:t>
      </w:r>
    </w:p>
    <w:p w14:paraId="3ED0EB61" w14:textId="77777777" w:rsidR="009068CF" w:rsidRPr="00E450AC" w:rsidRDefault="009068CF" w:rsidP="009068CF">
      <w:pPr>
        <w:pStyle w:val="PL"/>
      </w:pPr>
      <w:r w:rsidRPr="00E450AC">
        <w:t>}</w:t>
      </w:r>
    </w:p>
    <w:p w14:paraId="6FE2CF7D" w14:textId="77777777" w:rsidR="009068CF" w:rsidRPr="00E450AC" w:rsidRDefault="009068CF" w:rsidP="009068CF">
      <w:pPr>
        <w:pStyle w:val="PL"/>
      </w:pPr>
    </w:p>
    <w:p w14:paraId="6B3ED3C9" w14:textId="77777777" w:rsidR="009068CF" w:rsidRPr="00E450AC" w:rsidRDefault="009068CF" w:rsidP="009068CF">
      <w:pPr>
        <w:pStyle w:val="PL"/>
        <w:rPr>
          <w:color w:val="808080"/>
        </w:rPr>
      </w:pPr>
      <w:r w:rsidRPr="00E450AC">
        <w:rPr>
          <w:color w:val="808080"/>
        </w:rPr>
        <w:t>-- TAG-SL</w:t>
      </w:r>
      <w:r w:rsidRPr="00E450AC">
        <w:rPr>
          <w:rFonts w:eastAsia="DengXian"/>
          <w:color w:val="808080"/>
        </w:rPr>
        <w:t>-INTERUE-COORDINATIONCONFIG</w:t>
      </w:r>
      <w:r w:rsidRPr="00E450AC">
        <w:rPr>
          <w:color w:val="808080"/>
        </w:rPr>
        <w:t>-STOP</w:t>
      </w:r>
    </w:p>
    <w:p w14:paraId="644FBD14" w14:textId="77777777" w:rsidR="009068CF" w:rsidRPr="00E450AC" w:rsidRDefault="009068CF" w:rsidP="009068CF">
      <w:pPr>
        <w:pStyle w:val="PL"/>
        <w:rPr>
          <w:color w:val="808080"/>
        </w:rPr>
      </w:pPr>
      <w:r w:rsidRPr="00E450AC">
        <w:rPr>
          <w:color w:val="808080"/>
        </w:rPr>
        <w:t>-- ASN1STOP</w:t>
      </w:r>
    </w:p>
    <w:p w14:paraId="62159A3B"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77BD3D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1CAADD6" w14:textId="77777777" w:rsidR="009068CF" w:rsidRPr="002D3917" w:rsidRDefault="009068CF" w:rsidP="00EA66A3">
            <w:pPr>
              <w:pStyle w:val="TAH"/>
              <w:rPr>
                <w:lang w:eastAsia="en-GB"/>
              </w:rPr>
            </w:pPr>
            <w:r w:rsidRPr="002D3917">
              <w:rPr>
                <w:i/>
                <w:iCs/>
                <w:noProof/>
                <w:lang w:eastAsia="en-GB"/>
              </w:rPr>
              <w:t>SL-InterUE-CoordinationScheme1</w:t>
            </w:r>
            <w:r w:rsidRPr="002D3917">
              <w:rPr>
                <w:noProof/>
                <w:lang w:eastAsia="en-GB"/>
              </w:rPr>
              <w:t xml:space="preserve"> </w:t>
            </w:r>
            <w:r w:rsidRPr="002D3917">
              <w:rPr>
                <w:iCs/>
                <w:noProof/>
                <w:lang w:eastAsia="en-GB"/>
              </w:rPr>
              <w:t>field descriptions</w:t>
            </w:r>
          </w:p>
        </w:tc>
      </w:tr>
      <w:tr w:rsidR="009068CF" w:rsidRPr="002D3917" w14:paraId="3F11CDC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47BBF7F" w14:textId="77777777" w:rsidR="009068CF" w:rsidRPr="002D3917" w:rsidRDefault="009068CF" w:rsidP="00EA66A3">
            <w:pPr>
              <w:pStyle w:val="TAL"/>
              <w:rPr>
                <w:b/>
                <w:bCs/>
                <w:i/>
                <w:iCs/>
                <w:lang w:eastAsia="sv-SE"/>
              </w:rPr>
            </w:pPr>
            <w:r w:rsidRPr="002D3917">
              <w:rPr>
                <w:b/>
                <w:bCs/>
                <w:i/>
                <w:iCs/>
                <w:lang w:eastAsia="sv-SE"/>
              </w:rPr>
              <w:t>sl-Condition1-A-2</w:t>
            </w:r>
          </w:p>
          <w:p w14:paraId="0A6E286F" w14:textId="77777777" w:rsidR="009068CF" w:rsidRPr="002D3917" w:rsidRDefault="009068CF" w:rsidP="00EA66A3">
            <w:pPr>
              <w:pStyle w:val="TAL"/>
              <w:rPr>
                <w:b/>
                <w:i/>
              </w:rPr>
            </w:pPr>
            <w:r w:rsidRPr="002D3917">
              <w:rPr>
                <w:lang w:eastAsia="sv-SE"/>
              </w:rPr>
              <w:t>Indicates disabling the use of condition of excluding from preferred resource set resource(s) in slot(s) where UE-A, when it is intended receiver of UE-B, does not expect to perform SL reception from UE-B due to half duplex operation.</w:t>
            </w:r>
          </w:p>
        </w:tc>
      </w:tr>
      <w:tr w:rsidR="009068CF" w:rsidRPr="002D3917" w14:paraId="30FAAD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0FAED2" w14:textId="77777777" w:rsidR="009068CF" w:rsidRPr="002D3917" w:rsidRDefault="009068CF" w:rsidP="00EA66A3">
            <w:pPr>
              <w:pStyle w:val="TAL"/>
              <w:rPr>
                <w:b/>
                <w:i/>
              </w:rPr>
            </w:pPr>
            <w:r w:rsidRPr="002D3917">
              <w:rPr>
                <w:b/>
                <w:bCs/>
                <w:i/>
                <w:iCs/>
                <w:lang w:eastAsia="sv-SE"/>
              </w:rPr>
              <w:t>sl-C</w:t>
            </w:r>
            <w:r w:rsidRPr="002D3917">
              <w:rPr>
                <w:b/>
                <w:i/>
              </w:rPr>
              <w:t>ontainerCoordInfo</w:t>
            </w:r>
          </w:p>
          <w:p w14:paraId="59B2873A" w14:textId="77777777" w:rsidR="009068CF" w:rsidRPr="002D3917" w:rsidRDefault="009068CF" w:rsidP="00EA66A3">
            <w:pPr>
              <w:pStyle w:val="TAL"/>
              <w:rPr>
                <w:b/>
                <w:i/>
              </w:rPr>
            </w:pPr>
            <w:r w:rsidRPr="002D3917">
              <w:t>Indicates whether a SCI format 2-C can be used as the container of inter-UE coordination information transmission from UE-A to UE-B in Scheme 1 in addition to using MAC CE.</w:t>
            </w:r>
          </w:p>
        </w:tc>
      </w:tr>
      <w:tr w:rsidR="009068CF" w:rsidRPr="002D3917" w14:paraId="0CF0A03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D3D519" w14:textId="77777777" w:rsidR="009068CF" w:rsidRPr="002D3917" w:rsidRDefault="009068CF" w:rsidP="00EA66A3">
            <w:pPr>
              <w:pStyle w:val="TAL"/>
              <w:rPr>
                <w:rFonts w:eastAsia="DengXian"/>
                <w:b/>
                <w:i/>
                <w:lang w:eastAsia="zh-CN"/>
              </w:rPr>
            </w:pPr>
            <w:r w:rsidRPr="002D3917">
              <w:rPr>
                <w:b/>
                <w:bCs/>
                <w:i/>
                <w:iCs/>
                <w:lang w:eastAsia="sv-SE"/>
              </w:rPr>
              <w:t>sl-C</w:t>
            </w:r>
            <w:r w:rsidRPr="002D3917">
              <w:rPr>
                <w:rFonts w:eastAsia="DengXian"/>
                <w:b/>
                <w:i/>
                <w:lang w:eastAsia="zh-CN"/>
              </w:rPr>
              <w:t>ontainerRequest</w:t>
            </w:r>
          </w:p>
          <w:p w14:paraId="28A2E9D0" w14:textId="77777777" w:rsidR="009068CF" w:rsidRPr="002D3917" w:rsidRDefault="009068CF" w:rsidP="00EA66A3">
            <w:pPr>
              <w:pStyle w:val="TAL"/>
              <w:rPr>
                <w:b/>
                <w:i/>
              </w:rPr>
            </w:pPr>
            <w:r w:rsidRPr="002D3917">
              <w:rPr>
                <w:rFonts w:eastAsia="DengXian"/>
                <w:lang w:eastAsia="zh-CN"/>
              </w:rPr>
              <w:t>Indicates whether a SCI format 2-C can be used as the container of an explicit request for inter-UE coordination information transmission from UE-B to UE-A in Scheme 1</w:t>
            </w:r>
            <w:r w:rsidRPr="002D3917">
              <w:t xml:space="preserve"> </w:t>
            </w:r>
            <w:r w:rsidRPr="002D3917">
              <w:rPr>
                <w:rFonts w:eastAsia="DengXian"/>
                <w:lang w:eastAsia="zh-CN"/>
              </w:rPr>
              <w:t>in addition to using MAC CE.</w:t>
            </w:r>
          </w:p>
        </w:tc>
      </w:tr>
      <w:tr w:rsidR="009068CF" w:rsidRPr="002D3917" w14:paraId="225B6C0A"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63F14AF" w14:textId="77777777" w:rsidR="009068CF" w:rsidRPr="002D3917" w:rsidRDefault="009068CF" w:rsidP="00EA66A3">
            <w:pPr>
              <w:pStyle w:val="TAL"/>
              <w:rPr>
                <w:b/>
                <w:i/>
              </w:rPr>
            </w:pPr>
            <w:r w:rsidRPr="002D3917">
              <w:rPr>
                <w:b/>
                <w:i/>
                <w:lang w:eastAsia="sv-SE"/>
              </w:rPr>
              <w:t>sl-D</w:t>
            </w:r>
            <w:r w:rsidRPr="002D3917">
              <w:rPr>
                <w:b/>
                <w:i/>
              </w:rPr>
              <w:t>etermineResourceType</w:t>
            </w:r>
          </w:p>
          <w:p w14:paraId="3D09219E" w14:textId="77777777" w:rsidR="009068CF" w:rsidRPr="002D3917" w:rsidRDefault="009068CF" w:rsidP="00EA66A3">
            <w:pPr>
              <w:pStyle w:val="TAL"/>
              <w:rPr>
                <w:iCs/>
                <w:noProof/>
                <w:lang w:eastAsia="en-GB"/>
              </w:rPr>
            </w:pPr>
            <w:r w:rsidRPr="002D3917">
              <w:t>Indicates how to determine the resource set type to be provided by inter-UE coordination information transmission. Value "</w:t>
            </w:r>
            <w:r w:rsidRPr="002D3917">
              <w:rPr>
                <w:i/>
                <w:iCs/>
              </w:rPr>
              <w:t>uea</w:t>
            </w:r>
            <w:r w:rsidRPr="002D3917">
              <w:t>" means the resource set type is determined by UE-A's implementation. Value "</w:t>
            </w:r>
            <w:r w:rsidRPr="002D3917">
              <w:rPr>
                <w:i/>
                <w:iCs/>
              </w:rPr>
              <w:t>ueb</w:t>
            </w:r>
            <w:r w:rsidRPr="002D3917">
              <w:t>" means the resource set type is determined by UE-B's request.</w:t>
            </w:r>
          </w:p>
        </w:tc>
      </w:tr>
      <w:tr w:rsidR="009068CF" w:rsidRPr="002D3917" w14:paraId="3244474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84C739B"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-Condition</w:t>
            </w:r>
          </w:p>
          <w:p w14:paraId="17FBCF16" w14:textId="77777777" w:rsidR="009068CF" w:rsidRPr="002D3917" w:rsidRDefault="009068CF" w:rsidP="00EA66A3">
            <w:pPr>
              <w:pStyle w:val="TAL"/>
              <w:rPr>
                <w:b/>
                <w:i/>
              </w:rPr>
            </w:pPr>
            <w:r w:rsidRPr="002D3917">
              <w:rPr>
                <w:bCs/>
                <w:kern w:val="2"/>
                <w:lang w:eastAsia="en-GB"/>
              </w:rPr>
              <w:t>Indicates whether inter-UE coordination information triggered by a condition is enabled or not</w:t>
            </w:r>
            <w:r w:rsidRPr="002D3917">
              <w:t xml:space="preserve"> </w:t>
            </w:r>
            <w:r w:rsidRPr="002D3917">
              <w:rPr>
                <w:bCs/>
                <w:kern w:val="2"/>
                <w:lang w:eastAsia="en-GB"/>
              </w:rPr>
              <w:t>other than explicit request reception.</w:t>
            </w:r>
          </w:p>
        </w:tc>
      </w:tr>
      <w:tr w:rsidR="009068CF" w:rsidRPr="002D3917" w14:paraId="66B7105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01351" w14:textId="77777777" w:rsidR="009068CF" w:rsidRPr="002D3917" w:rsidRDefault="009068CF" w:rsidP="00EA66A3">
            <w:pPr>
              <w:pStyle w:val="TAL"/>
              <w:rPr>
                <w:b/>
                <w:bCs/>
                <w:i/>
                <w:iCs/>
                <w:lang w:eastAsia="en-GB"/>
              </w:rPr>
            </w:pPr>
            <w:r w:rsidRPr="002D3917">
              <w:rPr>
                <w:b/>
                <w:bCs/>
                <w:i/>
                <w:iCs/>
                <w:lang w:eastAsia="sv-SE"/>
              </w:rPr>
              <w:t>sl-IUC</w:t>
            </w:r>
            <w:r w:rsidRPr="002D3917">
              <w:rPr>
                <w:b/>
                <w:bCs/>
                <w:i/>
                <w:iCs/>
                <w:lang w:eastAsia="en-GB"/>
              </w:rPr>
              <w:t>-Explicit</w:t>
            </w:r>
          </w:p>
          <w:p w14:paraId="66A1C2B2" w14:textId="77777777" w:rsidR="009068CF" w:rsidRPr="002D3917" w:rsidRDefault="009068CF" w:rsidP="00EA66A3">
            <w:pPr>
              <w:pStyle w:val="TAL"/>
              <w:rPr>
                <w:lang w:eastAsia="en-GB"/>
              </w:rPr>
            </w:pPr>
            <w:r w:rsidRPr="002D3917">
              <w:rPr>
                <w:bCs/>
                <w:kern w:val="2"/>
                <w:lang w:eastAsia="en-GB"/>
              </w:rPr>
              <w:t xml:space="preserve">Indicates whether inter-UE coordination information triggered by an explicit request is enabled or not. </w:t>
            </w:r>
          </w:p>
        </w:tc>
      </w:tr>
      <w:tr w:rsidR="009068CF" w:rsidRPr="002D3917" w14:paraId="66736A2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F9B6B7" w14:textId="77777777" w:rsidR="009068CF" w:rsidRPr="002D3917" w:rsidRDefault="009068CF" w:rsidP="00EA66A3">
            <w:pPr>
              <w:pStyle w:val="TAL"/>
              <w:rPr>
                <w:b/>
                <w:i/>
              </w:rPr>
            </w:pPr>
            <w:r w:rsidRPr="002D3917">
              <w:rPr>
                <w:b/>
                <w:bCs/>
                <w:i/>
                <w:iCs/>
                <w:lang w:eastAsia="sv-SE"/>
              </w:rPr>
              <w:t>sl-M</w:t>
            </w:r>
            <w:r w:rsidRPr="002D3917">
              <w:rPr>
                <w:b/>
                <w:i/>
              </w:rPr>
              <w:t>axSlotOffsetTRIV</w:t>
            </w:r>
          </w:p>
          <w:p w14:paraId="61E3424D" w14:textId="77777777" w:rsidR="009068CF" w:rsidRPr="002D3917" w:rsidRDefault="009068CF" w:rsidP="00EA66A3">
            <w:pPr>
              <w:pStyle w:val="TAL"/>
              <w:rPr>
                <w:b/>
                <w:i/>
              </w:rPr>
            </w:pPr>
            <w:r w:rsidRPr="002D3917">
              <w:t>Indicates the maximum value of logical slot offset with respect to a reference slot that is used for representing the first resource location of each TRIV to indicate the set of resources in Scheme 1 as specified in TS 38.214 [19].</w:t>
            </w:r>
          </w:p>
        </w:tc>
      </w:tr>
      <w:tr w:rsidR="009068CF" w:rsidRPr="002D3917" w14:paraId="2A58424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4BD10E5" w14:textId="77777777" w:rsidR="009068CF" w:rsidRPr="002D3917" w:rsidRDefault="009068CF" w:rsidP="00EA66A3">
            <w:pPr>
              <w:pStyle w:val="TAL"/>
              <w:rPr>
                <w:b/>
                <w:i/>
              </w:rPr>
            </w:pPr>
            <w:r w:rsidRPr="002D3917">
              <w:rPr>
                <w:b/>
                <w:bCs/>
                <w:i/>
                <w:iCs/>
                <w:lang w:eastAsia="sv-SE"/>
              </w:rPr>
              <w:t>sl-N</w:t>
            </w:r>
            <w:r w:rsidRPr="002D3917">
              <w:rPr>
                <w:b/>
                <w:i/>
              </w:rPr>
              <w:t>umSubCH-PreferredResousrceSet</w:t>
            </w:r>
          </w:p>
          <w:p w14:paraId="143E0526" w14:textId="77777777" w:rsidR="009068CF" w:rsidRPr="002D3917" w:rsidRDefault="009068CF" w:rsidP="00EA66A3">
            <w:pPr>
              <w:pStyle w:val="TAL"/>
              <w:rPr>
                <w:b/>
                <w:bCs/>
                <w:i/>
                <w:iCs/>
                <w:lang w:eastAsia="en-GB"/>
              </w:rPr>
            </w:pPr>
            <w:r w:rsidRPr="002D3917">
              <w:t>Indicates the number of sub-channels used for determining the preferred resource set in Scheme 1 when the inter-UE coordination information transmission is triggered by a condition other than explicit request reception.</w:t>
            </w:r>
          </w:p>
        </w:tc>
      </w:tr>
      <w:tr w:rsidR="009068CF" w:rsidRPr="002D3917" w14:paraId="4158AB7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6F32524" w14:textId="77777777" w:rsidR="009068CF" w:rsidRPr="002D3917" w:rsidRDefault="009068CF" w:rsidP="00EA66A3">
            <w:pPr>
              <w:pStyle w:val="TAL"/>
              <w:rPr>
                <w:b/>
                <w:i/>
              </w:rPr>
            </w:pPr>
            <w:r w:rsidRPr="002D3917">
              <w:rPr>
                <w:b/>
                <w:bCs/>
                <w:i/>
                <w:iCs/>
                <w:lang w:eastAsia="sv-SE"/>
              </w:rPr>
              <w:t>sl-P</w:t>
            </w:r>
            <w:r w:rsidRPr="002D3917">
              <w:rPr>
                <w:b/>
                <w:i/>
              </w:rPr>
              <w:t>riorityCoordInfoCondition</w:t>
            </w:r>
          </w:p>
          <w:p w14:paraId="08E481EA" w14:textId="77777777" w:rsidR="009068CF" w:rsidRPr="002D3917" w:rsidRDefault="009068CF" w:rsidP="00EA66A3">
            <w:pPr>
              <w:pStyle w:val="TAL"/>
              <w:rPr>
                <w:b/>
                <w:i/>
              </w:rPr>
            </w:pPr>
            <w:r w:rsidRPr="002D3917">
              <w:t xml:space="preserve">Parameter used to determine the priority values for </w:t>
            </w:r>
            <w:r w:rsidRPr="002D3917">
              <w:rPr>
                <w:rFonts w:eastAsia="SimSun" w:cs="Arial"/>
                <w:lang w:eastAsia="zh-CN"/>
              </w:rPr>
              <w:t xml:space="preserve">the purpose defined in TS 38.213 [13] and TS 38.214 [19] including, </w:t>
            </w:r>
            <w:r w:rsidRPr="002D3917">
              <w:t xml:space="preserve">the priority value </w:t>
            </w:r>
            <w:r w:rsidRPr="002D3917">
              <w:rPr>
                <w:rFonts w:eastAsia="SimSun" w:cs="Arial"/>
                <w:lang w:eastAsia="zh-CN"/>
              </w:rPr>
              <w:t>for sensing and candidate resource (re-)selection for transmitting the TB carrying the IUC MAC CE and the priority value in the SCI Format 1-A corresponding to the TB carrying the IUC MAC CE,</w:t>
            </w:r>
            <w:r w:rsidRPr="002D3917">
              <w:t xml:space="preserve"> triggered by a condition other than explicit request reception in Scheme 1. The priority value of IUC MAC CE used in LCP procedure (see TS 38.321 [3]) is fixed as "1".</w:t>
            </w:r>
          </w:p>
        </w:tc>
      </w:tr>
      <w:tr w:rsidR="009068CF" w:rsidRPr="002D3917" w14:paraId="7AEAEDF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1B63286" w14:textId="77777777" w:rsidR="009068CF" w:rsidRPr="002D3917" w:rsidRDefault="009068CF" w:rsidP="00EA66A3">
            <w:pPr>
              <w:pStyle w:val="TAL"/>
              <w:rPr>
                <w:b/>
                <w:i/>
              </w:rPr>
            </w:pPr>
            <w:r w:rsidRPr="002D3917">
              <w:rPr>
                <w:b/>
                <w:bCs/>
                <w:i/>
                <w:iCs/>
                <w:lang w:eastAsia="sv-SE"/>
              </w:rPr>
              <w:t>sl-P</w:t>
            </w:r>
            <w:r w:rsidRPr="002D3917">
              <w:rPr>
                <w:b/>
                <w:i/>
              </w:rPr>
              <w:t>riorityCoordInfoExplicit</w:t>
            </w:r>
          </w:p>
          <w:p w14:paraId="45BCE6B1"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MAC CE and the priority value in the SCI Format 1-A corresponding to the TB carrying the IUC MAC CE, triggered by an explicit request in Scheme 1. The priority value of IUC MAC CE used in LCP procedure (see TS 38.321 [3]) is fixed as "1".</w:t>
            </w:r>
          </w:p>
        </w:tc>
      </w:tr>
      <w:tr w:rsidR="009068CF" w:rsidRPr="002D3917" w14:paraId="76573E3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90404" w14:textId="77777777" w:rsidR="009068CF" w:rsidRPr="002D3917" w:rsidRDefault="009068CF" w:rsidP="00EA66A3">
            <w:pPr>
              <w:pStyle w:val="TAL"/>
              <w:rPr>
                <w:b/>
                <w:i/>
              </w:rPr>
            </w:pPr>
            <w:r w:rsidRPr="002D3917">
              <w:rPr>
                <w:b/>
                <w:bCs/>
                <w:i/>
                <w:iCs/>
                <w:lang w:eastAsia="sv-SE"/>
              </w:rPr>
              <w:t>sl-P</w:t>
            </w:r>
            <w:r w:rsidRPr="002D3917">
              <w:rPr>
                <w:b/>
                <w:i/>
              </w:rPr>
              <w:t>riorityPreferredResourceSet</w:t>
            </w:r>
          </w:p>
          <w:p w14:paraId="51DBBFBB" w14:textId="77777777" w:rsidR="009068CF" w:rsidRPr="002D3917" w:rsidRDefault="009068CF" w:rsidP="00EA66A3">
            <w:pPr>
              <w:pStyle w:val="TAL"/>
              <w:rPr>
                <w:b/>
                <w:i/>
              </w:rPr>
            </w:pPr>
            <w:r w:rsidRPr="002D3917">
              <w:t>Indicates the priority value used for determining the preferred resource set in Scheme 1 when the inter-UE coordination information transmission is triggered by a condition other than explicit request reception.</w:t>
            </w:r>
          </w:p>
        </w:tc>
      </w:tr>
      <w:tr w:rsidR="009068CF" w:rsidRPr="002D3917" w14:paraId="5A11FCF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FA1F7E" w14:textId="77777777" w:rsidR="009068CF" w:rsidRPr="002D3917" w:rsidRDefault="009068CF" w:rsidP="00EA66A3">
            <w:pPr>
              <w:pStyle w:val="TAL"/>
              <w:rPr>
                <w:b/>
                <w:i/>
              </w:rPr>
            </w:pPr>
            <w:r w:rsidRPr="002D3917">
              <w:rPr>
                <w:b/>
                <w:bCs/>
                <w:i/>
                <w:iCs/>
                <w:lang w:eastAsia="sv-SE"/>
              </w:rPr>
              <w:t>sl-P</w:t>
            </w:r>
            <w:r w:rsidRPr="002D3917">
              <w:rPr>
                <w:b/>
                <w:i/>
              </w:rPr>
              <w:t>riorityRequest</w:t>
            </w:r>
          </w:p>
          <w:p w14:paraId="1596ED15" w14:textId="77777777" w:rsidR="009068CF" w:rsidRPr="002D3917" w:rsidRDefault="009068CF" w:rsidP="00EA66A3">
            <w:pPr>
              <w:pStyle w:val="TAL"/>
              <w:rPr>
                <w:b/>
                <w:i/>
              </w:rPr>
            </w:pPr>
            <w:r w:rsidRPr="002D3917">
              <w:t>Parameter used to determine the priority values for the purpose defined in TS 38.213 [13] and TS 38.214 [19] including, the priority value for sensing and candidate resource (re-)selection for transmitting the TB carrying the IUC request MAC CE and the priority value in the SCI Format 1-A corresponding to the TB carrying the IUC request MAC CE, in an explicit request for inter-UE coordination information in Scheme 1. The priority value of IUC request MAC CE used in LCP procedure (see TS 38.321 [3]) is fixed as "1".</w:t>
            </w:r>
          </w:p>
        </w:tc>
      </w:tr>
      <w:tr w:rsidR="009068CF" w:rsidRPr="002D3917" w14:paraId="4C267BA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2294BA" w14:textId="77777777" w:rsidR="009068CF" w:rsidRPr="002D3917" w:rsidRDefault="009068CF" w:rsidP="00EA66A3">
            <w:pPr>
              <w:pStyle w:val="TAL"/>
              <w:rPr>
                <w:b/>
                <w:i/>
              </w:rPr>
            </w:pPr>
            <w:r w:rsidRPr="002D3917">
              <w:rPr>
                <w:b/>
                <w:bCs/>
                <w:i/>
                <w:iCs/>
                <w:lang w:eastAsia="sv-SE"/>
              </w:rPr>
              <w:t>sl-R</w:t>
            </w:r>
            <w:r w:rsidRPr="002D3917">
              <w:rPr>
                <w:b/>
                <w:i/>
              </w:rPr>
              <w:t>eservedPeriodPreferredResourceSet</w:t>
            </w:r>
          </w:p>
          <w:p w14:paraId="6CB08D38" w14:textId="77777777" w:rsidR="009068CF" w:rsidRPr="002D3917" w:rsidRDefault="009068CF" w:rsidP="00EA66A3">
            <w:pPr>
              <w:pStyle w:val="TAL"/>
              <w:rPr>
                <w:b/>
                <w:i/>
              </w:rPr>
            </w:pPr>
            <w:r w:rsidRPr="002D3917">
              <w:t>Indicates the resource reservation interval used for determining the preferred resource set in Scheme 1 when the inter-UE coordination information transmission is triggered by a condition,</w:t>
            </w:r>
            <w:r w:rsidRPr="002D3917">
              <w:rPr>
                <w:bCs/>
                <w:kern w:val="2"/>
                <w:lang w:eastAsia="en-GB"/>
              </w:rPr>
              <w:t xml:space="preserve"> by means of an index to the corresponding entry of </w:t>
            </w:r>
            <w:r w:rsidRPr="002D3917">
              <w:rPr>
                <w:bCs/>
                <w:i/>
                <w:iCs/>
                <w:kern w:val="2"/>
                <w:lang w:eastAsia="en-GB"/>
              </w:rPr>
              <w:t>sl-ResourceReservePeriodList-r16</w:t>
            </w:r>
            <w:r w:rsidRPr="002D3917">
              <w:rPr>
                <w:bCs/>
                <w:kern w:val="2"/>
                <w:lang w:eastAsia="en-GB"/>
              </w:rPr>
              <w:t>.</w:t>
            </w:r>
            <w:r w:rsidRPr="002D3917">
              <w:t xml:space="preserve"> </w:t>
            </w:r>
          </w:p>
        </w:tc>
      </w:tr>
      <w:tr w:rsidR="009068CF" w:rsidRPr="002D3917" w14:paraId="03F07DB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63900F" w14:textId="77777777" w:rsidR="009068CF" w:rsidRPr="002D3917" w:rsidRDefault="009068CF" w:rsidP="00EA66A3">
            <w:pPr>
              <w:pStyle w:val="TAL"/>
              <w:rPr>
                <w:b/>
                <w:i/>
              </w:rPr>
            </w:pPr>
            <w:bookmarkStart w:id="212" w:name="OLE_LINK7"/>
            <w:r w:rsidRPr="002D3917">
              <w:rPr>
                <w:b/>
                <w:bCs/>
                <w:i/>
                <w:iCs/>
                <w:lang w:eastAsia="sv-SE"/>
              </w:rPr>
              <w:t>sl-T</w:t>
            </w:r>
            <w:bookmarkEnd w:id="212"/>
            <w:r w:rsidRPr="002D3917">
              <w:rPr>
                <w:b/>
                <w:i/>
              </w:rPr>
              <w:t>riggerConditionCoordInfo</w:t>
            </w:r>
          </w:p>
          <w:p w14:paraId="359A8516" w14:textId="77777777" w:rsidR="009068CF" w:rsidRPr="002D3917" w:rsidRDefault="009068CF" w:rsidP="00EA66A3">
            <w:pPr>
              <w:pStyle w:val="TAL"/>
              <w:rPr>
                <w:b/>
                <w:i/>
              </w:rPr>
            </w:pPr>
            <w:r w:rsidRPr="002D3917">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9068CF" w:rsidRPr="002D3917" w14:paraId="63B1C86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140F27" w14:textId="77777777" w:rsidR="009068CF" w:rsidRPr="002D3917" w:rsidRDefault="009068CF" w:rsidP="00EA66A3">
            <w:pPr>
              <w:pStyle w:val="TAL"/>
              <w:rPr>
                <w:b/>
                <w:i/>
              </w:rPr>
            </w:pPr>
            <w:r w:rsidRPr="002D3917">
              <w:rPr>
                <w:b/>
                <w:bCs/>
                <w:i/>
                <w:iCs/>
                <w:lang w:eastAsia="sv-SE"/>
              </w:rPr>
              <w:t>sl-T</w:t>
            </w:r>
            <w:r w:rsidRPr="002D3917">
              <w:rPr>
                <w:b/>
                <w:i/>
              </w:rPr>
              <w:t>riggerConditionRequest</w:t>
            </w:r>
          </w:p>
          <w:p w14:paraId="6896290D" w14:textId="77777777" w:rsidR="009068CF" w:rsidRPr="002D3917" w:rsidRDefault="009068CF" w:rsidP="00EA66A3">
            <w:pPr>
              <w:pStyle w:val="TAL"/>
              <w:rPr>
                <w:b/>
                <w:bCs/>
                <w:i/>
                <w:iCs/>
                <w:lang w:eastAsia="en-GB"/>
              </w:rPr>
            </w:pPr>
            <w:r w:rsidRPr="002D3917">
              <w:t xml:space="preserve">Indicates the trigger condition of an explicit request from UE-B to UE-A. Value 0 means the explicit request is triggered by UE-B's implementation. Value 1 means the explicit request can be triggered only when UE-B has data </w:t>
            </w:r>
            <w:r w:rsidRPr="002D3917">
              <w:rPr>
                <w:lang w:eastAsia="en-GB"/>
              </w:rPr>
              <w:t>or SL-PRS</w:t>
            </w:r>
            <w:r w:rsidRPr="002D3917">
              <w:t xml:space="preserve"> to be transmitted to UE-A.</w:t>
            </w:r>
          </w:p>
        </w:tc>
      </w:tr>
      <w:tr w:rsidR="009068CF" w:rsidRPr="002D3917" w14:paraId="22F9C14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626B8A" w14:textId="77777777" w:rsidR="009068CF" w:rsidRPr="002D3917" w:rsidRDefault="009068CF" w:rsidP="00EA66A3">
            <w:pPr>
              <w:pStyle w:val="TAL"/>
              <w:rPr>
                <w:b/>
                <w:bCs/>
                <w:i/>
                <w:iCs/>
                <w:lang w:eastAsia="en-GB"/>
              </w:rPr>
            </w:pPr>
            <w:bookmarkStart w:id="213" w:name="OLE_LINK44"/>
            <w:r w:rsidRPr="002D3917">
              <w:rPr>
                <w:b/>
                <w:bCs/>
                <w:i/>
                <w:iCs/>
                <w:lang w:eastAsia="sv-SE"/>
              </w:rPr>
              <w:t>sl-T</w:t>
            </w:r>
            <w:r w:rsidRPr="002D3917">
              <w:rPr>
                <w:b/>
                <w:bCs/>
                <w:i/>
                <w:iCs/>
                <w:lang w:eastAsia="en-GB"/>
              </w:rPr>
              <w:t>hresholdRSRP-Condition1-B-1-Option1List</w:t>
            </w:r>
            <w:bookmarkEnd w:id="213"/>
          </w:p>
          <w:p w14:paraId="78C46F96"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larger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r w:rsidR="009068CF" w:rsidRPr="002D3917" w14:paraId="5A41B8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77CCE1" w14:textId="77777777" w:rsidR="009068CF" w:rsidRPr="002D3917" w:rsidRDefault="009068CF" w:rsidP="00EA66A3">
            <w:pPr>
              <w:pStyle w:val="TAL"/>
              <w:rPr>
                <w:lang w:eastAsia="sv-SE"/>
              </w:rPr>
            </w:pPr>
            <w:r w:rsidRPr="002D3917">
              <w:rPr>
                <w:b/>
                <w:bCs/>
                <w:i/>
                <w:iCs/>
                <w:lang w:eastAsia="sv-SE"/>
              </w:rPr>
              <w:t>sl-T</w:t>
            </w:r>
            <w:r w:rsidRPr="002D3917">
              <w:rPr>
                <w:b/>
                <w:bCs/>
                <w:i/>
                <w:iCs/>
                <w:lang w:eastAsia="en-GB"/>
              </w:rPr>
              <w:t>hresholdRSRP-Condition1-B-1-Option2List</w:t>
            </w:r>
          </w:p>
          <w:p w14:paraId="28FBADA7" w14:textId="77777777" w:rsidR="009068CF" w:rsidRPr="002D3917" w:rsidRDefault="009068CF" w:rsidP="00EA66A3">
            <w:pPr>
              <w:pStyle w:val="TAL"/>
              <w:rPr>
                <w:lang w:eastAsia="sv-SE"/>
              </w:rPr>
            </w:pPr>
            <w:r w:rsidRPr="002D3917">
              <w:rPr>
                <w:lang w:eastAsia="sv-SE"/>
              </w:rPr>
              <w:t>Indicates the RSRP threshold used to determine reserved resource(s) of other UE(s) whose RSRP measurement is smaller than it as the set of resource(s) non-preferred for UE-B's transmission</w:t>
            </w:r>
            <w:r w:rsidRPr="002D3917">
              <w:t xml:space="preserve"> </w:t>
            </w:r>
            <w:r w:rsidRPr="002D3917">
              <w:rPr>
                <w:lang w:eastAsia="sv-SE"/>
              </w:rPr>
              <w:t>for Condition 1-B-1 of Scheme 1, as specified in TS 38.214 [19]. Value 0 corresponds to minus infinity dBm, value 1 corresponds to -128dBm, value 2 corresponds to -126dBm, value n corresponds to (-128 + (n-</w:t>
            </w:r>
            <w:proofErr w:type="gramStart"/>
            <w:r w:rsidRPr="002D3917">
              <w:rPr>
                <w:lang w:eastAsia="sv-SE"/>
              </w:rPr>
              <w:t>1)*</w:t>
            </w:r>
            <w:proofErr w:type="gramEnd"/>
            <w:r w:rsidRPr="002D3917">
              <w:rPr>
                <w:lang w:eastAsia="sv-SE"/>
              </w:rPr>
              <w:t>2) dBm and so on, value 66 corresponds to infinity dBm.</w:t>
            </w:r>
          </w:p>
        </w:tc>
      </w:tr>
    </w:tbl>
    <w:p w14:paraId="264883F8"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BC467E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6FB8FB2" w14:textId="77777777" w:rsidR="009068CF" w:rsidRPr="002D3917" w:rsidRDefault="009068CF" w:rsidP="00EA66A3">
            <w:pPr>
              <w:pStyle w:val="TAH"/>
              <w:rPr>
                <w:lang w:eastAsia="en-GB"/>
              </w:rPr>
            </w:pPr>
            <w:r w:rsidRPr="002D3917">
              <w:rPr>
                <w:i/>
                <w:iCs/>
                <w:noProof/>
                <w:lang w:eastAsia="en-GB"/>
              </w:rPr>
              <w:t>SL-InterUE-CoordinationScheme2</w:t>
            </w:r>
            <w:r w:rsidRPr="002D3917">
              <w:rPr>
                <w:noProof/>
                <w:lang w:eastAsia="en-GB"/>
              </w:rPr>
              <w:t xml:space="preserve"> </w:t>
            </w:r>
            <w:r w:rsidRPr="002D3917">
              <w:rPr>
                <w:iCs/>
                <w:noProof/>
                <w:lang w:eastAsia="en-GB"/>
              </w:rPr>
              <w:t>field descriptions</w:t>
            </w:r>
          </w:p>
        </w:tc>
      </w:tr>
      <w:tr w:rsidR="009068CF" w:rsidRPr="002D3917" w14:paraId="2A35C39F" w14:textId="77777777" w:rsidTr="00EA66A3">
        <w:tblPrEx>
          <w:tblLook w:val="04A0" w:firstRow="1" w:lastRow="0" w:firstColumn="1" w:lastColumn="0" w:noHBand="0" w:noVBand="1"/>
        </w:tblPrEx>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8D299EC" w14:textId="77777777" w:rsidR="009068CF" w:rsidRPr="002D3917" w:rsidRDefault="009068CF" w:rsidP="00EA66A3">
            <w:pPr>
              <w:pStyle w:val="TAL"/>
              <w:rPr>
                <w:b/>
                <w:i/>
                <w:lang w:eastAsia="sv-SE"/>
              </w:rPr>
            </w:pPr>
            <w:bookmarkStart w:id="214" w:name="_Hlk112586157"/>
            <w:r w:rsidRPr="002D3917">
              <w:rPr>
                <w:b/>
                <w:i/>
                <w:lang w:eastAsia="sv-SE"/>
              </w:rPr>
              <w:t>sl-DeltaRSRP-Thresh</w:t>
            </w:r>
          </w:p>
          <w:bookmarkEnd w:id="214"/>
          <w:p w14:paraId="4267FBDA" w14:textId="77777777" w:rsidR="009068CF" w:rsidRPr="002D3917" w:rsidRDefault="009068CF" w:rsidP="00EA66A3">
            <w:pPr>
              <w:pStyle w:val="TAL"/>
              <w:rPr>
                <w:b/>
                <w:i/>
                <w:lang w:eastAsia="sv-SE"/>
              </w:rPr>
            </w:pPr>
            <w:r w:rsidRPr="002D3917">
              <w:rPr>
                <w:lang w:eastAsia="sv-SE"/>
              </w:rPr>
              <w:t xml:space="preserve">Indicates the RSRP threshold delta value corresponding to </w:t>
            </w:r>
            <w:r w:rsidRPr="002D3917">
              <w:rPr>
                <w:i/>
                <w:lang w:eastAsia="sv-SE"/>
              </w:rPr>
              <w:t>deltaRSRPThresh</w:t>
            </w:r>
            <w:r w:rsidRPr="002D3917">
              <w:rPr>
                <w:lang w:eastAsia="sv-SE"/>
              </w:rPr>
              <w:t xml:space="preserve"> specified in clause 16.3.0 of TS 38.213 [13] and used to determine reserved resource(s) of other UE(s). Value in dB. Only even values (step size 2) allowed.</w:t>
            </w:r>
          </w:p>
        </w:tc>
      </w:tr>
      <w:tr w:rsidR="009068CF" w:rsidRPr="002D3917" w14:paraId="1B4CF2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9E740A" w14:textId="77777777" w:rsidR="009068CF" w:rsidRPr="002D3917" w:rsidRDefault="009068CF" w:rsidP="00EA66A3">
            <w:pPr>
              <w:pStyle w:val="TAL"/>
              <w:rPr>
                <w:b/>
                <w:i/>
              </w:rPr>
            </w:pPr>
            <w:r w:rsidRPr="002D3917">
              <w:rPr>
                <w:b/>
                <w:i/>
                <w:lang w:eastAsia="sv-SE"/>
              </w:rPr>
              <w:t>sl-I</w:t>
            </w:r>
            <w:r w:rsidRPr="002D3917">
              <w:rPr>
                <w:b/>
                <w:i/>
              </w:rPr>
              <w:t>ndicationUE-B</w:t>
            </w:r>
          </w:p>
          <w:p w14:paraId="38D69633" w14:textId="77777777" w:rsidR="009068CF" w:rsidRPr="002D3917" w:rsidRDefault="009068CF" w:rsidP="00EA66A3">
            <w:pPr>
              <w:pStyle w:val="TAL"/>
              <w:rPr>
                <w:iCs/>
                <w:noProof/>
                <w:lang w:eastAsia="en-GB"/>
              </w:rPr>
            </w:pPr>
            <w:r w:rsidRPr="002D3917">
              <w:t>Indicates whether to enable or disable the usage of 1 LSB of reserved bits of a SCI format 1-A to indicate of whether UE scheduling a conflict TB can be UE-B or not.</w:t>
            </w:r>
          </w:p>
        </w:tc>
      </w:tr>
      <w:tr w:rsidR="009068CF" w:rsidRPr="002D3917" w14:paraId="262E5D8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1EDC5AA" w14:textId="77777777" w:rsidR="009068CF" w:rsidRPr="002D3917" w:rsidRDefault="009068CF" w:rsidP="00EA66A3">
            <w:pPr>
              <w:pStyle w:val="TAL"/>
              <w:rPr>
                <w:b/>
                <w:bCs/>
                <w:i/>
                <w:iCs/>
                <w:lang w:eastAsia="zh-CN"/>
              </w:rPr>
            </w:pPr>
            <w:r w:rsidRPr="002D3917">
              <w:rPr>
                <w:b/>
                <w:bCs/>
                <w:i/>
                <w:iCs/>
                <w:lang w:eastAsia="sv-SE"/>
              </w:rPr>
              <w:t>sl-IUC</w:t>
            </w:r>
            <w:r w:rsidRPr="002D3917">
              <w:rPr>
                <w:b/>
                <w:bCs/>
                <w:i/>
                <w:iCs/>
                <w:lang w:eastAsia="zh-CN"/>
              </w:rPr>
              <w:t>-Scheme2</w:t>
            </w:r>
          </w:p>
          <w:p w14:paraId="49C503C4" w14:textId="77777777" w:rsidR="009068CF" w:rsidRPr="002D3917" w:rsidRDefault="009068CF" w:rsidP="00EA66A3">
            <w:pPr>
              <w:pStyle w:val="TAL"/>
              <w:rPr>
                <w:lang w:eastAsia="en-GB"/>
              </w:rPr>
            </w:pPr>
            <w:r w:rsidRPr="002D3917">
              <w:rPr>
                <w:bCs/>
                <w:kern w:val="2"/>
                <w:lang w:eastAsia="en-GB"/>
              </w:rPr>
              <w:t>Indicates whether inter-UE coordination Scheme 2 is enabled or not.</w:t>
            </w:r>
          </w:p>
        </w:tc>
      </w:tr>
      <w:tr w:rsidR="009068CF" w:rsidRPr="002D3917" w14:paraId="1256C85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C6F063" w14:textId="77777777" w:rsidR="009068CF" w:rsidRPr="002D3917" w:rsidRDefault="009068CF" w:rsidP="00EA66A3">
            <w:pPr>
              <w:pStyle w:val="TAL"/>
              <w:rPr>
                <w:b/>
                <w:i/>
              </w:rPr>
            </w:pPr>
            <w:r w:rsidRPr="002D3917">
              <w:rPr>
                <w:b/>
                <w:bCs/>
                <w:i/>
                <w:iCs/>
                <w:lang w:eastAsia="sv-SE"/>
              </w:rPr>
              <w:t>sl-O</w:t>
            </w:r>
            <w:r w:rsidRPr="002D3917">
              <w:rPr>
                <w:b/>
                <w:i/>
              </w:rPr>
              <w:t>ptionForCondition2-A-1</w:t>
            </w:r>
          </w:p>
          <w:p w14:paraId="7A00F8D4" w14:textId="77777777" w:rsidR="009068CF" w:rsidRPr="002D3917" w:rsidRDefault="009068CF" w:rsidP="00EA66A3">
            <w:pPr>
              <w:pStyle w:val="TAL"/>
              <w:rPr>
                <w:b/>
                <w:bCs/>
                <w:i/>
                <w:iCs/>
                <w:lang w:eastAsia="zh-CN"/>
              </w:rPr>
            </w:pPr>
            <w:r w:rsidRPr="002D3917">
              <w:t xml:space="preserve">Indicates the RSRP threshold used to consider additional criteria for condition 2-A-1. Value 0 corresponds to using the RSRP threshold according to the priorities included in the SCI, UE uses thresholds </w:t>
            </w:r>
            <w:r w:rsidRPr="002D3917">
              <w:rPr>
                <w:i/>
              </w:rPr>
              <w:t>sl-Thres-RSRP-List</w:t>
            </w:r>
            <w:r w:rsidRPr="002D3917">
              <w:t xml:space="preserve">, in its resource pool configuration </w:t>
            </w:r>
            <w:r w:rsidRPr="002D3917">
              <w:rPr>
                <w:i/>
              </w:rPr>
              <w:t>sl-UE-SelectedConfigRP</w:t>
            </w:r>
            <w:r w:rsidRPr="002D3917">
              <w:t xml:space="preserve">, </w:t>
            </w:r>
            <w:bookmarkStart w:id="215" w:name="_Hlk112587119"/>
            <w:r w:rsidRPr="002D3917">
              <w:t xml:space="preserve">corresponding to </w:t>
            </w:r>
            <w:bookmarkEnd w:id="215"/>
            <w:r w:rsidRPr="002D3917">
              <w:rPr>
                <w:i/>
              </w:rPr>
              <w:t>ThresPSSCH-RSRP-List</w:t>
            </w:r>
            <w:r w:rsidRPr="002D3917">
              <w:t xml:space="preserve"> specified in clause 16.3.0 of TS 38.213 [13]. Value 1 corresponds to using a (pre)configured RSRP threshold delta value </w:t>
            </w:r>
            <w:r w:rsidRPr="002D3917">
              <w:rPr>
                <w:i/>
              </w:rPr>
              <w:t xml:space="preserve">sl-DeltaRSRP-Thresh, </w:t>
            </w:r>
            <w:r w:rsidRPr="002D3917">
              <w:t xml:space="preserve">corresponding to </w:t>
            </w:r>
            <w:r w:rsidRPr="002D3917">
              <w:rPr>
                <w:i/>
              </w:rPr>
              <w:t>deltaRSRPThresh</w:t>
            </w:r>
            <w:r w:rsidRPr="002D3917">
              <w:t xml:space="preserve"> specified in clause 16.3.0 of TS 38.213 [13].</w:t>
            </w:r>
          </w:p>
        </w:tc>
      </w:tr>
      <w:tr w:rsidR="009068CF" w:rsidRPr="002D3917" w14:paraId="6BAFE51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64F8319" w14:textId="77777777" w:rsidR="009068CF" w:rsidRPr="002D3917" w:rsidRDefault="009068CF" w:rsidP="00EA66A3">
            <w:pPr>
              <w:pStyle w:val="TAL"/>
              <w:rPr>
                <w:b/>
                <w:i/>
              </w:rPr>
            </w:pPr>
            <w:r w:rsidRPr="002D3917">
              <w:rPr>
                <w:b/>
                <w:bCs/>
                <w:i/>
                <w:iCs/>
                <w:lang w:eastAsia="sv-SE"/>
              </w:rPr>
              <w:t>sl-PSFCH-</w:t>
            </w:r>
            <w:r w:rsidRPr="002D3917">
              <w:rPr>
                <w:b/>
                <w:i/>
              </w:rPr>
              <w:t>Occasion</w:t>
            </w:r>
          </w:p>
          <w:p w14:paraId="53652E59" w14:textId="77777777" w:rsidR="009068CF" w:rsidRPr="002D3917" w:rsidRDefault="009068CF" w:rsidP="00EA66A3">
            <w:pPr>
              <w:pStyle w:val="TAL"/>
              <w:rPr>
                <w:b/>
                <w:bCs/>
                <w:i/>
                <w:iCs/>
                <w:lang w:eastAsia="zh-CN"/>
              </w:rPr>
            </w:pPr>
            <w:r w:rsidRPr="002D3917">
              <w:t>Indicates the reference slot from which a PSFCH occasion for inter-UE coordination information transmission is derived. Value 0 corresponds to the slot where UE-B's SCI is transmitted and value 1 corresponds to the slot where expected/potential resource conflict occurs on PSSCH resource indicated by UE-B's SCI.</w:t>
            </w:r>
          </w:p>
        </w:tc>
      </w:tr>
      <w:tr w:rsidR="009068CF" w:rsidRPr="002D3917" w14:paraId="7486B79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5F5B977" w14:textId="77777777" w:rsidR="009068CF" w:rsidRPr="002D3917" w:rsidRDefault="009068CF" w:rsidP="00EA66A3">
            <w:pPr>
              <w:pStyle w:val="TAL"/>
              <w:rPr>
                <w:b/>
                <w:bCs/>
                <w:i/>
                <w:iCs/>
                <w:lang w:eastAsia="en-GB"/>
              </w:rPr>
            </w:pPr>
            <w:r w:rsidRPr="002D3917">
              <w:rPr>
                <w:b/>
                <w:bCs/>
                <w:i/>
                <w:iCs/>
                <w:lang w:eastAsia="sv-SE"/>
              </w:rPr>
              <w:t>sl-RB-</w:t>
            </w:r>
            <w:r w:rsidRPr="002D3917">
              <w:rPr>
                <w:b/>
                <w:bCs/>
                <w:i/>
                <w:iCs/>
                <w:lang w:eastAsia="en-GB"/>
              </w:rPr>
              <w:t>SetPSFCH</w:t>
            </w:r>
          </w:p>
          <w:p w14:paraId="4ED8F6F3" w14:textId="77777777" w:rsidR="009068CF" w:rsidRPr="002D3917" w:rsidRDefault="009068CF" w:rsidP="00EA66A3">
            <w:pPr>
              <w:pStyle w:val="TAL"/>
              <w:rPr>
                <w:lang w:eastAsia="en-GB"/>
              </w:rPr>
            </w:pPr>
            <w:r w:rsidRPr="002D3917">
              <w:rPr>
                <w:lang w:eastAsia="sv-SE"/>
              </w:rPr>
              <w:t>Indicates the set of PRBs that are actually used for inter-UE coordination information transmission and reception in Scheme 2. The leftmost bit of the bitmap refers to the lowest RB index in the resource pool, and so on.</w:t>
            </w:r>
          </w:p>
        </w:tc>
      </w:tr>
      <w:tr w:rsidR="009068CF" w:rsidRPr="002D3917" w14:paraId="04C0A05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3F2574" w14:textId="77777777" w:rsidR="009068CF" w:rsidRPr="002D3917" w:rsidRDefault="009068CF" w:rsidP="00EA66A3">
            <w:pPr>
              <w:pStyle w:val="TAL"/>
              <w:rPr>
                <w:b/>
                <w:i/>
              </w:rPr>
            </w:pPr>
            <w:r w:rsidRPr="002D3917">
              <w:rPr>
                <w:b/>
                <w:i/>
                <w:lang w:eastAsia="sv-SE"/>
              </w:rPr>
              <w:t>sl-S</w:t>
            </w:r>
            <w:r w:rsidRPr="002D3917">
              <w:rPr>
                <w:b/>
                <w:i/>
              </w:rPr>
              <w:t>lotLevelResourceExclusion</w:t>
            </w:r>
          </w:p>
          <w:p w14:paraId="648CB31F" w14:textId="77777777" w:rsidR="009068CF" w:rsidRPr="002D3917" w:rsidRDefault="009068CF" w:rsidP="00EA66A3">
            <w:pPr>
              <w:pStyle w:val="TAL"/>
              <w:rPr>
                <w:bCs/>
                <w:iCs/>
                <w:lang w:eastAsia="en-GB"/>
              </w:rPr>
            </w:pPr>
            <w:r w:rsidRPr="002D3917">
              <w:t>Indicates that physical layer of UE-B reports resources in a slot including the next reserved resource indicated by the corresponding UE-B's SCI to higher layer</w:t>
            </w:r>
            <w:r w:rsidRPr="002D3917">
              <w:rPr>
                <w:rFonts w:ascii="DengXian" w:eastAsia="DengXian" w:hAnsi="DengXian"/>
                <w:lang w:eastAsia="zh-CN"/>
              </w:rPr>
              <w:t>.</w:t>
            </w:r>
          </w:p>
        </w:tc>
      </w:tr>
      <w:tr w:rsidR="009068CF" w:rsidRPr="002D3917" w14:paraId="1877D12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CD377DA" w14:textId="77777777" w:rsidR="009068CF" w:rsidRPr="002D3917" w:rsidRDefault="009068CF" w:rsidP="00EA66A3">
            <w:pPr>
              <w:pStyle w:val="TAL"/>
              <w:rPr>
                <w:b/>
                <w:bCs/>
                <w:i/>
                <w:iCs/>
                <w:lang w:eastAsia="en-GB"/>
              </w:rPr>
            </w:pPr>
            <w:r w:rsidRPr="002D3917">
              <w:rPr>
                <w:b/>
                <w:bCs/>
                <w:i/>
                <w:iCs/>
                <w:lang w:eastAsia="sv-SE"/>
              </w:rPr>
              <w:t>sl-T</w:t>
            </w:r>
            <w:r w:rsidRPr="002D3917">
              <w:rPr>
                <w:b/>
                <w:bCs/>
                <w:i/>
                <w:iCs/>
                <w:lang w:eastAsia="en-GB"/>
              </w:rPr>
              <w:t>ypeUE-A</w:t>
            </w:r>
          </w:p>
          <w:p w14:paraId="07A9CF06" w14:textId="77777777" w:rsidR="009068CF" w:rsidRPr="002D3917" w:rsidRDefault="009068CF" w:rsidP="00EA66A3">
            <w:pPr>
              <w:pStyle w:val="TAL"/>
              <w:rPr>
                <w:szCs w:val="22"/>
                <w:lang w:eastAsia="sv-SE"/>
              </w:rPr>
            </w:pPr>
            <w:r w:rsidRPr="002D3917">
              <w:rPr>
                <w:lang w:eastAsia="sv-SE"/>
              </w:rPr>
              <w:t>Indicates that a non-destination UE of a TB transmitted by UE-B can be UE-A which sends inter-UE coordination information to UE-B, when UE-A is a destination UE of another TB conflicting with the TB transmitted by UE-B</w:t>
            </w:r>
            <w:r w:rsidRPr="002D3917">
              <w:rPr>
                <w:szCs w:val="22"/>
                <w:lang w:eastAsia="sv-SE"/>
              </w:rPr>
              <w:t>.</w:t>
            </w:r>
          </w:p>
        </w:tc>
      </w:tr>
      <w:bookmarkEnd w:id="187"/>
    </w:tbl>
    <w:p w14:paraId="479F92F2" w14:textId="77777777" w:rsidR="009068CF" w:rsidRPr="002D3917" w:rsidRDefault="009068CF" w:rsidP="009068CF"/>
    <w:p w14:paraId="4FD51638" w14:textId="77777777" w:rsidR="009068CF" w:rsidRPr="002D3917" w:rsidRDefault="009068CF" w:rsidP="009068CF">
      <w:pPr>
        <w:pStyle w:val="4"/>
      </w:pPr>
      <w:bookmarkStart w:id="216" w:name="_Toc171468269"/>
      <w:r w:rsidRPr="002D3917">
        <w:t>–</w:t>
      </w:r>
      <w:r w:rsidRPr="002D3917">
        <w:tab/>
      </w:r>
      <w:r w:rsidRPr="002D3917">
        <w:rPr>
          <w:i/>
          <w:iCs/>
        </w:rPr>
        <w:t>SL-LBT-FailureRecoveryConfig</w:t>
      </w:r>
      <w:bookmarkEnd w:id="216"/>
    </w:p>
    <w:p w14:paraId="3CC2470C" w14:textId="77777777" w:rsidR="009068CF" w:rsidRPr="002D3917" w:rsidRDefault="009068CF" w:rsidP="009068CF">
      <w:pPr>
        <w:keepNext/>
        <w:keepLines/>
        <w:rPr>
          <w:iCs/>
        </w:rPr>
      </w:pPr>
      <w:r w:rsidRPr="002D3917">
        <w:rPr>
          <w:iCs/>
        </w:rPr>
        <w:t xml:space="preserve">The IE </w:t>
      </w:r>
      <w:r w:rsidRPr="002D3917">
        <w:rPr>
          <w:i/>
        </w:rPr>
        <w:t>SL-LBT-FailureRecoveryConfig-r18</w:t>
      </w:r>
      <w:r w:rsidRPr="002D3917">
        <w:rPr>
          <w:iCs/>
        </w:rPr>
        <w:t xml:space="preserve"> is used to configure the parameters used for detection and cancellation of Sidelink consistent LBT failures for operation with shared spectrum channel access, as specified in TS 38.321 [3].</w:t>
      </w:r>
    </w:p>
    <w:p w14:paraId="042C75FF" w14:textId="77777777" w:rsidR="009068CF" w:rsidRPr="002D3917" w:rsidRDefault="009068CF" w:rsidP="009068CF">
      <w:pPr>
        <w:pStyle w:val="TH"/>
        <w:rPr>
          <w:b w:val="0"/>
        </w:rPr>
      </w:pPr>
      <w:r w:rsidRPr="002D3917">
        <w:rPr>
          <w:i/>
          <w:iCs/>
        </w:rPr>
        <w:t>SL-LBT-FailureRecoveryConfig</w:t>
      </w:r>
      <w:r w:rsidRPr="002D3917">
        <w:t xml:space="preserve"> information element</w:t>
      </w:r>
    </w:p>
    <w:p w14:paraId="38B77AEC" w14:textId="77777777" w:rsidR="009068CF" w:rsidRPr="00E450AC" w:rsidRDefault="009068CF" w:rsidP="009068CF">
      <w:pPr>
        <w:pStyle w:val="PL"/>
        <w:rPr>
          <w:color w:val="808080"/>
        </w:rPr>
      </w:pPr>
      <w:r w:rsidRPr="00E450AC">
        <w:rPr>
          <w:color w:val="808080"/>
        </w:rPr>
        <w:t>-- ASN1START</w:t>
      </w:r>
    </w:p>
    <w:p w14:paraId="71F38DEB" w14:textId="77777777" w:rsidR="009068CF" w:rsidRPr="00E450AC" w:rsidRDefault="009068CF" w:rsidP="009068CF">
      <w:pPr>
        <w:pStyle w:val="PL"/>
        <w:rPr>
          <w:color w:val="808080"/>
        </w:rPr>
      </w:pPr>
      <w:r w:rsidRPr="00E450AC">
        <w:rPr>
          <w:color w:val="808080"/>
        </w:rPr>
        <w:t>-- TAG-SL-LBT-FAILURERECOVERYCONFIG-START</w:t>
      </w:r>
    </w:p>
    <w:p w14:paraId="27985693" w14:textId="77777777" w:rsidR="009068CF" w:rsidRPr="00E450AC" w:rsidRDefault="009068CF" w:rsidP="009068CF">
      <w:pPr>
        <w:pStyle w:val="PL"/>
      </w:pPr>
    </w:p>
    <w:p w14:paraId="1A3E15F4" w14:textId="77777777" w:rsidR="009068CF" w:rsidRPr="00E450AC" w:rsidRDefault="009068CF" w:rsidP="009068CF">
      <w:pPr>
        <w:pStyle w:val="PL"/>
      </w:pPr>
      <w:bookmarkStart w:id="217" w:name="_Hlk152761526"/>
      <w:r w:rsidRPr="00E450AC">
        <w:t xml:space="preserve">SL-LBT-FailureRecoveryConfig-r18 ::=    </w:t>
      </w:r>
      <w:r w:rsidRPr="00E450AC">
        <w:rPr>
          <w:color w:val="993366"/>
        </w:rPr>
        <w:t>SEQUENCE</w:t>
      </w:r>
      <w:r w:rsidRPr="00E450AC">
        <w:t xml:space="preserve"> {</w:t>
      </w:r>
    </w:p>
    <w:p w14:paraId="5ADCEF3B"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-FailureInstanceMaxCount-r18      </w:t>
      </w:r>
      <w:r w:rsidRPr="00E450AC">
        <w:rPr>
          <w:color w:val="993366"/>
        </w:rPr>
        <w:t>ENUMERATED</w:t>
      </w:r>
      <w:r w:rsidRPr="00E450AC">
        <w:t xml:space="preserve"> {n4, n8, n16, n32, n64, n128, spare2, spare1}              </w:t>
      </w:r>
      <w:r w:rsidRPr="00E450AC">
        <w:rPr>
          <w:color w:val="993366"/>
        </w:rPr>
        <w:t>OPTIONAL</w:t>
      </w:r>
      <w:r w:rsidRPr="00E450AC">
        <w:t xml:space="preserve">,   </w:t>
      </w:r>
      <w:r w:rsidRPr="00E450AC">
        <w:rPr>
          <w:color w:val="808080"/>
        </w:rPr>
        <w:t>-- Need M</w:t>
      </w:r>
    </w:p>
    <w:p w14:paraId="68D2901C"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-FailureDetectionTimer-r18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70EF6EAA" w14:textId="77777777" w:rsidR="009068CF" w:rsidRPr="00E450AC" w:rsidRDefault="009068CF" w:rsidP="009068CF">
      <w:pPr>
        <w:pStyle w:val="PL"/>
        <w:rPr>
          <w:color w:val="808080"/>
        </w:rPr>
      </w:pPr>
      <w:r w:rsidRPr="00E450AC">
        <w:t xml:space="preserve">    sl-</w:t>
      </w:r>
      <w:r w:rsidRPr="00E450AC">
        <w:rPr>
          <w:rFonts w:eastAsia="DengXian"/>
        </w:rPr>
        <w:t>LBT</w:t>
      </w:r>
      <w:r w:rsidRPr="00E450AC">
        <w:t xml:space="preserve">-RecoveryTimer-r18                </w:t>
      </w:r>
      <w:r w:rsidRPr="00E450AC">
        <w:rPr>
          <w:color w:val="993366"/>
        </w:rPr>
        <w:t>ENUMERATED</w:t>
      </w:r>
      <w:r w:rsidRPr="00E450AC">
        <w:t xml:space="preserve"> {ms10, ms20, ms40, ms80, ms160, ms320, spare2, spare1}     </w:t>
      </w:r>
      <w:r w:rsidRPr="00E450AC">
        <w:rPr>
          <w:color w:val="993366"/>
        </w:rPr>
        <w:t>OPTIONAL</w:t>
      </w:r>
      <w:r w:rsidRPr="00E450AC">
        <w:t xml:space="preserve">,   </w:t>
      </w:r>
      <w:r w:rsidRPr="00E450AC">
        <w:rPr>
          <w:color w:val="808080"/>
        </w:rPr>
        <w:t>-- Need M</w:t>
      </w:r>
    </w:p>
    <w:p w14:paraId="2C757090" w14:textId="77777777" w:rsidR="009068CF" w:rsidRPr="00E450AC" w:rsidRDefault="009068CF" w:rsidP="009068CF">
      <w:pPr>
        <w:pStyle w:val="PL"/>
      </w:pPr>
      <w:r w:rsidRPr="00E450AC">
        <w:t xml:space="preserve">    ...</w:t>
      </w:r>
    </w:p>
    <w:p w14:paraId="306C0115" w14:textId="77777777" w:rsidR="009068CF" w:rsidRPr="00E450AC" w:rsidRDefault="009068CF" w:rsidP="009068CF">
      <w:pPr>
        <w:pStyle w:val="PL"/>
      </w:pPr>
      <w:r w:rsidRPr="00E450AC">
        <w:t>}</w:t>
      </w:r>
    </w:p>
    <w:bookmarkEnd w:id="217"/>
    <w:p w14:paraId="3A724205" w14:textId="77777777" w:rsidR="009068CF" w:rsidRPr="00E450AC" w:rsidRDefault="009068CF" w:rsidP="009068CF">
      <w:pPr>
        <w:pStyle w:val="PL"/>
      </w:pPr>
    </w:p>
    <w:p w14:paraId="4C5B86EB" w14:textId="77777777" w:rsidR="009068CF" w:rsidRPr="00E450AC" w:rsidRDefault="009068CF" w:rsidP="009068CF">
      <w:pPr>
        <w:pStyle w:val="PL"/>
        <w:rPr>
          <w:color w:val="808080"/>
        </w:rPr>
      </w:pPr>
      <w:r w:rsidRPr="00E450AC">
        <w:rPr>
          <w:color w:val="808080"/>
        </w:rPr>
        <w:t>-- TAG-SL-LBT-FAILURERECOVERYCONFIG-STOP</w:t>
      </w:r>
    </w:p>
    <w:p w14:paraId="6E53BBB0" w14:textId="77777777" w:rsidR="009068CF" w:rsidRPr="00E450AC" w:rsidRDefault="009068CF" w:rsidP="009068CF">
      <w:pPr>
        <w:pStyle w:val="PL"/>
        <w:rPr>
          <w:color w:val="808080"/>
        </w:rPr>
      </w:pPr>
      <w:r w:rsidRPr="00E450AC">
        <w:rPr>
          <w:color w:val="808080"/>
        </w:rPr>
        <w:t>-- ASN1STOP</w:t>
      </w:r>
    </w:p>
    <w:p w14:paraId="1D54325F"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1B44DFE"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21D1B7C" w14:textId="77777777" w:rsidR="009068CF" w:rsidRPr="002D3917" w:rsidRDefault="009068CF" w:rsidP="00EA66A3">
            <w:pPr>
              <w:pStyle w:val="TAH"/>
              <w:rPr>
                <w:lang w:eastAsia="en-GB"/>
              </w:rPr>
            </w:pPr>
            <w:r w:rsidRPr="002D3917">
              <w:rPr>
                <w:i/>
                <w:iCs/>
                <w:noProof/>
                <w:lang w:eastAsia="en-GB"/>
              </w:rPr>
              <w:t>SL-LBT-FailureRecoveryConfig</w:t>
            </w:r>
            <w:r w:rsidRPr="002D3917">
              <w:rPr>
                <w:noProof/>
                <w:lang w:eastAsia="en-GB"/>
              </w:rPr>
              <w:t xml:space="preserve"> </w:t>
            </w:r>
            <w:r w:rsidRPr="002D3917">
              <w:rPr>
                <w:iCs/>
                <w:noProof/>
                <w:lang w:eastAsia="en-GB"/>
              </w:rPr>
              <w:t>field descriptions</w:t>
            </w:r>
          </w:p>
        </w:tc>
      </w:tr>
      <w:tr w:rsidR="009068CF" w:rsidRPr="002D3917" w14:paraId="4A3F048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210355"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-FailureDetectionTimer</w:t>
            </w:r>
          </w:p>
          <w:p w14:paraId="6689A9AB" w14:textId="77777777" w:rsidR="009068CF" w:rsidRPr="002D3917" w:rsidRDefault="009068CF" w:rsidP="00EA66A3">
            <w:pPr>
              <w:pStyle w:val="TAL"/>
              <w:rPr>
                <w:b/>
                <w:i/>
              </w:rPr>
            </w:pPr>
            <w:r w:rsidRPr="002D3917">
              <w:rPr>
                <w:lang w:eastAsia="sv-SE"/>
              </w:rPr>
              <w:t>Timer for consistent sidelink LBT failure detection (see TS 38.321 [3]). Value ms10 corresponds to 10 ms, value ms20 corresponds to 20 ms, and so on.</w:t>
            </w:r>
          </w:p>
        </w:tc>
      </w:tr>
      <w:tr w:rsidR="009068CF" w:rsidRPr="002D3917" w14:paraId="28B2BC2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E9C743F"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-FailureInstanceMaxCount</w:t>
            </w:r>
          </w:p>
          <w:p w14:paraId="03247540" w14:textId="77777777" w:rsidR="009068CF" w:rsidRPr="002D3917" w:rsidRDefault="009068CF" w:rsidP="00EA66A3">
            <w:pPr>
              <w:pStyle w:val="TAL"/>
              <w:rPr>
                <w:b/>
                <w:i/>
              </w:rPr>
            </w:pPr>
            <w:r w:rsidRPr="002D3917">
              <w:rPr>
                <w:lang w:eastAsia="sv-SE"/>
              </w:rPr>
              <w:t>This field determines after how many LBT failure indications received from the physical layer the UE triggers sidelink LBT failure recovery (see TS 38.321 [3]). Value n4 corresponds to 4, value n8 corresponds to 8, and so on.</w:t>
            </w:r>
          </w:p>
        </w:tc>
      </w:tr>
      <w:tr w:rsidR="009068CF" w:rsidRPr="002D3917" w14:paraId="4893D45B"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E88B24" w14:textId="77777777" w:rsidR="009068CF" w:rsidRPr="002D3917" w:rsidRDefault="009068CF" w:rsidP="00EA66A3">
            <w:pPr>
              <w:pStyle w:val="TAL"/>
              <w:rPr>
                <w:b/>
                <w:i/>
              </w:rPr>
            </w:pPr>
            <w:r w:rsidRPr="002D3917">
              <w:rPr>
                <w:b/>
                <w:i/>
              </w:rPr>
              <w:t>sl-</w:t>
            </w:r>
            <w:r w:rsidRPr="002D3917">
              <w:rPr>
                <w:rFonts w:eastAsia="DengXian"/>
                <w:b/>
                <w:i/>
                <w:lang w:eastAsia="zh-CN"/>
              </w:rPr>
              <w:t>LBT</w:t>
            </w:r>
            <w:r w:rsidRPr="002D3917">
              <w:rPr>
                <w:b/>
                <w:i/>
              </w:rPr>
              <w:t>-RecoveryTimer</w:t>
            </w:r>
          </w:p>
          <w:p w14:paraId="532EE1A8" w14:textId="77777777" w:rsidR="009068CF" w:rsidRPr="002D3917" w:rsidRDefault="009068CF" w:rsidP="00EA66A3">
            <w:pPr>
              <w:pStyle w:val="TAL"/>
              <w:rPr>
                <w:b/>
                <w:i/>
              </w:rPr>
            </w:pPr>
            <w:r w:rsidRPr="002D3917">
              <w:rPr>
                <w:lang w:eastAsia="sv-SE"/>
              </w:rPr>
              <w:t>Timer for consistent sidelink LBT failure cancellation (see TS 38.321 [3]). Value ms10 corresponds to 10 ms, value ms20 corresponds to 20 ms, and so on.</w:t>
            </w:r>
          </w:p>
        </w:tc>
      </w:tr>
    </w:tbl>
    <w:p w14:paraId="6A46773B" w14:textId="77777777" w:rsidR="009068CF" w:rsidRPr="002D3917" w:rsidRDefault="009068CF" w:rsidP="009068CF"/>
    <w:p w14:paraId="2C58F9E9" w14:textId="77777777" w:rsidR="009068CF" w:rsidRPr="002D3917" w:rsidRDefault="009068CF" w:rsidP="009068CF">
      <w:pPr>
        <w:pStyle w:val="4"/>
      </w:pPr>
      <w:bookmarkStart w:id="218" w:name="_Toc60777533"/>
      <w:bookmarkStart w:id="219" w:name="_Toc171468270"/>
      <w:r w:rsidRPr="002D3917">
        <w:t>–</w:t>
      </w:r>
      <w:r w:rsidRPr="002D3917">
        <w:tab/>
      </w:r>
      <w:r w:rsidRPr="002D3917">
        <w:rPr>
          <w:i/>
          <w:iCs/>
        </w:rPr>
        <w:t>SL-LogicalChannelConfig</w:t>
      </w:r>
      <w:bookmarkEnd w:id="218"/>
      <w:bookmarkEnd w:id="219"/>
    </w:p>
    <w:p w14:paraId="6C783390" w14:textId="77777777" w:rsidR="009068CF" w:rsidRPr="002D3917" w:rsidRDefault="009068CF" w:rsidP="009068CF">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5A5F05EF" w14:textId="77777777" w:rsidR="009068CF" w:rsidRPr="002D3917" w:rsidRDefault="009068CF" w:rsidP="009068CF">
      <w:pPr>
        <w:pStyle w:val="TH"/>
        <w:rPr>
          <w:b w:val="0"/>
        </w:rPr>
      </w:pPr>
      <w:r w:rsidRPr="002D3917">
        <w:rPr>
          <w:i/>
          <w:iCs/>
        </w:rPr>
        <w:t>SL-LogicalChannelConfig</w:t>
      </w:r>
      <w:r w:rsidRPr="002D3917">
        <w:t xml:space="preserve"> information element</w:t>
      </w:r>
    </w:p>
    <w:p w14:paraId="0A738DF3" w14:textId="77777777" w:rsidR="009068CF" w:rsidRPr="00E450AC" w:rsidRDefault="009068CF" w:rsidP="009068CF">
      <w:pPr>
        <w:pStyle w:val="PL"/>
        <w:rPr>
          <w:color w:val="808080"/>
        </w:rPr>
      </w:pPr>
      <w:r w:rsidRPr="00E450AC">
        <w:rPr>
          <w:color w:val="808080"/>
        </w:rPr>
        <w:t>-- ASN1START</w:t>
      </w:r>
    </w:p>
    <w:p w14:paraId="0E195AE1"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LOGICALCHANNELCONFIG-START</w:t>
      </w:r>
    </w:p>
    <w:p w14:paraId="7DC014AB" w14:textId="77777777" w:rsidR="009068CF" w:rsidRPr="00E450AC" w:rsidRDefault="009068CF" w:rsidP="009068CF">
      <w:pPr>
        <w:pStyle w:val="PL"/>
      </w:pPr>
    </w:p>
    <w:p w14:paraId="4CE5E765" w14:textId="77777777" w:rsidR="009068CF" w:rsidRPr="00E450AC" w:rsidRDefault="009068CF" w:rsidP="009068CF">
      <w:pPr>
        <w:pStyle w:val="PL"/>
      </w:pPr>
      <w:r w:rsidRPr="00E450AC">
        <w:t xml:space="preserve">SL-LogicalChannelConfig-r16 ::=            </w:t>
      </w:r>
      <w:r w:rsidRPr="00E450AC">
        <w:rPr>
          <w:color w:val="993366"/>
        </w:rPr>
        <w:t>SEQUENCE</w:t>
      </w:r>
      <w:r w:rsidRPr="00E450AC">
        <w:t xml:space="preserve"> {</w:t>
      </w:r>
    </w:p>
    <w:p w14:paraId="2AEAF08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121A0E90" w14:textId="77777777" w:rsidR="009068CF" w:rsidRPr="00E450AC" w:rsidRDefault="009068CF" w:rsidP="009068CF">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CAD618A" w14:textId="77777777" w:rsidR="009068CF" w:rsidRPr="00E450AC" w:rsidRDefault="009068CF" w:rsidP="009068CF">
      <w:pPr>
        <w:pStyle w:val="PL"/>
      </w:pPr>
      <w:r w:rsidRPr="00E450AC">
        <w:t xml:space="preserve">                                               kBps1024, kBps2048, kBps4096, kBps8192, kBps16384, kBps32768, kBps65536, infinity},</w:t>
      </w:r>
    </w:p>
    <w:p w14:paraId="72839996" w14:textId="77777777" w:rsidR="009068CF" w:rsidRPr="00E450AC" w:rsidRDefault="009068CF" w:rsidP="009068CF">
      <w:pPr>
        <w:pStyle w:val="PL"/>
      </w:pPr>
      <w:r w:rsidRPr="00E450AC">
        <w:t xml:space="preserve">    sl-BucketSizeDuration-r16                  </w:t>
      </w:r>
      <w:r w:rsidRPr="00E450AC">
        <w:rPr>
          <w:color w:val="993366"/>
        </w:rPr>
        <w:t>ENUMERATED</w:t>
      </w:r>
      <w:r w:rsidRPr="00E450AC">
        <w:t xml:space="preserve"> {ms5, ms10, ms20, ms50, ms100, ms150, ms300, ms500, ms1000,</w:t>
      </w:r>
    </w:p>
    <w:p w14:paraId="3DA80102" w14:textId="77777777" w:rsidR="009068CF" w:rsidRPr="00E450AC" w:rsidRDefault="009068CF" w:rsidP="009068CF">
      <w:pPr>
        <w:pStyle w:val="PL"/>
      </w:pPr>
      <w:r w:rsidRPr="00E450AC">
        <w:t xml:space="preserve">                                               spare7, spare6, spare5, spare4, spare3,spare2, spare1},</w:t>
      </w:r>
    </w:p>
    <w:p w14:paraId="713B8AC2" w14:textId="77777777" w:rsidR="009068CF" w:rsidRPr="00E450AC" w:rsidRDefault="009068CF" w:rsidP="009068CF">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4716EF" w14:textId="77777777" w:rsidR="009068CF" w:rsidRPr="00E450AC" w:rsidRDefault="009068CF" w:rsidP="009068CF">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06479C61" w14:textId="77777777" w:rsidR="009068CF" w:rsidRPr="00E450AC" w:rsidRDefault="009068CF" w:rsidP="009068CF">
      <w:pPr>
        <w:pStyle w:val="PL"/>
      </w:pPr>
      <w:r w:rsidRPr="00E450AC">
        <w:t xml:space="preserve">    sl-AllowedCG-List-r16                      </w:t>
      </w:r>
      <w:r w:rsidRPr="00E450AC">
        <w:rPr>
          <w:color w:val="993366"/>
        </w:rPr>
        <w:t>SEQUENCE</w:t>
      </w:r>
      <w:r w:rsidRPr="00E450AC">
        <w:t xml:space="preserve"> (</w:t>
      </w:r>
      <w:r w:rsidRPr="00E450AC">
        <w:rPr>
          <w:color w:val="993366"/>
        </w:rPr>
        <w:t>SIZE</w:t>
      </w:r>
      <w:r w:rsidRPr="00E450AC">
        <w:t xml:space="preserve"> (0.. maxNrofCG-SL-1-r16))</w:t>
      </w:r>
      <w:r w:rsidRPr="00E450AC">
        <w:rPr>
          <w:color w:val="993366"/>
        </w:rPr>
        <w:t xml:space="preserve"> OF</w:t>
      </w:r>
      <w:r w:rsidRPr="00E450AC">
        <w:t xml:space="preserve"> SL-ConfigIndexCG-r16</w:t>
      </w:r>
    </w:p>
    <w:p w14:paraId="0446E8A5"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2F57A648" w14:textId="77777777" w:rsidR="009068CF" w:rsidRPr="00E450AC" w:rsidRDefault="009068CF" w:rsidP="009068CF">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5092F5AB" w14:textId="77777777" w:rsidR="009068CF" w:rsidRPr="00E450AC" w:rsidRDefault="009068CF" w:rsidP="009068CF">
      <w:pPr>
        <w:pStyle w:val="PL"/>
      </w:pPr>
      <w:r w:rsidRPr="00E450AC">
        <w:t xml:space="preserve">    sl-MaxPUSCH-Duration-r16                   </w:t>
      </w:r>
      <w:r w:rsidRPr="00E450AC">
        <w:rPr>
          <w:color w:val="993366"/>
        </w:rPr>
        <w:t>ENUMERATED</w:t>
      </w:r>
      <w:r w:rsidRPr="00E450AC">
        <w:t xml:space="preserve"> {ms0p02, ms0p04, ms0p0625, ms0p125, ms0p25, ms0p5, spare2, spare1}</w:t>
      </w:r>
    </w:p>
    <w:p w14:paraId="30E76E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99915BB" w14:textId="77777777" w:rsidR="009068CF" w:rsidRPr="00E450AC" w:rsidRDefault="009068CF" w:rsidP="009068CF">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40E38784" w14:textId="77777777" w:rsidR="009068CF" w:rsidRPr="00E450AC" w:rsidRDefault="009068CF" w:rsidP="009068CF">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73D2B1F6" w14:textId="77777777" w:rsidR="009068CF" w:rsidRPr="00E450AC" w:rsidRDefault="009068CF" w:rsidP="009068CF">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7502107E" w14:textId="77777777" w:rsidR="009068CF" w:rsidRPr="00E450AC" w:rsidRDefault="009068CF" w:rsidP="009068CF">
      <w:pPr>
        <w:pStyle w:val="PL"/>
      </w:pPr>
      <w:r w:rsidRPr="00E450AC">
        <w:t xml:space="preserve">    ...,</w:t>
      </w:r>
    </w:p>
    <w:p w14:paraId="6B3FA1CA" w14:textId="77777777" w:rsidR="009068CF" w:rsidRPr="00E450AC" w:rsidRDefault="009068CF" w:rsidP="009068CF">
      <w:pPr>
        <w:pStyle w:val="PL"/>
      </w:pPr>
      <w:r w:rsidRPr="00E450AC">
        <w:t xml:space="preserve">    [[</w:t>
      </w:r>
    </w:p>
    <w:p w14:paraId="032EB181" w14:textId="77777777" w:rsidR="009068CF" w:rsidRPr="00E450AC" w:rsidRDefault="009068CF" w:rsidP="009068CF">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315C63BA" w14:textId="77777777" w:rsidR="009068CF" w:rsidRPr="00E450AC" w:rsidRDefault="009068CF" w:rsidP="009068CF">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06AA373" w14:textId="77777777" w:rsidR="009068CF" w:rsidRPr="00E450AC" w:rsidRDefault="009068CF" w:rsidP="009068CF">
      <w:pPr>
        <w:pStyle w:val="PL"/>
      </w:pPr>
      <w:r w:rsidRPr="00E450AC">
        <w:t xml:space="preserve">    ]]</w:t>
      </w:r>
    </w:p>
    <w:p w14:paraId="560D4B31" w14:textId="77777777" w:rsidR="009068CF" w:rsidRPr="00E450AC" w:rsidRDefault="009068CF" w:rsidP="009068CF">
      <w:pPr>
        <w:pStyle w:val="PL"/>
      </w:pPr>
      <w:r w:rsidRPr="00E450AC">
        <w:t>}</w:t>
      </w:r>
    </w:p>
    <w:p w14:paraId="570A7D87" w14:textId="77777777" w:rsidR="009068CF" w:rsidRPr="00E450AC" w:rsidRDefault="009068CF" w:rsidP="009068CF">
      <w:pPr>
        <w:pStyle w:val="PL"/>
        <w:rPr>
          <w:color w:val="808080"/>
        </w:rPr>
      </w:pPr>
      <w:r w:rsidRPr="00E450AC">
        <w:rPr>
          <w:color w:val="808080"/>
        </w:rPr>
        <w:t>-- TAG-SL-LOGICALCHANNELCONFIG-STOP</w:t>
      </w:r>
    </w:p>
    <w:p w14:paraId="487E7F01" w14:textId="77777777" w:rsidR="009068CF" w:rsidRPr="00E450AC" w:rsidRDefault="009068CF" w:rsidP="009068CF">
      <w:pPr>
        <w:pStyle w:val="PL"/>
        <w:rPr>
          <w:color w:val="808080"/>
        </w:rPr>
      </w:pPr>
      <w:r w:rsidRPr="00E450AC">
        <w:rPr>
          <w:color w:val="808080"/>
        </w:rPr>
        <w:t>-- ASN1STOP</w:t>
      </w:r>
    </w:p>
    <w:p w14:paraId="37DB36D6"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DBCF40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FD371AD" w14:textId="77777777" w:rsidR="009068CF" w:rsidRPr="002D3917" w:rsidRDefault="009068CF" w:rsidP="00EA66A3">
            <w:pPr>
              <w:pStyle w:val="TAH"/>
              <w:rPr>
                <w:b w:val="0"/>
                <w:lang w:eastAsia="sv-SE"/>
              </w:rPr>
            </w:pPr>
            <w:r w:rsidRPr="002D3917">
              <w:rPr>
                <w:i/>
                <w:iCs/>
                <w:lang w:eastAsia="sv-SE"/>
              </w:rPr>
              <w:t>SL-LogicalChannelConfig field</w:t>
            </w:r>
            <w:r w:rsidRPr="002D3917">
              <w:rPr>
                <w:lang w:eastAsia="sv-SE"/>
              </w:rPr>
              <w:t xml:space="preserve"> descriptions</w:t>
            </w:r>
          </w:p>
        </w:tc>
      </w:tr>
      <w:tr w:rsidR="009068CF" w:rsidRPr="002D3917" w14:paraId="295C9FAD" w14:textId="77777777" w:rsidTr="00EA66A3">
        <w:tc>
          <w:tcPr>
            <w:tcW w:w="14173" w:type="dxa"/>
            <w:tcBorders>
              <w:top w:val="single" w:sz="4" w:space="0" w:color="auto"/>
              <w:left w:val="single" w:sz="4" w:space="0" w:color="auto"/>
              <w:bottom w:val="single" w:sz="4" w:space="0" w:color="auto"/>
              <w:right w:val="single" w:sz="4" w:space="0" w:color="auto"/>
            </w:tcBorders>
          </w:tcPr>
          <w:p w14:paraId="74EBA0D0" w14:textId="77777777" w:rsidR="009068CF" w:rsidRPr="002D3917" w:rsidRDefault="009068CF" w:rsidP="00EA66A3">
            <w:pPr>
              <w:pStyle w:val="TAL"/>
              <w:rPr>
                <w:b/>
                <w:bCs/>
                <w:i/>
                <w:iCs/>
              </w:rPr>
            </w:pPr>
            <w:r w:rsidRPr="002D3917">
              <w:rPr>
                <w:b/>
                <w:bCs/>
                <w:i/>
                <w:iCs/>
              </w:rPr>
              <w:t>sl-AllowedCarriers</w:t>
            </w:r>
          </w:p>
          <w:p w14:paraId="0E8542B4" w14:textId="77777777" w:rsidR="009068CF" w:rsidRPr="002D3917" w:rsidRDefault="009068CF" w:rsidP="00EA66A3">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9068CF" w:rsidRPr="002D3917" w14:paraId="3BB5DA79" w14:textId="77777777" w:rsidTr="00EA66A3">
        <w:tc>
          <w:tcPr>
            <w:tcW w:w="14173" w:type="dxa"/>
            <w:tcBorders>
              <w:top w:val="single" w:sz="4" w:space="0" w:color="auto"/>
              <w:left w:val="single" w:sz="4" w:space="0" w:color="auto"/>
              <w:bottom w:val="single" w:sz="4" w:space="0" w:color="auto"/>
              <w:right w:val="single" w:sz="4" w:space="0" w:color="auto"/>
            </w:tcBorders>
          </w:tcPr>
          <w:p w14:paraId="616670BC" w14:textId="77777777" w:rsidR="009068CF" w:rsidRPr="002D3917" w:rsidRDefault="009068CF" w:rsidP="00EA66A3">
            <w:pPr>
              <w:pStyle w:val="TAL"/>
              <w:rPr>
                <w:b/>
                <w:bCs/>
                <w:i/>
                <w:iCs/>
              </w:rPr>
            </w:pPr>
            <w:r w:rsidRPr="002D3917">
              <w:rPr>
                <w:b/>
                <w:bCs/>
                <w:i/>
                <w:iCs/>
              </w:rPr>
              <w:t>sl-AllowedCG-List</w:t>
            </w:r>
          </w:p>
          <w:p w14:paraId="31FFC1AD" w14:textId="77777777" w:rsidR="009068CF" w:rsidRPr="002D3917" w:rsidRDefault="009068CF" w:rsidP="00EA66A3">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9068CF" w:rsidRPr="002D3917" w14:paraId="6F01A518" w14:textId="77777777" w:rsidTr="00EA66A3">
        <w:tc>
          <w:tcPr>
            <w:tcW w:w="14173" w:type="dxa"/>
            <w:tcBorders>
              <w:top w:val="single" w:sz="4" w:space="0" w:color="auto"/>
              <w:left w:val="single" w:sz="4" w:space="0" w:color="auto"/>
              <w:bottom w:val="single" w:sz="4" w:space="0" w:color="auto"/>
              <w:right w:val="single" w:sz="4" w:space="0" w:color="auto"/>
            </w:tcBorders>
          </w:tcPr>
          <w:p w14:paraId="4A8B1884" w14:textId="77777777" w:rsidR="009068CF" w:rsidRPr="002D3917" w:rsidRDefault="009068CF" w:rsidP="00EA66A3">
            <w:pPr>
              <w:pStyle w:val="TAL"/>
              <w:rPr>
                <w:b/>
                <w:bCs/>
                <w:i/>
                <w:iCs/>
                <w:lang w:eastAsia="en-GB"/>
              </w:rPr>
            </w:pPr>
            <w:r w:rsidRPr="002D3917">
              <w:rPr>
                <w:b/>
                <w:bCs/>
                <w:i/>
                <w:iCs/>
                <w:lang w:eastAsia="en-GB"/>
              </w:rPr>
              <w:t>sl-AllowedSCS-List</w:t>
            </w:r>
          </w:p>
          <w:p w14:paraId="55386182" w14:textId="77777777" w:rsidR="009068CF" w:rsidRPr="002D3917" w:rsidRDefault="009068CF" w:rsidP="00EA66A3">
            <w:pPr>
              <w:pStyle w:val="TAL"/>
              <w:rPr>
                <w:lang w:eastAsia="sv-SE"/>
              </w:rPr>
            </w:pPr>
            <w:r w:rsidRPr="002D3917">
              <w:rPr>
                <w:rFonts w:eastAsia="Arial Unicode MS" w:cs="Arial"/>
                <w:szCs w:val="18"/>
                <w:lang w:eastAsia="en-GB"/>
              </w:rPr>
              <w:t>If present, it indicates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9068CF" w:rsidRPr="002D3917" w14:paraId="310CF170"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D278700" w14:textId="77777777" w:rsidR="009068CF" w:rsidRPr="002D3917" w:rsidRDefault="009068CF" w:rsidP="00EA66A3">
            <w:pPr>
              <w:pStyle w:val="TAL"/>
              <w:rPr>
                <w:b/>
                <w:bCs/>
                <w:i/>
                <w:iCs/>
                <w:lang w:eastAsia="sv-SE"/>
              </w:rPr>
            </w:pPr>
            <w:r w:rsidRPr="002D3917">
              <w:rPr>
                <w:b/>
                <w:bCs/>
                <w:i/>
                <w:iCs/>
                <w:lang w:eastAsia="sv-SE"/>
              </w:rPr>
              <w:t>sl-BucketSizeDuration</w:t>
            </w:r>
          </w:p>
          <w:p w14:paraId="6072D973" w14:textId="77777777" w:rsidR="009068CF" w:rsidRPr="002D3917" w:rsidRDefault="009068CF" w:rsidP="00EA66A3">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9068CF" w:rsidRPr="002D3917" w14:paraId="5713C323" w14:textId="77777777" w:rsidTr="00EA66A3">
        <w:tc>
          <w:tcPr>
            <w:tcW w:w="14173" w:type="dxa"/>
            <w:tcBorders>
              <w:top w:val="single" w:sz="2" w:space="0" w:color="auto"/>
              <w:left w:val="single" w:sz="2" w:space="0" w:color="auto"/>
              <w:bottom w:val="single" w:sz="2" w:space="0" w:color="auto"/>
              <w:right w:val="single" w:sz="2" w:space="0" w:color="auto"/>
            </w:tcBorders>
          </w:tcPr>
          <w:p w14:paraId="5897154D" w14:textId="77777777" w:rsidR="009068CF" w:rsidRPr="002D3917" w:rsidRDefault="009068CF" w:rsidP="00EA66A3">
            <w:pPr>
              <w:pStyle w:val="TAL"/>
              <w:rPr>
                <w:b/>
                <w:bCs/>
                <w:i/>
                <w:iCs/>
                <w:lang w:eastAsia="sv-SE"/>
              </w:rPr>
            </w:pPr>
            <w:r w:rsidRPr="002D3917">
              <w:rPr>
                <w:b/>
                <w:bCs/>
                <w:i/>
                <w:iCs/>
                <w:lang w:eastAsia="sv-SE"/>
              </w:rPr>
              <w:t>sl-ChannelAccessPriority</w:t>
            </w:r>
          </w:p>
          <w:p w14:paraId="37190CFB" w14:textId="77777777" w:rsidR="009068CF" w:rsidRPr="002D3917" w:rsidRDefault="009068CF" w:rsidP="00EA66A3">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9068CF" w:rsidRPr="002D3917" w14:paraId="012C9FB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C31FA45" w14:textId="77777777" w:rsidR="009068CF" w:rsidRPr="002D3917" w:rsidRDefault="009068CF" w:rsidP="00EA66A3">
            <w:pPr>
              <w:pStyle w:val="TAL"/>
              <w:rPr>
                <w:b/>
                <w:bCs/>
                <w:i/>
                <w:iCs/>
                <w:lang w:eastAsia="sv-SE"/>
              </w:rPr>
            </w:pPr>
            <w:r w:rsidRPr="002D3917">
              <w:rPr>
                <w:b/>
                <w:bCs/>
                <w:i/>
                <w:iCs/>
                <w:lang w:eastAsia="sv-SE"/>
              </w:rPr>
              <w:t>sl-ConfiguredGrantType1Allowed</w:t>
            </w:r>
          </w:p>
          <w:p w14:paraId="145AF9C4" w14:textId="77777777" w:rsidR="009068CF" w:rsidRPr="002D3917" w:rsidRDefault="009068CF" w:rsidP="00EA66A3">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9068CF" w:rsidRPr="002D3917" w14:paraId="45266E97"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27F8A65F" w14:textId="77777777" w:rsidR="009068CF" w:rsidRPr="002D3917" w:rsidRDefault="009068CF" w:rsidP="00EA66A3">
            <w:pPr>
              <w:pStyle w:val="TAL"/>
              <w:rPr>
                <w:b/>
                <w:bCs/>
                <w:i/>
                <w:iCs/>
                <w:lang w:eastAsia="sv-SE"/>
              </w:rPr>
            </w:pPr>
            <w:r w:rsidRPr="002D3917">
              <w:rPr>
                <w:b/>
                <w:bCs/>
                <w:i/>
                <w:iCs/>
                <w:lang w:eastAsia="sv-SE"/>
              </w:rPr>
              <w:t>sl-HARQ-FeedbackEnabled</w:t>
            </w:r>
          </w:p>
          <w:p w14:paraId="09135166" w14:textId="77777777" w:rsidR="009068CF" w:rsidRPr="002D3917" w:rsidRDefault="009068CF" w:rsidP="00EA66A3">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9068CF" w:rsidRPr="002D3917" w14:paraId="2C154102"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6E6D5F59" w14:textId="77777777" w:rsidR="009068CF" w:rsidRPr="002D3917" w:rsidRDefault="009068CF" w:rsidP="00EA66A3">
            <w:pPr>
              <w:pStyle w:val="TAL"/>
              <w:rPr>
                <w:b/>
                <w:bCs/>
                <w:i/>
                <w:iCs/>
                <w:lang w:eastAsia="sv-SE"/>
              </w:rPr>
            </w:pPr>
            <w:r w:rsidRPr="002D3917">
              <w:rPr>
                <w:b/>
                <w:bCs/>
                <w:i/>
                <w:iCs/>
                <w:lang w:eastAsia="sv-SE"/>
              </w:rPr>
              <w:t>sl-LogicalChannelGroup</w:t>
            </w:r>
          </w:p>
          <w:p w14:paraId="74EFBC3C" w14:textId="77777777" w:rsidR="009068CF" w:rsidRPr="002D3917" w:rsidRDefault="009068CF" w:rsidP="00EA66A3">
            <w:pPr>
              <w:pStyle w:val="TAL"/>
              <w:rPr>
                <w:lang w:eastAsia="sv-SE"/>
              </w:rPr>
            </w:pPr>
            <w:r w:rsidRPr="002D3917">
              <w:rPr>
                <w:iCs/>
                <w:lang w:eastAsia="en-GB"/>
              </w:rPr>
              <w:t>ID of the sidelink logical channel group, as specified in TS 38.321 [3], which the sidelink logical channel belongs to.</w:t>
            </w:r>
          </w:p>
        </w:tc>
      </w:tr>
      <w:tr w:rsidR="009068CF" w:rsidRPr="002D3917" w14:paraId="34E87F29"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466BC344" w14:textId="77777777" w:rsidR="009068CF" w:rsidRPr="002D3917" w:rsidRDefault="009068CF" w:rsidP="00EA66A3">
            <w:pPr>
              <w:pStyle w:val="TAL"/>
              <w:rPr>
                <w:b/>
                <w:bCs/>
                <w:i/>
                <w:iCs/>
                <w:lang w:eastAsia="en-GB"/>
              </w:rPr>
            </w:pPr>
            <w:r w:rsidRPr="002D3917">
              <w:rPr>
                <w:b/>
                <w:bCs/>
                <w:i/>
                <w:iCs/>
                <w:lang w:eastAsia="en-GB"/>
              </w:rPr>
              <w:t>sl-LogicalChannelSR-DelayTimerApplied</w:t>
            </w:r>
          </w:p>
          <w:p w14:paraId="2F2EE3DE" w14:textId="77777777" w:rsidR="009068CF" w:rsidRPr="002D3917" w:rsidRDefault="009068CF" w:rsidP="00EA66A3">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9068CF" w:rsidRPr="002D3917" w14:paraId="4EB3729E" w14:textId="77777777" w:rsidTr="00EA66A3">
        <w:tc>
          <w:tcPr>
            <w:tcW w:w="14173" w:type="dxa"/>
            <w:tcBorders>
              <w:top w:val="single" w:sz="2" w:space="0" w:color="auto"/>
              <w:left w:val="single" w:sz="2" w:space="0" w:color="auto"/>
              <w:bottom w:val="single" w:sz="2" w:space="0" w:color="auto"/>
              <w:right w:val="single" w:sz="2" w:space="0" w:color="auto"/>
            </w:tcBorders>
          </w:tcPr>
          <w:p w14:paraId="5663149F" w14:textId="77777777" w:rsidR="009068CF" w:rsidRPr="002D3917" w:rsidRDefault="009068CF" w:rsidP="00EA66A3">
            <w:pPr>
              <w:pStyle w:val="TAL"/>
              <w:rPr>
                <w:b/>
                <w:bCs/>
                <w:i/>
                <w:iCs/>
                <w:lang w:eastAsia="en-GB"/>
              </w:rPr>
            </w:pPr>
            <w:r w:rsidRPr="002D3917">
              <w:rPr>
                <w:b/>
                <w:bCs/>
                <w:i/>
                <w:iCs/>
                <w:lang w:eastAsia="en-GB"/>
              </w:rPr>
              <w:t>sl-MaxPUSCH-Duration</w:t>
            </w:r>
          </w:p>
          <w:p w14:paraId="321AF19A" w14:textId="77777777" w:rsidR="009068CF" w:rsidRPr="002D3917" w:rsidRDefault="009068CF" w:rsidP="00EA66A3">
            <w:pPr>
              <w:pStyle w:val="TAL"/>
              <w:rPr>
                <w:lang w:eastAsia="en-GB"/>
              </w:rPr>
            </w:pPr>
            <w:r w:rsidRPr="002D3917">
              <w:rPr>
                <w:lang w:eastAsia="en-GB"/>
              </w:rPr>
              <w:t>If present, it indicates the maximum PUSCH duration of UL-SCH resources that this sidelink logical channel is mapped to, when checking the SR trigger condition. Corresponds to "sl-MaxPUSCH-Duration" in TS 38.321 [3].</w:t>
            </w:r>
          </w:p>
        </w:tc>
      </w:tr>
      <w:tr w:rsidR="009068CF" w:rsidRPr="002D3917" w14:paraId="4FC8836C"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540F0C9" w14:textId="77777777" w:rsidR="009068CF" w:rsidRPr="002D3917" w:rsidRDefault="009068CF" w:rsidP="00EA66A3">
            <w:pPr>
              <w:pStyle w:val="TAL"/>
              <w:rPr>
                <w:b/>
                <w:bCs/>
                <w:i/>
                <w:iCs/>
                <w:lang w:eastAsia="sv-SE"/>
              </w:rPr>
            </w:pPr>
            <w:r w:rsidRPr="002D3917">
              <w:rPr>
                <w:b/>
                <w:bCs/>
                <w:i/>
                <w:iCs/>
                <w:lang w:eastAsia="sv-SE"/>
              </w:rPr>
              <w:t>sl-PrioritisedBitRate</w:t>
            </w:r>
          </w:p>
          <w:p w14:paraId="3762439C" w14:textId="77777777" w:rsidR="009068CF" w:rsidRPr="002D3917" w:rsidRDefault="009068CF" w:rsidP="00EA66A3">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9068CF" w:rsidRPr="002D3917" w14:paraId="3DB4850A"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A66B893" w14:textId="77777777" w:rsidR="009068CF" w:rsidRPr="002D3917" w:rsidRDefault="009068CF" w:rsidP="00EA66A3">
            <w:pPr>
              <w:pStyle w:val="TAL"/>
              <w:rPr>
                <w:b/>
                <w:bCs/>
                <w:i/>
                <w:iCs/>
                <w:lang w:eastAsia="en-GB"/>
              </w:rPr>
            </w:pPr>
            <w:r w:rsidRPr="002D3917">
              <w:rPr>
                <w:b/>
                <w:bCs/>
                <w:i/>
                <w:iCs/>
                <w:lang w:eastAsia="en-GB"/>
              </w:rPr>
              <w:t>sl-Priority</w:t>
            </w:r>
          </w:p>
          <w:p w14:paraId="31C3C049" w14:textId="77777777" w:rsidR="009068CF" w:rsidRPr="002D3917" w:rsidRDefault="009068CF" w:rsidP="00EA66A3">
            <w:pPr>
              <w:pStyle w:val="TAL"/>
              <w:rPr>
                <w:lang w:eastAsia="en-GB"/>
              </w:rPr>
            </w:pPr>
            <w:r w:rsidRPr="002D3917">
              <w:rPr>
                <w:iCs/>
                <w:lang w:eastAsia="en-GB"/>
              </w:rPr>
              <w:t>Sidelink logical channel priority, as specified in TS 38.321 [3].</w:t>
            </w:r>
          </w:p>
        </w:tc>
      </w:tr>
      <w:tr w:rsidR="009068CF" w:rsidRPr="002D3917" w14:paraId="06759101" w14:textId="77777777" w:rsidTr="00EA66A3">
        <w:tc>
          <w:tcPr>
            <w:tcW w:w="14173" w:type="dxa"/>
            <w:tcBorders>
              <w:top w:val="single" w:sz="2" w:space="0" w:color="auto"/>
              <w:left w:val="single" w:sz="2" w:space="0" w:color="auto"/>
              <w:bottom w:val="single" w:sz="2" w:space="0" w:color="auto"/>
              <w:right w:val="single" w:sz="2" w:space="0" w:color="auto"/>
            </w:tcBorders>
            <w:hideMark/>
          </w:tcPr>
          <w:p w14:paraId="5160A646" w14:textId="77777777" w:rsidR="009068CF" w:rsidRPr="002D3917" w:rsidRDefault="009068CF" w:rsidP="00EA66A3">
            <w:pPr>
              <w:pStyle w:val="TAL"/>
              <w:rPr>
                <w:b/>
                <w:bCs/>
                <w:i/>
                <w:iCs/>
                <w:lang w:eastAsia="en-GB"/>
              </w:rPr>
            </w:pPr>
            <w:r w:rsidRPr="002D3917">
              <w:rPr>
                <w:b/>
                <w:bCs/>
                <w:i/>
                <w:iCs/>
                <w:lang w:eastAsia="en-GB"/>
              </w:rPr>
              <w:t>sl-SchedulingRequestId</w:t>
            </w:r>
          </w:p>
          <w:p w14:paraId="03D7BCE0" w14:textId="77777777" w:rsidR="009068CF" w:rsidRPr="002D3917" w:rsidRDefault="009068CF" w:rsidP="00EA66A3">
            <w:pPr>
              <w:pStyle w:val="TAL"/>
              <w:rPr>
                <w:lang w:eastAsia="en-GB"/>
              </w:rPr>
            </w:pPr>
            <w:r w:rsidRPr="002D3917">
              <w:rPr>
                <w:lang w:eastAsia="en-GB"/>
              </w:rPr>
              <w:t>If present, it indicates the scheduling request configuration applicable for this sidelink logical channel, as specified in TS 38.321 [3].</w:t>
            </w:r>
          </w:p>
        </w:tc>
      </w:tr>
    </w:tbl>
    <w:p w14:paraId="67488C9B"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3918F56A"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65470DD1"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EA0043"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04AE1908"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D8BACB7" w14:textId="77777777" w:rsidR="009068CF" w:rsidRPr="002D3917" w:rsidRDefault="009068CF" w:rsidP="00EA66A3">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426DADB7" w14:textId="77777777" w:rsidR="009068CF" w:rsidRPr="002D3917" w:rsidRDefault="009068CF" w:rsidP="00EA66A3">
            <w:pPr>
              <w:pStyle w:val="TAL"/>
              <w:rPr>
                <w:szCs w:val="22"/>
                <w:lang w:eastAsia="sv-SE"/>
              </w:rPr>
            </w:pPr>
            <w:r w:rsidRPr="002D3917">
              <w:rPr>
                <w:szCs w:val="22"/>
                <w:lang w:eastAsia="en-GB"/>
              </w:rPr>
              <w:t>This field is optionally present, Need M, in an RRCReconfiguration message, for a SL DRB with additional RLC bearer being configured. The field is absent otherwise.</w:t>
            </w:r>
          </w:p>
        </w:tc>
      </w:tr>
    </w:tbl>
    <w:p w14:paraId="2602E954" w14:textId="77777777" w:rsidR="009068CF" w:rsidRPr="002D3917" w:rsidRDefault="009068CF" w:rsidP="009068CF">
      <w:pPr>
        <w:rPr>
          <w:rFonts w:eastAsia="Yu Mincho"/>
        </w:rPr>
      </w:pPr>
    </w:p>
    <w:p w14:paraId="58BDEF71" w14:textId="77777777" w:rsidR="009068CF" w:rsidRPr="002D3917" w:rsidRDefault="009068CF" w:rsidP="009068CF">
      <w:pPr>
        <w:pStyle w:val="4"/>
      </w:pPr>
      <w:bookmarkStart w:id="220" w:name="_Toc171468271"/>
      <w:r w:rsidRPr="002D3917">
        <w:t>–</w:t>
      </w:r>
      <w:r w:rsidRPr="002D3917">
        <w:tab/>
      </w:r>
      <w:r w:rsidRPr="002D3917">
        <w:rPr>
          <w:i/>
          <w:iCs/>
        </w:rPr>
        <w:t>SL-L2RelayUE-Config</w:t>
      </w:r>
      <w:bookmarkEnd w:id="220"/>
    </w:p>
    <w:p w14:paraId="0997972C" w14:textId="77777777" w:rsidR="009068CF" w:rsidRPr="002D3917" w:rsidRDefault="009068CF" w:rsidP="009068CF">
      <w:r w:rsidRPr="002D3917">
        <w:t xml:space="preserve">The IE </w:t>
      </w:r>
      <w:r w:rsidRPr="002D3917">
        <w:rPr>
          <w:i/>
        </w:rPr>
        <w:t>SL</w:t>
      </w:r>
      <w:r w:rsidRPr="002D3917">
        <w:t>-</w:t>
      </w:r>
      <w:r w:rsidRPr="002D3917">
        <w:rPr>
          <w:i/>
        </w:rPr>
        <w:t>L2RelayUE-Config</w:t>
      </w:r>
      <w:r w:rsidRPr="002D3917">
        <w:t xml:space="preserve"> is used to configure</w:t>
      </w:r>
      <w:r w:rsidRPr="002D3917">
        <w:rPr>
          <w:szCs w:val="22"/>
          <w:lang w:eastAsia="sv-SE"/>
        </w:rPr>
        <w:t xml:space="preserve"> L2 U2N relay operation related configurations used by L2 U2N Relay UE, or L2 U2U relay operation related configurations used by L2 U2U Relay UE</w:t>
      </w:r>
      <w:r w:rsidRPr="002D3917">
        <w:t>.</w:t>
      </w:r>
    </w:p>
    <w:p w14:paraId="178F33A6" w14:textId="77777777" w:rsidR="009068CF" w:rsidRPr="002D3917" w:rsidRDefault="009068CF" w:rsidP="009068CF">
      <w:pPr>
        <w:pStyle w:val="TH"/>
        <w:rPr>
          <w:b w:val="0"/>
        </w:rPr>
      </w:pPr>
      <w:r w:rsidRPr="002D3917">
        <w:rPr>
          <w:i/>
          <w:iCs/>
        </w:rPr>
        <w:t>SL-L2RelayUE-Config</w:t>
      </w:r>
      <w:r w:rsidRPr="002D3917">
        <w:t xml:space="preserve"> information element</w:t>
      </w:r>
    </w:p>
    <w:p w14:paraId="6BBD37C6" w14:textId="77777777" w:rsidR="009068CF" w:rsidRPr="00E450AC" w:rsidRDefault="009068CF" w:rsidP="009068CF">
      <w:pPr>
        <w:pStyle w:val="PL"/>
        <w:rPr>
          <w:color w:val="808080"/>
        </w:rPr>
      </w:pPr>
      <w:r w:rsidRPr="00E450AC">
        <w:rPr>
          <w:color w:val="808080"/>
        </w:rPr>
        <w:t>-- ASN1START</w:t>
      </w:r>
    </w:p>
    <w:p w14:paraId="5511AA47"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L2RELAYUE-CONFIG-START</w:t>
      </w:r>
    </w:p>
    <w:p w14:paraId="21BE4FAB" w14:textId="77777777" w:rsidR="009068CF" w:rsidRPr="00E450AC" w:rsidRDefault="009068CF" w:rsidP="009068CF">
      <w:pPr>
        <w:pStyle w:val="PL"/>
      </w:pPr>
    </w:p>
    <w:p w14:paraId="1D031FDA" w14:textId="77777777" w:rsidR="009068CF" w:rsidRPr="00E450AC" w:rsidRDefault="009068CF" w:rsidP="009068CF">
      <w:pPr>
        <w:pStyle w:val="PL"/>
      </w:pPr>
      <w:r w:rsidRPr="00E450AC">
        <w:t xml:space="preserve">SL-L2RelayUE-Config-r17 ::=        </w:t>
      </w:r>
      <w:r w:rsidRPr="00E450AC">
        <w:rPr>
          <w:color w:val="993366"/>
        </w:rPr>
        <w:t>SEQUENCE</w:t>
      </w:r>
      <w:r w:rsidRPr="00E450AC">
        <w:t xml:space="preserve"> {</w:t>
      </w:r>
    </w:p>
    <w:p w14:paraId="1BE9A1AC" w14:textId="77777777" w:rsidR="009068CF" w:rsidRPr="00E450AC" w:rsidRDefault="009068CF" w:rsidP="009068CF">
      <w:pPr>
        <w:pStyle w:val="PL"/>
        <w:rPr>
          <w:color w:val="808080"/>
        </w:rPr>
      </w:pPr>
      <w:r w:rsidRPr="00E450AC">
        <w:t xml:space="preserve">    sl-RemoteUE-ToAddModList-r17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SL-RemoteUE-ToAddMod-r17    </w:t>
      </w:r>
      <w:r w:rsidRPr="00E450AC">
        <w:rPr>
          <w:color w:val="993366"/>
        </w:rPr>
        <w:t>OPTIONAL</w:t>
      </w:r>
      <w:r w:rsidRPr="00E450AC">
        <w:t xml:space="preserve">,    </w:t>
      </w:r>
      <w:r w:rsidRPr="00E450AC">
        <w:rPr>
          <w:color w:val="808080"/>
        </w:rPr>
        <w:t>-- Need N</w:t>
      </w:r>
    </w:p>
    <w:p w14:paraId="6CEC1527" w14:textId="77777777" w:rsidR="009068CF" w:rsidRPr="00E450AC" w:rsidRDefault="009068CF" w:rsidP="009068CF">
      <w:pPr>
        <w:pStyle w:val="PL"/>
        <w:rPr>
          <w:color w:val="808080"/>
        </w:rPr>
      </w:pPr>
      <w:r w:rsidRPr="00E450AC">
        <w:t xml:space="preserve">    sl-RemoteUE-ToReleaseList-r17      </w:t>
      </w:r>
      <w:r w:rsidRPr="00E450AC">
        <w:rPr>
          <w:color w:val="993366"/>
        </w:rPr>
        <w:t>SEQUENCE</w:t>
      </w:r>
      <w:r w:rsidRPr="00E450AC">
        <w:t xml:space="preserve"> (</w:t>
      </w:r>
      <w:r w:rsidRPr="00E450AC">
        <w:rPr>
          <w:color w:val="993366"/>
        </w:rPr>
        <w:t>SIZE</w:t>
      </w:r>
      <w:r w:rsidRPr="00E450AC">
        <w:t xml:space="preserve"> (1..maxNrofRemoteUE-r17))</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37F478EC" w14:textId="77777777" w:rsidR="009068CF" w:rsidRPr="00E450AC" w:rsidRDefault="009068CF" w:rsidP="009068CF">
      <w:pPr>
        <w:pStyle w:val="PL"/>
      </w:pPr>
      <w:r w:rsidRPr="00E450AC">
        <w:t xml:space="preserve">    ...,</w:t>
      </w:r>
    </w:p>
    <w:p w14:paraId="38CFC409" w14:textId="77777777" w:rsidR="009068CF" w:rsidRPr="00E450AC" w:rsidRDefault="009068CF" w:rsidP="009068CF">
      <w:pPr>
        <w:pStyle w:val="PL"/>
      </w:pPr>
      <w:r w:rsidRPr="00E450AC">
        <w:t xml:space="preserve">    [[</w:t>
      </w:r>
    </w:p>
    <w:p w14:paraId="15A05FFE" w14:textId="77777777" w:rsidR="009068CF" w:rsidRPr="00E450AC" w:rsidRDefault="009068CF" w:rsidP="009068CF">
      <w:pPr>
        <w:pStyle w:val="PL"/>
        <w:rPr>
          <w:color w:val="808080"/>
        </w:rPr>
      </w:pPr>
      <w:r w:rsidRPr="00E450AC">
        <w:t xml:space="preserve">    sl-U2U-RemoteUE-ToAddModList-r18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SL-U2U-RemoteUE-Config-r18   </w:t>
      </w:r>
      <w:r w:rsidRPr="00E450AC">
        <w:rPr>
          <w:color w:val="993366"/>
        </w:rPr>
        <w:t>OPTIONAL</w:t>
      </w:r>
      <w:r w:rsidRPr="00E450AC">
        <w:t xml:space="preserve">,    </w:t>
      </w:r>
      <w:r w:rsidRPr="00E450AC">
        <w:rPr>
          <w:color w:val="808080"/>
        </w:rPr>
        <w:t>-- Need N</w:t>
      </w:r>
    </w:p>
    <w:p w14:paraId="448F5B21" w14:textId="77777777" w:rsidR="009068CF" w:rsidRPr="00E450AC" w:rsidRDefault="009068CF" w:rsidP="009068CF">
      <w:pPr>
        <w:pStyle w:val="PL"/>
        <w:rPr>
          <w:color w:val="808080"/>
        </w:rPr>
      </w:pPr>
      <w:r w:rsidRPr="00E450AC">
        <w:t xml:space="preserve">    sl-U2U-RemoteUE-ToReleaseList-r18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4AA7E23F" w14:textId="77777777" w:rsidR="009068CF" w:rsidRPr="00E450AC" w:rsidRDefault="009068CF" w:rsidP="009068CF">
      <w:pPr>
        <w:pStyle w:val="PL"/>
      </w:pPr>
      <w:r w:rsidRPr="00E450AC">
        <w:t xml:space="preserve">    ]]</w:t>
      </w:r>
    </w:p>
    <w:p w14:paraId="259F5BE3" w14:textId="77777777" w:rsidR="009068CF" w:rsidRPr="00E450AC" w:rsidRDefault="009068CF" w:rsidP="009068CF">
      <w:pPr>
        <w:pStyle w:val="PL"/>
      </w:pPr>
      <w:r w:rsidRPr="00E450AC">
        <w:t>}</w:t>
      </w:r>
    </w:p>
    <w:p w14:paraId="6D94D480" w14:textId="77777777" w:rsidR="009068CF" w:rsidRPr="00E450AC" w:rsidRDefault="009068CF" w:rsidP="009068CF">
      <w:pPr>
        <w:pStyle w:val="PL"/>
      </w:pPr>
    </w:p>
    <w:p w14:paraId="01A925D2" w14:textId="77777777" w:rsidR="009068CF" w:rsidRPr="00E450AC" w:rsidRDefault="009068CF" w:rsidP="009068CF">
      <w:pPr>
        <w:pStyle w:val="PL"/>
      </w:pPr>
      <w:r w:rsidRPr="00E450AC">
        <w:t xml:space="preserve">SL-RemoteUE-ToAddMod-r17 ::=       </w:t>
      </w:r>
      <w:r w:rsidRPr="00E450AC">
        <w:rPr>
          <w:color w:val="993366"/>
        </w:rPr>
        <w:t>SEQUENCE</w:t>
      </w:r>
      <w:r w:rsidRPr="00E450AC">
        <w:t xml:space="preserve"> {</w:t>
      </w:r>
    </w:p>
    <w:p w14:paraId="511C8B61" w14:textId="77777777" w:rsidR="009068CF" w:rsidRPr="00E450AC" w:rsidRDefault="009068CF" w:rsidP="009068CF">
      <w:pPr>
        <w:pStyle w:val="PL"/>
      </w:pPr>
      <w:r w:rsidRPr="00E450AC">
        <w:t xml:space="preserve">    sl-L2IdentityRemote-r17            SL-DestinationIdentity-r16,</w:t>
      </w:r>
    </w:p>
    <w:p w14:paraId="4F1BFAE1" w14:textId="77777777" w:rsidR="009068CF" w:rsidRPr="00E450AC" w:rsidRDefault="009068CF" w:rsidP="009068CF">
      <w:pPr>
        <w:pStyle w:val="PL"/>
        <w:rPr>
          <w:color w:val="808080"/>
        </w:rPr>
      </w:pPr>
      <w:r w:rsidRPr="00E450AC">
        <w:t xml:space="preserve">    sl-SRAP-ConfigRelay-r17            SL-SRAP-Config-r17                                                      </w:t>
      </w:r>
      <w:r w:rsidRPr="00E450AC">
        <w:rPr>
          <w:color w:val="993366"/>
        </w:rPr>
        <w:t>OPTIONAL</w:t>
      </w:r>
      <w:r w:rsidRPr="00E450AC">
        <w:t xml:space="preserve">,    </w:t>
      </w:r>
      <w:r w:rsidRPr="00E450AC">
        <w:rPr>
          <w:color w:val="808080"/>
        </w:rPr>
        <w:t>-- Need M</w:t>
      </w:r>
    </w:p>
    <w:p w14:paraId="7F746B97" w14:textId="77777777" w:rsidR="009068CF" w:rsidRPr="00E450AC" w:rsidRDefault="009068CF" w:rsidP="009068CF">
      <w:pPr>
        <w:pStyle w:val="PL"/>
      </w:pPr>
      <w:r w:rsidRPr="00E450AC">
        <w:t xml:space="preserve">    ...</w:t>
      </w:r>
    </w:p>
    <w:p w14:paraId="3050889A" w14:textId="77777777" w:rsidR="009068CF" w:rsidRPr="00E450AC" w:rsidRDefault="009068CF" w:rsidP="009068CF">
      <w:pPr>
        <w:pStyle w:val="PL"/>
      </w:pPr>
      <w:r w:rsidRPr="00E450AC">
        <w:t>}</w:t>
      </w:r>
    </w:p>
    <w:p w14:paraId="1C954275" w14:textId="77777777" w:rsidR="009068CF" w:rsidRPr="00E450AC" w:rsidRDefault="009068CF" w:rsidP="009068CF">
      <w:pPr>
        <w:pStyle w:val="PL"/>
      </w:pPr>
    </w:p>
    <w:p w14:paraId="2523330F" w14:textId="77777777" w:rsidR="009068CF" w:rsidRPr="00E450AC" w:rsidRDefault="009068CF" w:rsidP="009068CF">
      <w:pPr>
        <w:pStyle w:val="PL"/>
      </w:pPr>
      <w:r w:rsidRPr="00E450AC">
        <w:t xml:space="preserve">SL-U2U-RemoteUE-Config-r18 ::=      </w:t>
      </w:r>
      <w:r w:rsidRPr="00E450AC">
        <w:rPr>
          <w:color w:val="993366"/>
        </w:rPr>
        <w:t>SEQUENCE</w:t>
      </w:r>
      <w:r w:rsidRPr="00E450AC">
        <w:t xml:space="preserve"> {</w:t>
      </w:r>
    </w:p>
    <w:p w14:paraId="526A94E6" w14:textId="77777777" w:rsidR="009068CF" w:rsidRPr="00E450AC" w:rsidRDefault="009068CF" w:rsidP="009068CF">
      <w:pPr>
        <w:pStyle w:val="PL"/>
      </w:pPr>
      <w:r w:rsidRPr="00E450AC">
        <w:t xml:space="preserve">    sl-L2IdentityRemoteUE-r18           SL-DestinationIdentity-r16,</w:t>
      </w:r>
    </w:p>
    <w:p w14:paraId="5DDF1C36" w14:textId="77777777" w:rsidR="009068CF" w:rsidRPr="00E450AC" w:rsidRDefault="009068CF" w:rsidP="009068CF">
      <w:pPr>
        <w:pStyle w:val="PL"/>
        <w:rPr>
          <w:color w:val="808080"/>
        </w:rPr>
      </w:pPr>
      <w:r w:rsidRPr="00E450AC">
        <w:t xml:space="preserve">    </w:t>
      </w:r>
      <w:bookmarkStart w:id="221" w:name="_Hlk152164589"/>
      <w:r w:rsidRPr="00E450AC">
        <w:t>sl-SourceRemoteUE-ToAddModList</w:t>
      </w:r>
      <w:bookmarkEnd w:id="221"/>
      <w:r w:rsidRPr="00E450AC">
        <w:t xml:space="preserve">-r18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SL-SourceRemoteUE-Config-r18   </w:t>
      </w:r>
      <w:r w:rsidRPr="00E450AC">
        <w:rPr>
          <w:color w:val="993366"/>
        </w:rPr>
        <w:t>OPTIONAL</w:t>
      </w:r>
      <w:r w:rsidRPr="00E450AC">
        <w:t xml:space="preserve">,    </w:t>
      </w:r>
      <w:r w:rsidRPr="00E450AC">
        <w:rPr>
          <w:color w:val="808080"/>
        </w:rPr>
        <w:t>-- Need N</w:t>
      </w:r>
    </w:p>
    <w:p w14:paraId="534A2998" w14:textId="77777777" w:rsidR="009068CF" w:rsidRPr="00E450AC" w:rsidRDefault="009068CF" w:rsidP="009068CF">
      <w:pPr>
        <w:pStyle w:val="PL"/>
        <w:rPr>
          <w:color w:val="808080"/>
        </w:rPr>
      </w:pPr>
      <w:r w:rsidRPr="00E450AC">
        <w:t xml:space="preserve">    sl-SourceRemoteUE-ToReleaseList-r18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SL-SourceIdentity-r17          </w:t>
      </w:r>
      <w:r w:rsidRPr="00E450AC">
        <w:rPr>
          <w:color w:val="993366"/>
        </w:rPr>
        <w:t>OPTIONAL</w:t>
      </w:r>
      <w:r w:rsidRPr="00E450AC">
        <w:t xml:space="preserve">,    </w:t>
      </w:r>
      <w:r w:rsidRPr="00E450AC">
        <w:rPr>
          <w:color w:val="808080"/>
        </w:rPr>
        <w:t>-- Need N</w:t>
      </w:r>
    </w:p>
    <w:p w14:paraId="5F2A8E39" w14:textId="77777777" w:rsidR="009068CF" w:rsidRPr="00E450AC" w:rsidRDefault="009068CF" w:rsidP="009068CF">
      <w:pPr>
        <w:pStyle w:val="PL"/>
      </w:pPr>
      <w:r w:rsidRPr="00E450AC">
        <w:t xml:space="preserve">    ...</w:t>
      </w:r>
    </w:p>
    <w:p w14:paraId="7E9F1105" w14:textId="77777777" w:rsidR="009068CF" w:rsidRPr="00E450AC" w:rsidRDefault="009068CF" w:rsidP="009068CF">
      <w:pPr>
        <w:pStyle w:val="PL"/>
      </w:pPr>
      <w:r w:rsidRPr="00E450AC">
        <w:t>}</w:t>
      </w:r>
    </w:p>
    <w:p w14:paraId="375CF7BC" w14:textId="77777777" w:rsidR="009068CF" w:rsidRPr="00E450AC" w:rsidRDefault="009068CF" w:rsidP="009068CF">
      <w:pPr>
        <w:pStyle w:val="PL"/>
      </w:pPr>
    </w:p>
    <w:p w14:paraId="0498B826" w14:textId="77777777" w:rsidR="009068CF" w:rsidRPr="00E450AC" w:rsidRDefault="009068CF" w:rsidP="009068CF">
      <w:pPr>
        <w:pStyle w:val="PL"/>
      </w:pPr>
      <w:r w:rsidRPr="00E450AC">
        <w:t xml:space="preserve">SL-SourceRemoteUE-Config-r18 ::=   </w:t>
      </w:r>
      <w:r w:rsidRPr="00E450AC">
        <w:rPr>
          <w:color w:val="993366"/>
        </w:rPr>
        <w:t>SEQUENCE</w:t>
      </w:r>
      <w:r w:rsidRPr="00E450AC">
        <w:t xml:space="preserve"> {</w:t>
      </w:r>
    </w:p>
    <w:p w14:paraId="71DD3CE7" w14:textId="77777777" w:rsidR="009068CF" w:rsidRPr="00E450AC" w:rsidRDefault="009068CF" w:rsidP="009068CF">
      <w:pPr>
        <w:pStyle w:val="PL"/>
      </w:pPr>
      <w:r w:rsidRPr="00E450AC">
        <w:t xml:space="preserve">    sl-SourceUE-Identity-r18           SL-SourceIdentity-r17,</w:t>
      </w:r>
    </w:p>
    <w:p w14:paraId="4F766579" w14:textId="77777777" w:rsidR="009068CF" w:rsidRPr="00E450AC" w:rsidRDefault="009068CF" w:rsidP="009068CF">
      <w:pPr>
        <w:pStyle w:val="PL"/>
      </w:pPr>
      <w:r w:rsidRPr="00E450AC">
        <w:t xml:space="preserve">    sl-SRAP-ConfigU2U-r18              SL-SRAP-ConfigU2U-r18,</w:t>
      </w:r>
    </w:p>
    <w:p w14:paraId="0C1FC108" w14:textId="77777777" w:rsidR="009068CF" w:rsidRPr="00E450AC" w:rsidRDefault="009068CF" w:rsidP="009068CF">
      <w:pPr>
        <w:pStyle w:val="PL"/>
      </w:pPr>
      <w:r w:rsidRPr="00E450AC">
        <w:t xml:space="preserve">    ...</w:t>
      </w:r>
    </w:p>
    <w:p w14:paraId="393CFCDD" w14:textId="77777777" w:rsidR="009068CF" w:rsidRPr="00E450AC" w:rsidRDefault="009068CF" w:rsidP="009068CF">
      <w:pPr>
        <w:pStyle w:val="PL"/>
      </w:pPr>
      <w:r w:rsidRPr="00E450AC">
        <w:t>}</w:t>
      </w:r>
    </w:p>
    <w:p w14:paraId="73BD8386" w14:textId="77777777" w:rsidR="009068CF" w:rsidRPr="00E450AC" w:rsidRDefault="009068CF" w:rsidP="009068CF">
      <w:pPr>
        <w:pStyle w:val="PL"/>
      </w:pPr>
    </w:p>
    <w:p w14:paraId="486B9255" w14:textId="77777777" w:rsidR="009068CF" w:rsidRPr="00E450AC" w:rsidRDefault="009068CF" w:rsidP="009068CF">
      <w:pPr>
        <w:pStyle w:val="PL"/>
        <w:rPr>
          <w:color w:val="808080"/>
        </w:rPr>
      </w:pPr>
      <w:r w:rsidRPr="00E450AC">
        <w:rPr>
          <w:color w:val="808080"/>
        </w:rPr>
        <w:t>-- TAG-SL-L2RELAYUE-CONFIG-STOP</w:t>
      </w:r>
    </w:p>
    <w:p w14:paraId="61D99B06" w14:textId="77777777" w:rsidR="009068CF" w:rsidRPr="00E450AC" w:rsidRDefault="009068CF" w:rsidP="009068CF">
      <w:pPr>
        <w:pStyle w:val="PL"/>
        <w:rPr>
          <w:color w:val="808080"/>
        </w:rPr>
      </w:pPr>
      <w:r w:rsidRPr="00E450AC">
        <w:rPr>
          <w:color w:val="808080"/>
        </w:rPr>
        <w:t>-- ASN1STOP</w:t>
      </w:r>
    </w:p>
    <w:p w14:paraId="741D0E57"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1FD4FDB"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9BC25A8" w14:textId="77777777" w:rsidR="009068CF" w:rsidRPr="002D3917" w:rsidRDefault="009068CF" w:rsidP="00EA66A3">
            <w:pPr>
              <w:pStyle w:val="TAH"/>
              <w:rPr>
                <w:b w:val="0"/>
                <w:lang w:eastAsia="en-GB"/>
              </w:rPr>
            </w:pPr>
            <w:r w:rsidRPr="002D3917">
              <w:rPr>
                <w:i/>
                <w:noProof/>
                <w:lang w:eastAsia="en-GB"/>
              </w:rPr>
              <w:t>SL-L2RelayUE-Config</w:t>
            </w:r>
            <w:r w:rsidRPr="002D3917">
              <w:rPr>
                <w:iCs/>
                <w:noProof/>
                <w:lang w:eastAsia="en-GB"/>
              </w:rPr>
              <w:t xml:space="preserve"> field descriptions</w:t>
            </w:r>
          </w:p>
        </w:tc>
      </w:tr>
      <w:tr w:rsidR="009068CF" w:rsidRPr="002D3917" w14:paraId="25647EA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DED7CBE" w14:textId="77777777" w:rsidR="009068CF" w:rsidRPr="002D3917" w:rsidRDefault="009068CF" w:rsidP="00EA66A3">
            <w:pPr>
              <w:pStyle w:val="TAL"/>
              <w:rPr>
                <w:b/>
                <w:bCs/>
                <w:i/>
                <w:iCs/>
                <w:lang w:eastAsia="en-GB"/>
              </w:rPr>
            </w:pPr>
            <w:r w:rsidRPr="002D3917">
              <w:rPr>
                <w:b/>
                <w:bCs/>
                <w:i/>
                <w:iCs/>
                <w:lang w:eastAsia="en-GB"/>
              </w:rPr>
              <w:t>sl-RemoteUE-ToAddModList</w:t>
            </w:r>
          </w:p>
          <w:p w14:paraId="2AD76C5A" w14:textId="77777777" w:rsidR="009068CF" w:rsidRPr="002D3917" w:rsidRDefault="009068CF" w:rsidP="00EA66A3">
            <w:pPr>
              <w:pStyle w:val="TAL"/>
              <w:rPr>
                <w:noProof/>
                <w:lang w:eastAsia="en-GB"/>
              </w:rPr>
            </w:pPr>
            <w:r w:rsidRPr="002D3917">
              <w:rPr>
                <w:lang w:eastAsia="en-GB"/>
              </w:rPr>
              <w:t>List of L2 U2N Remote UEs to be added and modified to the L2 U2N Relay UE.</w:t>
            </w:r>
          </w:p>
        </w:tc>
      </w:tr>
      <w:tr w:rsidR="009068CF" w:rsidRPr="002D3917" w14:paraId="6C8B1A8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5CA5B7" w14:textId="77777777" w:rsidR="009068CF" w:rsidRPr="002D3917" w:rsidRDefault="009068CF" w:rsidP="00EA66A3">
            <w:pPr>
              <w:pStyle w:val="TAL"/>
              <w:rPr>
                <w:b/>
                <w:bCs/>
                <w:i/>
                <w:iCs/>
                <w:lang w:eastAsia="en-GB"/>
              </w:rPr>
            </w:pPr>
            <w:r w:rsidRPr="002D3917">
              <w:rPr>
                <w:b/>
                <w:bCs/>
                <w:i/>
                <w:iCs/>
                <w:lang w:eastAsia="en-GB"/>
              </w:rPr>
              <w:t>sl-RemoteUE-ToReleaseList</w:t>
            </w:r>
          </w:p>
          <w:p w14:paraId="4C4E226A" w14:textId="77777777" w:rsidR="009068CF" w:rsidRPr="002D3917" w:rsidRDefault="009068CF" w:rsidP="00EA66A3">
            <w:pPr>
              <w:pStyle w:val="TAL"/>
              <w:rPr>
                <w:lang w:eastAsia="en-GB"/>
              </w:rPr>
            </w:pPr>
            <w:r w:rsidRPr="002D3917">
              <w:rPr>
                <w:lang w:eastAsia="en-GB"/>
              </w:rPr>
              <w:t>List of L2 U2N Remote UEs to be released by the L2 U2N Relay UE.</w:t>
            </w:r>
          </w:p>
        </w:tc>
      </w:tr>
      <w:tr w:rsidR="009068CF" w:rsidRPr="002D3917" w14:paraId="6E6C7E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2F861EC3" w14:textId="77777777" w:rsidR="009068CF" w:rsidRPr="002D3917" w:rsidRDefault="009068CF" w:rsidP="00EA66A3">
            <w:pPr>
              <w:pStyle w:val="TAL"/>
              <w:rPr>
                <w:b/>
                <w:bCs/>
                <w:i/>
                <w:iCs/>
                <w:lang w:eastAsia="en-GB"/>
              </w:rPr>
            </w:pPr>
            <w:r w:rsidRPr="002D3917">
              <w:rPr>
                <w:b/>
                <w:bCs/>
                <w:i/>
                <w:iCs/>
                <w:lang w:eastAsia="en-GB"/>
              </w:rPr>
              <w:t>sl-U2U-RemoteUE-ToAddModList</w:t>
            </w:r>
          </w:p>
          <w:p w14:paraId="4756F7C8"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added and modified to the L2 U2U Relay UE.</w:t>
            </w:r>
          </w:p>
        </w:tc>
      </w:tr>
      <w:tr w:rsidR="009068CF" w:rsidRPr="002D3917" w14:paraId="499C1E3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33B4CCD" w14:textId="77777777" w:rsidR="009068CF" w:rsidRPr="002D3917" w:rsidRDefault="009068CF" w:rsidP="00EA66A3">
            <w:pPr>
              <w:pStyle w:val="TAL"/>
              <w:rPr>
                <w:b/>
                <w:bCs/>
                <w:i/>
                <w:iCs/>
                <w:lang w:eastAsia="en-GB"/>
              </w:rPr>
            </w:pPr>
            <w:r w:rsidRPr="002D3917">
              <w:rPr>
                <w:b/>
                <w:bCs/>
                <w:i/>
                <w:iCs/>
                <w:lang w:eastAsia="en-GB"/>
              </w:rPr>
              <w:t>sl-U2U-RemoteUE-ToReleaseList</w:t>
            </w:r>
          </w:p>
          <w:p w14:paraId="24FE44A4" w14:textId="77777777" w:rsidR="009068CF" w:rsidRPr="002D3917" w:rsidRDefault="009068CF" w:rsidP="00EA66A3">
            <w:pPr>
              <w:pStyle w:val="TAL"/>
              <w:rPr>
                <w:b/>
                <w:bCs/>
                <w:i/>
                <w:iCs/>
                <w:lang w:eastAsia="en-GB"/>
              </w:rPr>
            </w:pPr>
            <w:r w:rsidRPr="002D3917">
              <w:rPr>
                <w:lang w:eastAsia="en-GB"/>
              </w:rPr>
              <w:t xml:space="preserve">List of </w:t>
            </w:r>
            <w:proofErr w:type="gramStart"/>
            <w:r w:rsidRPr="002D3917">
              <w:rPr>
                <w:lang w:eastAsia="en-GB"/>
              </w:rPr>
              <w:t>target</w:t>
            </w:r>
            <w:proofErr w:type="gramEnd"/>
            <w:r w:rsidRPr="002D3917">
              <w:rPr>
                <w:lang w:eastAsia="en-GB"/>
              </w:rPr>
              <w:t xml:space="preserve"> L2 U2U Remote UEs for which the related configuration is to be released by the L2 U2U Relay UE.</w:t>
            </w:r>
          </w:p>
        </w:tc>
      </w:tr>
      <w:tr w:rsidR="009068CF" w:rsidRPr="002D3917" w14:paraId="41B501F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053F3D1C" w14:textId="77777777" w:rsidR="009068CF" w:rsidRPr="002D3917" w:rsidRDefault="009068CF" w:rsidP="00EA66A3">
            <w:pPr>
              <w:pStyle w:val="TAL"/>
              <w:rPr>
                <w:b/>
                <w:bCs/>
                <w:i/>
                <w:iCs/>
                <w:lang w:eastAsia="en-GB"/>
              </w:rPr>
            </w:pPr>
            <w:r w:rsidRPr="002D3917">
              <w:rPr>
                <w:b/>
                <w:bCs/>
                <w:i/>
                <w:iCs/>
                <w:lang w:eastAsia="en-GB"/>
              </w:rPr>
              <w:t>sl-U2U-SourceRemoteUE-ToAddModList</w:t>
            </w:r>
          </w:p>
          <w:p w14:paraId="6617FF9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added and modified</w:t>
            </w:r>
            <w:r w:rsidRPr="002D3917">
              <w:t xml:space="preserve"> relative to the destination L2 U2U Remote UE identified by the </w:t>
            </w:r>
            <w:r w:rsidRPr="002D3917">
              <w:rPr>
                <w:i/>
                <w:iCs/>
              </w:rPr>
              <w:t>sl-L2IdentityRemoteUE</w:t>
            </w:r>
            <w:r w:rsidRPr="002D3917">
              <w:rPr>
                <w:lang w:eastAsia="en-GB"/>
              </w:rPr>
              <w:t>.</w:t>
            </w:r>
          </w:p>
        </w:tc>
      </w:tr>
      <w:tr w:rsidR="009068CF" w:rsidRPr="002D3917" w14:paraId="2B53F50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819772F" w14:textId="77777777" w:rsidR="009068CF" w:rsidRPr="002D3917" w:rsidRDefault="009068CF" w:rsidP="00EA66A3">
            <w:pPr>
              <w:pStyle w:val="TAL"/>
              <w:rPr>
                <w:b/>
                <w:bCs/>
                <w:i/>
                <w:iCs/>
                <w:lang w:eastAsia="en-GB"/>
              </w:rPr>
            </w:pPr>
            <w:r w:rsidRPr="002D3917">
              <w:rPr>
                <w:b/>
                <w:bCs/>
                <w:i/>
                <w:iCs/>
                <w:lang w:eastAsia="en-GB"/>
              </w:rPr>
              <w:t>sl-U2U-SourceRemoteUE-ToReleaseList</w:t>
            </w:r>
          </w:p>
          <w:p w14:paraId="63FE3C16" w14:textId="77777777" w:rsidR="009068CF" w:rsidRPr="002D3917" w:rsidRDefault="009068CF" w:rsidP="00EA66A3">
            <w:pPr>
              <w:pStyle w:val="TAL"/>
              <w:rPr>
                <w:b/>
                <w:bCs/>
                <w:i/>
                <w:iCs/>
                <w:lang w:eastAsia="en-GB"/>
              </w:rPr>
            </w:pPr>
            <w:r w:rsidRPr="002D3917">
              <w:rPr>
                <w:lang w:eastAsia="en-GB"/>
              </w:rPr>
              <w:t>List of Source L2 U2U Remote UEs for which the related configuration is to be released</w:t>
            </w:r>
            <w:r w:rsidRPr="002D3917">
              <w:t xml:space="preserve"> relative to the destination L2 U2U Remote UE identified by the </w:t>
            </w:r>
            <w:r w:rsidRPr="002D3917">
              <w:rPr>
                <w:i/>
                <w:iCs/>
              </w:rPr>
              <w:t>sl-L2IdentityRemoteUE</w:t>
            </w:r>
            <w:r w:rsidRPr="002D3917">
              <w:rPr>
                <w:lang w:eastAsia="en-GB"/>
              </w:rPr>
              <w:t>.</w:t>
            </w:r>
          </w:p>
        </w:tc>
      </w:tr>
    </w:tbl>
    <w:p w14:paraId="4EECE47D" w14:textId="77777777" w:rsidR="009068CF" w:rsidRPr="002D3917" w:rsidRDefault="009068CF" w:rsidP="009068CF">
      <w:pPr>
        <w:rPr>
          <w:rFonts w:eastAsia="Yu Mincho"/>
        </w:rPr>
      </w:pPr>
    </w:p>
    <w:p w14:paraId="71067768" w14:textId="77777777" w:rsidR="009068CF" w:rsidRPr="002D3917" w:rsidRDefault="009068CF" w:rsidP="009068CF">
      <w:pPr>
        <w:pStyle w:val="4"/>
      </w:pPr>
      <w:bookmarkStart w:id="222" w:name="_Toc171468272"/>
      <w:r w:rsidRPr="002D3917">
        <w:t>–</w:t>
      </w:r>
      <w:r w:rsidRPr="002D3917">
        <w:tab/>
      </w:r>
      <w:r w:rsidRPr="002D3917">
        <w:rPr>
          <w:i/>
          <w:iCs/>
        </w:rPr>
        <w:t>SL-L2RemoteUE-Config</w:t>
      </w:r>
      <w:bookmarkEnd w:id="222"/>
    </w:p>
    <w:p w14:paraId="201FD57B" w14:textId="77777777" w:rsidR="009068CF" w:rsidRPr="002D3917" w:rsidRDefault="009068CF" w:rsidP="009068CF">
      <w:r w:rsidRPr="002D3917">
        <w:t xml:space="preserve">The IE </w:t>
      </w:r>
      <w:r w:rsidRPr="002D3917">
        <w:rPr>
          <w:i/>
        </w:rPr>
        <w:t>SL</w:t>
      </w:r>
      <w:r w:rsidRPr="002D3917">
        <w:t>-</w:t>
      </w:r>
      <w:r w:rsidRPr="002D3917">
        <w:rPr>
          <w:i/>
        </w:rPr>
        <w:t>L2RemoteUE-Config</w:t>
      </w:r>
      <w:r w:rsidRPr="002D3917">
        <w:t xml:space="preserve"> is used to</w:t>
      </w:r>
      <w:r w:rsidRPr="002D3917">
        <w:rPr>
          <w:szCs w:val="22"/>
          <w:lang w:eastAsia="sv-SE"/>
        </w:rPr>
        <w:t xml:space="preserve"> configure L2 U2N relay operation related configurations used by L2 U2N Remote UE, or L2 U2U relay operation related configurations used by L2 U2U Remote UE</w:t>
      </w:r>
      <w:r w:rsidRPr="002D3917">
        <w:t>.</w:t>
      </w:r>
    </w:p>
    <w:p w14:paraId="004D9D8A" w14:textId="77777777" w:rsidR="009068CF" w:rsidRPr="002D3917" w:rsidRDefault="009068CF" w:rsidP="009068CF">
      <w:pPr>
        <w:pStyle w:val="TH"/>
        <w:rPr>
          <w:b w:val="0"/>
        </w:rPr>
      </w:pPr>
      <w:r w:rsidRPr="002D3917">
        <w:rPr>
          <w:i/>
          <w:iCs/>
        </w:rPr>
        <w:t>SL-L2RemoteUE-Config</w:t>
      </w:r>
      <w:r w:rsidRPr="002D3917">
        <w:t xml:space="preserve"> information element</w:t>
      </w:r>
    </w:p>
    <w:p w14:paraId="3CA1600B" w14:textId="77777777" w:rsidR="009068CF" w:rsidRPr="00E450AC" w:rsidRDefault="009068CF" w:rsidP="009068CF">
      <w:pPr>
        <w:pStyle w:val="PL"/>
        <w:rPr>
          <w:color w:val="808080"/>
        </w:rPr>
      </w:pPr>
      <w:r w:rsidRPr="00E450AC">
        <w:rPr>
          <w:color w:val="808080"/>
        </w:rPr>
        <w:t>-- ASN1START</w:t>
      </w:r>
    </w:p>
    <w:p w14:paraId="15EE6695" w14:textId="77777777" w:rsidR="009068CF" w:rsidRPr="00E450AC" w:rsidRDefault="009068CF" w:rsidP="009068CF">
      <w:pPr>
        <w:pStyle w:val="PL"/>
        <w:rPr>
          <w:color w:val="808080"/>
        </w:rPr>
      </w:pPr>
      <w:r w:rsidRPr="00E450AC">
        <w:rPr>
          <w:color w:val="808080"/>
        </w:rPr>
        <w:t>-- TAG-SL</w:t>
      </w:r>
      <w:r w:rsidRPr="00E450AC">
        <w:rPr>
          <w:rFonts w:eastAsia="DengXian"/>
          <w:color w:val="808080"/>
        </w:rPr>
        <w:t>-</w:t>
      </w:r>
      <w:r w:rsidRPr="00E450AC">
        <w:rPr>
          <w:color w:val="808080"/>
        </w:rPr>
        <w:t>L2REMOTEUE-CONFIG-START</w:t>
      </w:r>
    </w:p>
    <w:p w14:paraId="75E22928" w14:textId="77777777" w:rsidR="009068CF" w:rsidRPr="00E450AC" w:rsidRDefault="009068CF" w:rsidP="009068CF">
      <w:pPr>
        <w:pStyle w:val="PL"/>
      </w:pPr>
    </w:p>
    <w:p w14:paraId="0051EB3B" w14:textId="77777777" w:rsidR="009068CF" w:rsidRPr="00E450AC" w:rsidRDefault="009068CF" w:rsidP="009068CF">
      <w:pPr>
        <w:pStyle w:val="PL"/>
      </w:pPr>
      <w:r w:rsidRPr="00E450AC">
        <w:t xml:space="preserve">SL-L2RemoteUE-Config-r17 ::=      </w:t>
      </w:r>
      <w:r w:rsidRPr="00E450AC">
        <w:rPr>
          <w:color w:val="993366"/>
        </w:rPr>
        <w:t>SEQUENCE</w:t>
      </w:r>
      <w:r w:rsidRPr="00E450AC">
        <w:t xml:space="preserve"> {</w:t>
      </w:r>
    </w:p>
    <w:p w14:paraId="61B9E81C" w14:textId="77777777" w:rsidR="009068CF" w:rsidRPr="00E450AC" w:rsidRDefault="009068CF" w:rsidP="009068CF">
      <w:pPr>
        <w:pStyle w:val="PL"/>
        <w:rPr>
          <w:color w:val="808080"/>
        </w:rPr>
      </w:pPr>
      <w:r w:rsidRPr="00E450AC">
        <w:t xml:space="preserve">    sl-SRAP-ConfigRemote-r17          SL-SRAP-Config-r17                                    </w:t>
      </w:r>
      <w:r w:rsidRPr="00E450AC">
        <w:rPr>
          <w:color w:val="993366"/>
        </w:rPr>
        <w:t>OPTIONAL</w:t>
      </w:r>
      <w:r w:rsidRPr="00E450AC">
        <w:t xml:space="preserve">,  </w:t>
      </w:r>
      <w:r w:rsidRPr="00E450AC">
        <w:rPr>
          <w:color w:val="808080"/>
        </w:rPr>
        <w:t>--Need M</w:t>
      </w:r>
    </w:p>
    <w:p w14:paraId="340A646C" w14:textId="77777777" w:rsidR="009068CF" w:rsidRPr="00E450AC" w:rsidRDefault="009068CF" w:rsidP="009068CF">
      <w:pPr>
        <w:pStyle w:val="PL"/>
        <w:rPr>
          <w:color w:val="808080"/>
        </w:rPr>
      </w:pPr>
      <w:r w:rsidRPr="00E450AC">
        <w:t xml:space="preserve">    </w:t>
      </w:r>
      <w:r w:rsidRPr="00E450AC">
        <w:rPr>
          <w:rFonts w:eastAsia="DengXian"/>
        </w:rPr>
        <w:t>sl-UEIdentityRemote-r17</w:t>
      </w:r>
      <w:r w:rsidRPr="00E450AC">
        <w:t xml:space="preserve">           </w:t>
      </w:r>
      <w:r w:rsidRPr="00E450AC">
        <w:rPr>
          <w:rFonts w:eastAsia="DengXian"/>
        </w:rPr>
        <w:t>RNTI-Value</w:t>
      </w:r>
      <w:r w:rsidRPr="00E450AC">
        <w:t xml:space="preserve">                                            </w:t>
      </w:r>
      <w:r w:rsidRPr="00E450AC">
        <w:rPr>
          <w:color w:val="993366"/>
        </w:rPr>
        <w:t>OPTIONAL</w:t>
      </w:r>
      <w:r w:rsidRPr="00E450AC">
        <w:t xml:space="preserve">, </w:t>
      </w:r>
      <w:r w:rsidRPr="00E450AC">
        <w:rPr>
          <w:color w:val="808080"/>
        </w:rPr>
        <w:t>-- Cond FirstRRCReconfig</w:t>
      </w:r>
    </w:p>
    <w:p w14:paraId="0DBB5AD4" w14:textId="77777777" w:rsidR="009068CF" w:rsidRPr="00E450AC" w:rsidRDefault="009068CF" w:rsidP="009068CF">
      <w:pPr>
        <w:pStyle w:val="PL"/>
      </w:pPr>
      <w:r w:rsidRPr="00E450AC">
        <w:t xml:space="preserve">    ...,</w:t>
      </w:r>
    </w:p>
    <w:p w14:paraId="67983774" w14:textId="77777777" w:rsidR="009068CF" w:rsidRPr="00E450AC" w:rsidRDefault="009068CF" w:rsidP="009068CF">
      <w:pPr>
        <w:pStyle w:val="PL"/>
      </w:pPr>
      <w:r w:rsidRPr="00E450AC">
        <w:t xml:space="preserve">    [[</w:t>
      </w:r>
    </w:p>
    <w:p w14:paraId="55943F12" w14:textId="77777777" w:rsidR="009068CF" w:rsidRPr="00E450AC" w:rsidRDefault="009068CF" w:rsidP="009068CF">
      <w:pPr>
        <w:pStyle w:val="PL"/>
        <w:rPr>
          <w:color w:val="808080"/>
        </w:rPr>
      </w:pPr>
      <w:r w:rsidRPr="00E450AC">
        <w:t xml:space="preserve">    sl-U2U-RelayUE-ToAddModList-r18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SL-U2U-RelayUE-Config-r18        </w:t>
      </w:r>
      <w:r w:rsidRPr="00E450AC">
        <w:rPr>
          <w:color w:val="993366"/>
        </w:rPr>
        <w:t>OPTIONAL</w:t>
      </w:r>
      <w:r w:rsidRPr="00E450AC">
        <w:t xml:space="preserve">,   </w:t>
      </w:r>
      <w:r w:rsidRPr="00E450AC">
        <w:rPr>
          <w:color w:val="808080"/>
        </w:rPr>
        <w:t>-- Need N</w:t>
      </w:r>
    </w:p>
    <w:p w14:paraId="33447EE4" w14:textId="77777777" w:rsidR="009068CF" w:rsidRPr="00E450AC" w:rsidRDefault="009068CF" w:rsidP="009068CF">
      <w:pPr>
        <w:pStyle w:val="PL"/>
        <w:rPr>
          <w:color w:val="808080"/>
        </w:rPr>
      </w:pPr>
      <w:r w:rsidRPr="00E450AC">
        <w:t xml:space="preserve">    sl-U2U-RelayUE-ToReleaseList-r18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65C4B323" w14:textId="77777777" w:rsidR="009068CF" w:rsidRPr="00E450AC" w:rsidRDefault="009068CF" w:rsidP="009068CF">
      <w:pPr>
        <w:pStyle w:val="PL"/>
      </w:pPr>
      <w:r w:rsidRPr="00E450AC">
        <w:t xml:space="preserve">    ]]</w:t>
      </w:r>
    </w:p>
    <w:p w14:paraId="46193C67" w14:textId="77777777" w:rsidR="009068CF" w:rsidRPr="00E450AC" w:rsidRDefault="009068CF" w:rsidP="009068CF">
      <w:pPr>
        <w:pStyle w:val="PL"/>
      </w:pPr>
      <w:r w:rsidRPr="00E450AC">
        <w:t>}</w:t>
      </w:r>
    </w:p>
    <w:p w14:paraId="512F0A77" w14:textId="77777777" w:rsidR="009068CF" w:rsidRPr="00E450AC" w:rsidRDefault="009068CF" w:rsidP="009068CF">
      <w:pPr>
        <w:pStyle w:val="PL"/>
      </w:pPr>
    </w:p>
    <w:p w14:paraId="14B16946" w14:textId="77777777" w:rsidR="009068CF" w:rsidRPr="00E450AC" w:rsidRDefault="009068CF" w:rsidP="009068CF">
      <w:pPr>
        <w:pStyle w:val="PL"/>
      </w:pPr>
      <w:r w:rsidRPr="00E450AC">
        <w:t xml:space="preserve">SL-U2U-RelayUE-Config-r18 ::=             </w:t>
      </w:r>
      <w:r w:rsidRPr="00E450AC">
        <w:rPr>
          <w:color w:val="993366"/>
        </w:rPr>
        <w:t>SEQUENCE</w:t>
      </w:r>
      <w:r w:rsidRPr="00E450AC">
        <w:t xml:space="preserve"> {</w:t>
      </w:r>
    </w:p>
    <w:p w14:paraId="75206770" w14:textId="77777777" w:rsidR="009068CF" w:rsidRPr="00E450AC" w:rsidRDefault="009068CF" w:rsidP="009068CF">
      <w:pPr>
        <w:pStyle w:val="PL"/>
      </w:pPr>
      <w:r w:rsidRPr="00E450AC">
        <w:t xml:space="preserve">    sl-L2IdentityRelay-r18                    SL-DestinationIdentity-r16,</w:t>
      </w:r>
    </w:p>
    <w:p w14:paraId="772D18B0" w14:textId="77777777" w:rsidR="009068CF" w:rsidRPr="00E450AC" w:rsidRDefault="009068CF" w:rsidP="009068CF">
      <w:pPr>
        <w:pStyle w:val="PL"/>
        <w:rPr>
          <w:color w:val="808080"/>
        </w:rPr>
      </w:pPr>
      <w:r w:rsidRPr="00E450AC">
        <w:t xml:space="preserve">    sl-TargetRemoteUE-ToAddModList-r18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SL-TargetRemoteUE-Config-r18 </w:t>
      </w:r>
      <w:r w:rsidRPr="00E450AC">
        <w:rPr>
          <w:color w:val="993366"/>
        </w:rPr>
        <w:t>OPTIONAL</w:t>
      </w:r>
      <w:r w:rsidRPr="00E450AC">
        <w:t xml:space="preserve">,   </w:t>
      </w:r>
      <w:r w:rsidRPr="00E450AC">
        <w:rPr>
          <w:color w:val="808080"/>
        </w:rPr>
        <w:t>-- Need N</w:t>
      </w:r>
    </w:p>
    <w:p w14:paraId="18191273" w14:textId="77777777" w:rsidR="009068CF" w:rsidRPr="00E450AC" w:rsidRDefault="009068CF" w:rsidP="009068CF">
      <w:pPr>
        <w:pStyle w:val="PL"/>
        <w:rPr>
          <w:color w:val="808080"/>
        </w:rPr>
      </w:pPr>
      <w:r w:rsidRPr="00E450AC">
        <w:t xml:space="preserve">    sl-TargetRemoteUE-ToReleaseList-r18 </w:t>
      </w:r>
      <w:r w:rsidRPr="00E450AC">
        <w:rPr>
          <w:color w:val="993366"/>
        </w:rPr>
        <w:t>SEQUENCE</w:t>
      </w:r>
      <w:r w:rsidRPr="00E450AC">
        <w:t xml:space="preserve"> (</w:t>
      </w:r>
      <w:r w:rsidRPr="00E450AC">
        <w:rPr>
          <w:color w:val="993366"/>
        </w:rPr>
        <w:t>SIZE</w:t>
      </w:r>
      <w:r w:rsidRPr="00E450AC">
        <w:t xml:space="preserve"> (1..maxNrofSL-Dest-r16))</w:t>
      </w:r>
      <w:r w:rsidRPr="00E450AC">
        <w:rPr>
          <w:color w:val="993366"/>
        </w:rPr>
        <w:t xml:space="preserve"> OF</w:t>
      </w:r>
      <w:r w:rsidRPr="00E450AC">
        <w:t xml:space="preserve"> SL-DestinationIdentity-r16   </w:t>
      </w:r>
      <w:r w:rsidRPr="00E450AC">
        <w:rPr>
          <w:color w:val="993366"/>
        </w:rPr>
        <w:t>OPTIONAL</w:t>
      </w:r>
      <w:r w:rsidRPr="00E450AC">
        <w:t xml:space="preserve">,   </w:t>
      </w:r>
      <w:r w:rsidRPr="00E450AC">
        <w:rPr>
          <w:color w:val="808080"/>
        </w:rPr>
        <w:t>-- Need N</w:t>
      </w:r>
    </w:p>
    <w:p w14:paraId="14E578A8" w14:textId="77777777" w:rsidR="009068CF" w:rsidRPr="00E450AC" w:rsidRDefault="009068CF" w:rsidP="009068CF">
      <w:pPr>
        <w:pStyle w:val="PL"/>
      </w:pPr>
      <w:r w:rsidRPr="00E450AC">
        <w:t xml:space="preserve">    ...</w:t>
      </w:r>
    </w:p>
    <w:p w14:paraId="42528552" w14:textId="77777777" w:rsidR="009068CF" w:rsidRPr="00E450AC" w:rsidRDefault="009068CF" w:rsidP="009068CF">
      <w:pPr>
        <w:pStyle w:val="PL"/>
      </w:pPr>
      <w:r w:rsidRPr="00E450AC">
        <w:t>}</w:t>
      </w:r>
    </w:p>
    <w:p w14:paraId="72D16EC8" w14:textId="77777777" w:rsidR="009068CF" w:rsidRPr="00E450AC" w:rsidRDefault="009068CF" w:rsidP="009068CF">
      <w:pPr>
        <w:pStyle w:val="PL"/>
      </w:pPr>
    </w:p>
    <w:p w14:paraId="6793E03F" w14:textId="77777777" w:rsidR="009068CF" w:rsidRPr="00E450AC" w:rsidRDefault="009068CF" w:rsidP="009068CF">
      <w:pPr>
        <w:pStyle w:val="PL"/>
      </w:pPr>
      <w:r w:rsidRPr="00E450AC">
        <w:t xml:space="preserve">SL-TargetRemoteUE-Config-r18 ::=      </w:t>
      </w:r>
      <w:r w:rsidRPr="00E450AC">
        <w:rPr>
          <w:color w:val="993366"/>
        </w:rPr>
        <w:t>SEQUENCE</w:t>
      </w:r>
      <w:r w:rsidRPr="00E450AC">
        <w:t xml:space="preserve"> {</w:t>
      </w:r>
    </w:p>
    <w:p w14:paraId="2F0EB8D0" w14:textId="77777777" w:rsidR="009068CF" w:rsidRPr="00E450AC" w:rsidRDefault="009068CF" w:rsidP="009068CF">
      <w:pPr>
        <w:pStyle w:val="PL"/>
      </w:pPr>
      <w:r w:rsidRPr="00E450AC">
        <w:t xml:space="preserve">    sl-TargetUE-Identity-r18              SL-DestinationIdentity-r16,</w:t>
      </w:r>
    </w:p>
    <w:p w14:paraId="62D4DAED" w14:textId="77777777" w:rsidR="009068CF" w:rsidRPr="00E450AC" w:rsidRDefault="009068CF" w:rsidP="009068CF">
      <w:pPr>
        <w:pStyle w:val="PL"/>
      </w:pPr>
      <w:r w:rsidRPr="00E450AC">
        <w:t xml:space="preserve">    sl-SRAP-ConfigU2U-r18                 SL-SRAP-ConfigU2U-r18,</w:t>
      </w:r>
    </w:p>
    <w:p w14:paraId="1ADFAE5C" w14:textId="77777777" w:rsidR="009068CF" w:rsidRPr="00E450AC" w:rsidRDefault="009068CF" w:rsidP="009068CF">
      <w:pPr>
        <w:pStyle w:val="PL"/>
      </w:pPr>
      <w:r w:rsidRPr="00E450AC">
        <w:t xml:space="preserve">    ...</w:t>
      </w:r>
    </w:p>
    <w:p w14:paraId="1230C75B" w14:textId="77777777" w:rsidR="009068CF" w:rsidRPr="00E450AC" w:rsidRDefault="009068CF" w:rsidP="009068CF">
      <w:pPr>
        <w:pStyle w:val="PL"/>
      </w:pPr>
      <w:r w:rsidRPr="00E450AC">
        <w:t>}</w:t>
      </w:r>
    </w:p>
    <w:p w14:paraId="745CAFEB" w14:textId="77777777" w:rsidR="009068CF" w:rsidRPr="00E450AC" w:rsidRDefault="009068CF" w:rsidP="009068CF">
      <w:pPr>
        <w:pStyle w:val="PL"/>
      </w:pPr>
    </w:p>
    <w:p w14:paraId="22D5BD9D" w14:textId="77777777" w:rsidR="009068CF" w:rsidRPr="00E450AC" w:rsidRDefault="009068CF" w:rsidP="009068CF">
      <w:pPr>
        <w:pStyle w:val="PL"/>
        <w:rPr>
          <w:color w:val="808080"/>
        </w:rPr>
      </w:pPr>
      <w:r w:rsidRPr="00E450AC">
        <w:rPr>
          <w:color w:val="808080"/>
        </w:rPr>
        <w:t>-- TAG-SL-L2REMOTEUE-CONFIG-STOP</w:t>
      </w:r>
    </w:p>
    <w:p w14:paraId="7CD7F198" w14:textId="77777777" w:rsidR="009068CF" w:rsidRPr="00E450AC" w:rsidRDefault="009068CF" w:rsidP="009068CF">
      <w:pPr>
        <w:pStyle w:val="PL"/>
        <w:rPr>
          <w:color w:val="808080"/>
        </w:rPr>
      </w:pPr>
      <w:r w:rsidRPr="00E450AC">
        <w:rPr>
          <w:color w:val="808080"/>
        </w:rPr>
        <w:t>-- ASN1STOP</w:t>
      </w:r>
    </w:p>
    <w:p w14:paraId="035C51F4"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52CAB0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7C0A954" w14:textId="77777777" w:rsidR="009068CF" w:rsidRPr="002D3917" w:rsidRDefault="009068CF" w:rsidP="00EA66A3">
            <w:pPr>
              <w:pStyle w:val="TAH"/>
              <w:rPr>
                <w:szCs w:val="22"/>
                <w:lang w:eastAsia="sv-SE"/>
              </w:rPr>
            </w:pPr>
            <w:r w:rsidRPr="002D3917">
              <w:rPr>
                <w:i/>
                <w:iCs/>
              </w:rPr>
              <w:t>SL-L2RemoteUE-Config</w:t>
            </w:r>
            <w:r w:rsidRPr="002D3917">
              <w:rPr>
                <w:i/>
                <w:szCs w:val="22"/>
                <w:lang w:eastAsia="sv-SE"/>
              </w:rPr>
              <w:t xml:space="preserve"> </w:t>
            </w:r>
            <w:r w:rsidRPr="002D3917">
              <w:rPr>
                <w:szCs w:val="22"/>
                <w:lang w:eastAsia="sv-SE"/>
              </w:rPr>
              <w:t>field descriptions</w:t>
            </w:r>
          </w:p>
        </w:tc>
      </w:tr>
      <w:tr w:rsidR="009068CF" w:rsidRPr="002D3917" w14:paraId="4D507BD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DA9BECD" w14:textId="77777777" w:rsidR="009068CF" w:rsidRPr="002D3917" w:rsidRDefault="009068CF" w:rsidP="00EA66A3">
            <w:pPr>
              <w:pStyle w:val="TAL"/>
              <w:rPr>
                <w:szCs w:val="22"/>
                <w:lang w:eastAsia="sv-SE"/>
              </w:rPr>
            </w:pPr>
            <w:r w:rsidRPr="002D3917">
              <w:rPr>
                <w:b/>
                <w:i/>
                <w:szCs w:val="22"/>
                <w:lang w:eastAsia="sv-SE"/>
              </w:rPr>
              <w:t>sl-SRAP-ConfigRemote</w:t>
            </w:r>
          </w:p>
          <w:p w14:paraId="14098C1A" w14:textId="77777777" w:rsidR="009068CF" w:rsidRPr="002D3917" w:rsidRDefault="009068CF" w:rsidP="00EA66A3">
            <w:pPr>
              <w:pStyle w:val="TAL"/>
              <w:rPr>
                <w:szCs w:val="22"/>
                <w:lang w:eastAsia="sv-SE"/>
              </w:rPr>
            </w:pPr>
            <w:r w:rsidRPr="002D3917">
              <w:rPr>
                <w:szCs w:val="22"/>
                <w:lang w:eastAsia="sv-SE"/>
              </w:rPr>
              <w:t>Indicates SRAP configuration used for L2 U2N Remote UE.</w:t>
            </w:r>
          </w:p>
        </w:tc>
      </w:tr>
      <w:tr w:rsidR="009068CF" w:rsidRPr="002D3917" w14:paraId="5208B6D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3AAC783" w14:textId="77777777" w:rsidR="009068CF" w:rsidRPr="002D3917" w:rsidRDefault="009068CF" w:rsidP="00EA66A3">
            <w:pPr>
              <w:pStyle w:val="TAL"/>
              <w:rPr>
                <w:szCs w:val="22"/>
                <w:lang w:eastAsia="sv-SE"/>
              </w:rPr>
            </w:pPr>
            <w:r w:rsidRPr="002D3917">
              <w:rPr>
                <w:b/>
                <w:i/>
                <w:szCs w:val="22"/>
                <w:lang w:eastAsia="sv-SE"/>
              </w:rPr>
              <w:t>sl</w:t>
            </w:r>
            <w:r w:rsidRPr="002D3917">
              <w:rPr>
                <w:b/>
                <w:bCs/>
                <w:i/>
                <w:iCs/>
                <w:lang w:eastAsia="en-GB"/>
              </w:rPr>
              <w:t>-UEIdentityRemote</w:t>
            </w:r>
          </w:p>
          <w:p w14:paraId="69B4A41C" w14:textId="77777777" w:rsidR="009068CF" w:rsidRPr="002D3917" w:rsidRDefault="009068CF" w:rsidP="00EA66A3">
            <w:pPr>
              <w:pStyle w:val="TAL"/>
              <w:rPr>
                <w:szCs w:val="22"/>
                <w:lang w:eastAsia="sv-SE"/>
              </w:rPr>
            </w:pPr>
            <w:r w:rsidRPr="002D3917">
              <w:rPr>
                <w:szCs w:val="22"/>
                <w:lang w:eastAsia="sv-SE"/>
              </w:rPr>
              <w:t>Indicates the C-RNTI to the L2 U2N Remote UE.</w:t>
            </w:r>
          </w:p>
        </w:tc>
      </w:tr>
      <w:tr w:rsidR="009068CF" w:rsidRPr="002D3917" w14:paraId="21BF4181" w14:textId="77777777" w:rsidTr="00EA66A3">
        <w:tc>
          <w:tcPr>
            <w:tcW w:w="14173" w:type="dxa"/>
            <w:tcBorders>
              <w:top w:val="single" w:sz="4" w:space="0" w:color="auto"/>
              <w:left w:val="single" w:sz="4" w:space="0" w:color="auto"/>
              <w:bottom w:val="single" w:sz="4" w:space="0" w:color="auto"/>
              <w:right w:val="single" w:sz="4" w:space="0" w:color="auto"/>
            </w:tcBorders>
          </w:tcPr>
          <w:p w14:paraId="335C1D52" w14:textId="77777777" w:rsidR="009068CF" w:rsidRPr="002D3917" w:rsidRDefault="009068CF" w:rsidP="00EA66A3">
            <w:pPr>
              <w:pStyle w:val="TAL"/>
              <w:rPr>
                <w:b/>
                <w:i/>
                <w:szCs w:val="22"/>
                <w:lang w:eastAsia="sv-SE"/>
              </w:rPr>
            </w:pPr>
            <w:r w:rsidRPr="002D3917">
              <w:rPr>
                <w:b/>
                <w:i/>
                <w:szCs w:val="22"/>
                <w:lang w:eastAsia="sv-SE"/>
              </w:rPr>
              <w:t>sl-U2U-RelayUE-ToAddModList</w:t>
            </w:r>
          </w:p>
          <w:p w14:paraId="6FDD8EE1"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added and modified to the L2 U2U Remote UE.</w:t>
            </w:r>
          </w:p>
        </w:tc>
      </w:tr>
      <w:tr w:rsidR="009068CF" w:rsidRPr="002D3917" w14:paraId="483B718A" w14:textId="77777777" w:rsidTr="00EA66A3">
        <w:tc>
          <w:tcPr>
            <w:tcW w:w="14173" w:type="dxa"/>
            <w:tcBorders>
              <w:top w:val="single" w:sz="4" w:space="0" w:color="auto"/>
              <w:left w:val="single" w:sz="4" w:space="0" w:color="auto"/>
              <w:bottom w:val="single" w:sz="4" w:space="0" w:color="auto"/>
              <w:right w:val="single" w:sz="4" w:space="0" w:color="auto"/>
            </w:tcBorders>
          </w:tcPr>
          <w:p w14:paraId="4140BDC4" w14:textId="77777777" w:rsidR="009068CF" w:rsidRPr="002D3917" w:rsidRDefault="009068CF" w:rsidP="00EA66A3">
            <w:pPr>
              <w:pStyle w:val="TAL"/>
              <w:rPr>
                <w:b/>
                <w:i/>
                <w:szCs w:val="22"/>
                <w:lang w:eastAsia="sv-SE"/>
              </w:rPr>
            </w:pPr>
            <w:r w:rsidRPr="002D3917">
              <w:rPr>
                <w:b/>
                <w:i/>
                <w:szCs w:val="22"/>
                <w:lang w:eastAsia="sv-SE"/>
              </w:rPr>
              <w:t>sl-U2U-RelayUE-ToReleaseList</w:t>
            </w:r>
          </w:p>
          <w:p w14:paraId="6BBCE21D" w14:textId="77777777" w:rsidR="009068CF" w:rsidRPr="002D3917" w:rsidRDefault="009068CF" w:rsidP="00EA66A3">
            <w:pPr>
              <w:pStyle w:val="TAL"/>
              <w:rPr>
                <w:b/>
                <w:i/>
                <w:szCs w:val="22"/>
                <w:lang w:eastAsia="sv-SE"/>
              </w:rPr>
            </w:pPr>
            <w:r w:rsidRPr="002D3917">
              <w:rPr>
                <w:bCs/>
                <w:iCs/>
                <w:szCs w:val="22"/>
                <w:lang w:eastAsia="sv-SE"/>
              </w:rPr>
              <w:t>List of L2 U2U Relay UEs for which the related configuration is to be released by the L2 U2U Remote UE.</w:t>
            </w:r>
          </w:p>
        </w:tc>
      </w:tr>
      <w:tr w:rsidR="009068CF" w:rsidRPr="002D3917" w14:paraId="584287F0" w14:textId="77777777" w:rsidTr="00EA66A3">
        <w:tc>
          <w:tcPr>
            <w:tcW w:w="14173" w:type="dxa"/>
            <w:tcBorders>
              <w:top w:val="single" w:sz="4" w:space="0" w:color="auto"/>
              <w:left w:val="single" w:sz="4" w:space="0" w:color="auto"/>
              <w:bottom w:val="single" w:sz="4" w:space="0" w:color="auto"/>
              <w:right w:val="single" w:sz="4" w:space="0" w:color="auto"/>
            </w:tcBorders>
          </w:tcPr>
          <w:p w14:paraId="2B7F907A" w14:textId="77777777" w:rsidR="009068CF" w:rsidRPr="002D3917" w:rsidRDefault="009068CF" w:rsidP="00EA66A3">
            <w:pPr>
              <w:pStyle w:val="TAL"/>
              <w:rPr>
                <w:b/>
                <w:i/>
                <w:szCs w:val="22"/>
                <w:lang w:eastAsia="sv-SE"/>
              </w:rPr>
            </w:pPr>
            <w:r w:rsidRPr="002D3917">
              <w:rPr>
                <w:b/>
                <w:i/>
                <w:szCs w:val="22"/>
                <w:lang w:eastAsia="sv-SE"/>
              </w:rPr>
              <w:t>sl-U2U-TargetRemoteUE-ToAddModList</w:t>
            </w:r>
          </w:p>
          <w:p w14:paraId="57D66DE3"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added and modified</w:t>
            </w:r>
            <w:r w:rsidRPr="002D3917">
              <w:t xml:space="preserve"> relative to the L2 U2U Relay UE identified by the </w:t>
            </w:r>
            <w:r w:rsidRPr="002D3917">
              <w:rPr>
                <w:i/>
                <w:iCs/>
              </w:rPr>
              <w:t>sl-L2IdentityRelay</w:t>
            </w:r>
            <w:r w:rsidRPr="002D3917">
              <w:rPr>
                <w:bCs/>
                <w:iCs/>
                <w:szCs w:val="22"/>
                <w:lang w:eastAsia="sv-SE"/>
              </w:rPr>
              <w:t>.</w:t>
            </w:r>
          </w:p>
        </w:tc>
      </w:tr>
      <w:tr w:rsidR="009068CF" w:rsidRPr="002D3917" w14:paraId="56260D23" w14:textId="77777777" w:rsidTr="00EA66A3">
        <w:tc>
          <w:tcPr>
            <w:tcW w:w="14173" w:type="dxa"/>
            <w:tcBorders>
              <w:top w:val="single" w:sz="4" w:space="0" w:color="auto"/>
              <w:left w:val="single" w:sz="4" w:space="0" w:color="auto"/>
              <w:bottom w:val="single" w:sz="4" w:space="0" w:color="auto"/>
              <w:right w:val="single" w:sz="4" w:space="0" w:color="auto"/>
            </w:tcBorders>
          </w:tcPr>
          <w:p w14:paraId="0B65E04D" w14:textId="77777777" w:rsidR="009068CF" w:rsidRPr="002D3917" w:rsidRDefault="009068CF" w:rsidP="00EA66A3">
            <w:pPr>
              <w:pStyle w:val="TAL"/>
              <w:rPr>
                <w:b/>
                <w:i/>
                <w:szCs w:val="22"/>
                <w:lang w:eastAsia="sv-SE"/>
              </w:rPr>
            </w:pPr>
            <w:r w:rsidRPr="002D3917">
              <w:rPr>
                <w:b/>
                <w:i/>
                <w:szCs w:val="22"/>
                <w:lang w:eastAsia="sv-SE"/>
              </w:rPr>
              <w:t>sl-U2U-TargetRemoteUE-ToReleaseList</w:t>
            </w:r>
          </w:p>
          <w:p w14:paraId="5E5AA2D7" w14:textId="77777777" w:rsidR="009068CF" w:rsidRPr="002D3917" w:rsidRDefault="009068CF" w:rsidP="00EA66A3">
            <w:pPr>
              <w:pStyle w:val="TAL"/>
              <w:rPr>
                <w:b/>
                <w:i/>
                <w:szCs w:val="22"/>
                <w:lang w:eastAsia="sv-SE"/>
              </w:rPr>
            </w:pPr>
            <w:r w:rsidRPr="002D3917">
              <w:rPr>
                <w:bCs/>
                <w:iCs/>
                <w:szCs w:val="22"/>
                <w:lang w:eastAsia="sv-SE"/>
              </w:rPr>
              <w:t xml:space="preserve">List of </w:t>
            </w:r>
            <w:proofErr w:type="gramStart"/>
            <w:r w:rsidRPr="002D3917">
              <w:rPr>
                <w:bCs/>
                <w:iCs/>
                <w:szCs w:val="22"/>
                <w:lang w:eastAsia="sv-SE"/>
              </w:rPr>
              <w:t>target</w:t>
            </w:r>
            <w:proofErr w:type="gramEnd"/>
            <w:r w:rsidRPr="002D3917">
              <w:rPr>
                <w:bCs/>
                <w:iCs/>
                <w:szCs w:val="22"/>
                <w:lang w:eastAsia="sv-SE"/>
              </w:rPr>
              <w:t xml:space="preserve"> L2 U2U Remote UEs for which the related configuration is to be released</w:t>
            </w:r>
            <w:r w:rsidRPr="002D3917">
              <w:t xml:space="preserve"> relative to the L2 U2U Relay UE identified by the </w:t>
            </w:r>
            <w:r w:rsidRPr="002D3917">
              <w:rPr>
                <w:i/>
                <w:iCs/>
              </w:rPr>
              <w:t>sl-L2IdentityRelay</w:t>
            </w:r>
            <w:r w:rsidRPr="002D3917">
              <w:rPr>
                <w:bCs/>
                <w:iCs/>
                <w:szCs w:val="22"/>
                <w:lang w:eastAsia="sv-SE"/>
              </w:rPr>
              <w:t>.</w:t>
            </w:r>
          </w:p>
        </w:tc>
      </w:tr>
    </w:tbl>
    <w:p w14:paraId="0CD2DB4C"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068CF" w:rsidRPr="002D3917" w14:paraId="56CCFDBB"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033B573" w14:textId="77777777" w:rsidR="009068CF" w:rsidRPr="002D3917" w:rsidRDefault="009068CF" w:rsidP="00EA66A3">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AC4B127" w14:textId="77777777" w:rsidR="009068CF" w:rsidRPr="002D3917" w:rsidRDefault="009068CF" w:rsidP="00EA66A3">
            <w:pPr>
              <w:pStyle w:val="TAH"/>
              <w:rPr>
                <w:szCs w:val="22"/>
                <w:lang w:eastAsia="sv-SE"/>
              </w:rPr>
            </w:pPr>
            <w:r w:rsidRPr="002D3917">
              <w:rPr>
                <w:szCs w:val="22"/>
                <w:lang w:eastAsia="sv-SE"/>
              </w:rPr>
              <w:t>Explanation</w:t>
            </w:r>
          </w:p>
        </w:tc>
      </w:tr>
      <w:tr w:rsidR="009068CF" w:rsidRPr="002D3917" w14:paraId="3DFC7331"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112EE39A" w14:textId="77777777" w:rsidR="009068CF" w:rsidRPr="002D3917" w:rsidRDefault="009068CF" w:rsidP="00EA66A3">
            <w:pPr>
              <w:pStyle w:val="TAL"/>
              <w:rPr>
                <w:i/>
                <w:szCs w:val="22"/>
                <w:lang w:eastAsia="sv-SE"/>
              </w:rPr>
            </w:pPr>
            <w:r w:rsidRPr="002D391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4EDE374D" w14:textId="77777777" w:rsidR="009068CF" w:rsidRPr="002D3917" w:rsidRDefault="009068CF" w:rsidP="00EA66A3">
            <w:pPr>
              <w:pStyle w:val="TAL"/>
              <w:rPr>
                <w:szCs w:val="22"/>
                <w:lang w:eastAsia="sv-SE"/>
              </w:rPr>
            </w:pPr>
            <w:r w:rsidRPr="002D3917">
              <w:rPr>
                <w:szCs w:val="22"/>
                <w:lang w:eastAsia="en-GB"/>
              </w:rPr>
              <w:t xml:space="preserve">This field is mandatory present in the first </w:t>
            </w:r>
            <w:r w:rsidRPr="002D3917">
              <w:rPr>
                <w:i/>
                <w:szCs w:val="22"/>
                <w:lang w:eastAsia="en-GB"/>
              </w:rPr>
              <w:t xml:space="preserve">RRCReconfiguration </w:t>
            </w:r>
            <w:r w:rsidRPr="002D3917">
              <w:rPr>
                <w:lang w:eastAsia="en-GB"/>
              </w:rPr>
              <w:t>for L2 U2N Remote UE when PCell is on indirect path, i.e. MP configuration is not present</w:t>
            </w:r>
            <w:r w:rsidRPr="002D3917">
              <w:rPr>
                <w:szCs w:val="22"/>
                <w:lang w:eastAsia="en-GB"/>
              </w:rPr>
              <w:t>. Otherwise the field is absent.</w:t>
            </w:r>
          </w:p>
        </w:tc>
      </w:tr>
    </w:tbl>
    <w:p w14:paraId="18DC000F" w14:textId="77777777" w:rsidR="009068CF" w:rsidRPr="002D3917" w:rsidRDefault="009068CF" w:rsidP="009068CF">
      <w:pPr>
        <w:rPr>
          <w:rFonts w:eastAsia="Yu Mincho"/>
        </w:rPr>
      </w:pPr>
    </w:p>
    <w:p w14:paraId="4AFB1072" w14:textId="77777777" w:rsidR="009068CF" w:rsidRPr="002D3917" w:rsidRDefault="009068CF" w:rsidP="009068CF">
      <w:pPr>
        <w:pStyle w:val="4"/>
      </w:pPr>
      <w:bookmarkStart w:id="223" w:name="_Toc60777534"/>
      <w:bookmarkStart w:id="224" w:name="_Toc171468273"/>
      <w:r w:rsidRPr="002D3917">
        <w:t>–</w:t>
      </w:r>
      <w:r w:rsidRPr="002D3917">
        <w:tab/>
      </w:r>
      <w:r w:rsidRPr="002D3917">
        <w:rPr>
          <w:i/>
          <w:iCs/>
        </w:rPr>
        <w:t>SL-MeasConfigCommon</w:t>
      </w:r>
      <w:bookmarkEnd w:id="223"/>
      <w:bookmarkEnd w:id="224"/>
    </w:p>
    <w:p w14:paraId="1CB2CCD1" w14:textId="77777777" w:rsidR="009068CF" w:rsidRPr="002D3917" w:rsidRDefault="009068CF" w:rsidP="009068CF">
      <w:r w:rsidRPr="002D3917">
        <w:t xml:space="preserve">The IE </w:t>
      </w:r>
      <w:r w:rsidRPr="002D3917">
        <w:rPr>
          <w:i/>
        </w:rPr>
        <w:t>SL-MeasConfigCommon</w:t>
      </w:r>
      <w:r w:rsidRPr="002D3917">
        <w:t xml:space="preserve"> is used to set the cell specific SL RSRP measurement configurations for unicast destinations.</w:t>
      </w:r>
    </w:p>
    <w:p w14:paraId="12683AE1" w14:textId="77777777" w:rsidR="009068CF" w:rsidRPr="002D3917" w:rsidRDefault="009068CF" w:rsidP="009068CF">
      <w:pPr>
        <w:pStyle w:val="TH"/>
        <w:rPr>
          <w:b w:val="0"/>
          <w:lang w:eastAsia="zh-CN"/>
        </w:rPr>
      </w:pPr>
      <w:r w:rsidRPr="002D3917">
        <w:rPr>
          <w:i/>
          <w:lang w:eastAsia="zh-CN"/>
        </w:rPr>
        <w:t>SL-MeasConfigCommon</w:t>
      </w:r>
      <w:r w:rsidRPr="002D3917">
        <w:rPr>
          <w:lang w:eastAsia="zh-CN"/>
        </w:rPr>
        <w:t xml:space="preserve"> information element</w:t>
      </w:r>
    </w:p>
    <w:p w14:paraId="43A7921E" w14:textId="77777777" w:rsidR="009068CF" w:rsidRPr="00E450AC" w:rsidRDefault="009068CF" w:rsidP="009068CF">
      <w:pPr>
        <w:pStyle w:val="PL"/>
        <w:rPr>
          <w:color w:val="808080"/>
        </w:rPr>
      </w:pPr>
      <w:r w:rsidRPr="00E450AC">
        <w:rPr>
          <w:color w:val="808080"/>
        </w:rPr>
        <w:t>-- ASN1START</w:t>
      </w:r>
    </w:p>
    <w:p w14:paraId="0E9D7493" w14:textId="77777777" w:rsidR="009068CF" w:rsidRPr="00E450AC" w:rsidRDefault="009068CF" w:rsidP="009068CF">
      <w:pPr>
        <w:pStyle w:val="PL"/>
        <w:rPr>
          <w:color w:val="808080"/>
        </w:rPr>
      </w:pPr>
      <w:r w:rsidRPr="00E450AC">
        <w:rPr>
          <w:color w:val="808080"/>
        </w:rPr>
        <w:t>-- TAG-SL-MEASCONFIGCOMMON-START</w:t>
      </w:r>
    </w:p>
    <w:p w14:paraId="498DDF8D" w14:textId="77777777" w:rsidR="009068CF" w:rsidRPr="00E450AC" w:rsidRDefault="009068CF" w:rsidP="009068CF">
      <w:pPr>
        <w:pStyle w:val="PL"/>
      </w:pPr>
    </w:p>
    <w:p w14:paraId="62C60E3F" w14:textId="77777777" w:rsidR="009068CF" w:rsidRPr="00E450AC" w:rsidRDefault="009068CF" w:rsidP="009068CF">
      <w:pPr>
        <w:pStyle w:val="PL"/>
      </w:pPr>
      <w:r w:rsidRPr="00E450AC">
        <w:t xml:space="preserve">SL-MeasConfigCommon-r16 ::=          </w:t>
      </w:r>
      <w:r w:rsidRPr="00E450AC">
        <w:rPr>
          <w:color w:val="993366"/>
        </w:rPr>
        <w:t>SEQUENCE</w:t>
      </w:r>
      <w:r w:rsidRPr="00E450AC">
        <w:t xml:space="preserve"> {</w:t>
      </w:r>
    </w:p>
    <w:p w14:paraId="631D618C" w14:textId="77777777" w:rsidR="009068CF" w:rsidRPr="00E450AC" w:rsidRDefault="009068CF" w:rsidP="009068CF">
      <w:pPr>
        <w:pStyle w:val="PL"/>
        <w:rPr>
          <w:color w:val="808080"/>
        </w:rPr>
      </w:pPr>
      <w:r w:rsidRPr="00E450AC">
        <w:t xml:space="preserve">    sl-MeasObjectListCommon-r16          SL-MeasObjectList-r16                                           </w:t>
      </w:r>
      <w:r w:rsidRPr="00E450AC">
        <w:rPr>
          <w:color w:val="993366"/>
        </w:rPr>
        <w:t>OPTIONAL</w:t>
      </w:r>
      <w:r w:rsidRPr="00E450AC">
        <w:t xml:space="preserve">,   </w:t>
      </w:r>
      <w:r w:rsidRPr="00E450AC">
        <w:rPr>
          <w:color w:val="808080"/>
        </w:rPr>
        <w:t>-- Need R</w:t>
      </w:r>
    </w:p>
    <w:p w14:paraId="79342FD1" w14:textId="77777777" w:rsidR="009068CF" w:rsidRPr="00E450AC" w:rsidRDefault="009068CF" w:rsidP="009068CF">
      <w:pPr>
        <w:pStyle w:val="PL"/>
        <w:rPr>
          <w:color w:val="808080"/>
        </w:rPr>
      </w:pPr>
      <w:r w:rsidRPr="00E450AC">
        <w:t xml:space="preserve">    sl-ReportConfigListCommon-r16        SL-ReportConfigList-r16                                         </w:t>
      </w:r>
      <w:r w:rsidRPr="00E450AC">
        <w:rPr>
          <w:color w:val="993366"/>
        </w:rPr>
        <w:t>OPTIONAL</w:t>
      </w:r>
      <w:r w:rsidRPr="00E450AC">
        <w:t xml:space="preserve">,   </w:t>
      </w:r>
      <w:r w:rsidRPr="00E450AC">
        <w:rPr>
          <w:color w:val="808080"/>
        </w:rPr>
        <w:t>-- Need R</w:t>
      </w:r>
    </w:p>
    <w:p w14:paraId="621B5DB5" w14:textId="77777777" w:rsidR="009068CF" w:rsidRPr="00E450AC" w:rsidRDefault="009068CF" w:rsidP="009068CF">
      <w:pPr>
        <w:pStyle w:val="PL"/>
        <w:rPr>
          <w:color w:val="808080"/>
        </w:rPr>
      </w:pPr>
      <w:r w:rsidRPr="00E450AC">
        <w:t xml:space="preserve">    sl-MeasIdListCommon-r16              SL-MeasIdList-r16                                               </w:t>
      </w:r>
      <w:r w:rsidRPr="00E450AC">
        <w:rPr>
          <w:color w:val="993366"/>
        </w:rPr>
        <w:t>OPTIONAL</w:t>
      </w:r>
      <w:r w:rsidRPr="00E450AC">
        <w:t xml:space="preserve">,   </w:t>
      </w:r>
      <w:r w:rsidRPr="00E450AC">
        <w:rPr>
          <w:color w:val="808080"/>
        </w:rPr>
        <w:t>-- Need R</w:t>
      </w:r>
    </w:p>
    <w:p w14:paraId="4EE6E176" w14:textId="77777777" w:rsidR="009068CF" w:rsidRPr="00E450AC" w:rsidRDefault="009068CF" w:rsidP="009068CF">
      <w:pPr>
        <w:pStyle w:val="PL"/>
        <w:rPr>
          <w:color w:val="808080"/>
        </w:rPr>
      </w:pPr>
      <w:r w:rsidRPr="00E450AC">
        <w:t xml:space="preserve">    sl-QuantityConfigCommon-r16          SL-QuantityConfig-r16                                           </w:t>
      </w:r>
      <w:r w:rsidRPr="00E450AC">
        <w:rPr>
          <w:color w:val="993366"/>
        </w:rPr>
        <w:t>OPTIONAL</w:t>
      </w:r>
      <w:r w:rsidRPr="00E450AC">
        <w:t xml:space="preserve">,   </w:t>
      </w:r>
      <w:r w:rsidRPr="00E450AC">
        <w:rPr>
          <w:color w:val="808080"/>
        </w:rPr>
        <w:t>-- Need R</w:t>
      </w:r>
    </w:p>
    <w:p w14:paraId="0A645D9D" w14:textId="77777777" w:rsidR="009068CF" w:rsidRPr="00E450AC" w:rsidRDefault="009068CF" w:rsidP="009068CF">
      <w:pPr>
        <w:pStyle w:val="PL"/>
      </w:pPr>
      <w:r w:rsidRPr="00E450AC">
        <w:t xml:space="preserve">    ...</w:t>
      </w:r>
    </w:p>
    <w:p w14:paraId="4767F92C" w14:textId="77777777" w:rsidR="009068CF" w:rsidRPr="00E450AC" w:rsidRDefault="009068CF" w:rsidP="009068CF">
      <w:pPr>
        <w:pStyle w:val="PL"/>
      </w:pPr>
      <w:r w:rsidRPr="00E450AC">
        <w:t>}</w:t>
      </w:r>
    </w:p>
    <w:p w14:paraId="7ACEDC1B" w14:textId="77777777" w:rsidR="009068CF" w:rsidRPr="00E450AC" w:rsidRDefault="009068CF" w:rsidP="009068CF">
      <w:pPr>
        <w:pStyle w:val="PL"/>
      </w:pPr>
    </w:p>
    <w:p w14:paraId="6CDEF0D1" w14:textId="77777777" w:rsidR="009068CF" w:rsidRPr="00E450AC" w:rsidRDefault="009068CF" w:rsidP="009068CF">
      <w:pPr>
        <w:pStyle w:val="PL"/>
        <w:rPr>
          <w:color w:val="808080"/>
        </w:rPr>
      </w:pPr>
      <w:r w:rsidRPr="00E450AC">
        <w:rPr>
          <w:color w:val="808080"/>
        </w:rPr>
        <w:t>-- TAG-SL-MEASCONFIGCOMMON-STOP</w:t>
      </w:r>
    </w:p>
    <w:p w14:paraId="3FC96941" w14:textId="77777777" w:rsidR="009068CF" w:rsidRPr="00E450AC" w:rsidRDefault="009068CF" w:rsidP="009068CF">
      <w:pPr>
        <w:pStyle w:val="PL"/>
        <w:rPr>
          <w:color w:val="808080"/>
        </w:rPr>
      </w:pPr>
      <w:r w:rsidRPr="00E450AC">
        <w:rPr>
          <w:color w:val="808080"/>
        </w:rPr>
        <w:t>-- ASN1STOP</w:t>
      </w:r>
    </w:p>
    <w:p w14:paraId="2CD7A8AC"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7747F4D0"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6EA1F4" w14:textId="77777777" w:rsidR="009068CF" w:rsidRPr="002D3917" w:rsidRDefault="009068CF" w:rsidP="00EA66A3">
            <w:pPr>
              <w:pStyle w:val="TAH"/>
              <w:rPr>
                <w:b w:val="0"/>
                <w:lang w:eastAsia="en-GB"/>
              </w:rPr>
            </w:pPr>
            <w:r w:rsidRPr="002D3917">
              <w:rPr>
                <w:i/>
                <w:noProof/>
                <w:lang w:eastAsia="en-GB"/>
              </w:rPr>
              <w:t>SL-MeasConfigCommon</w:t>
            </w:r>
            <w:r w:rsidRPr="002D3917">
              <w:rPr>
                <w:iCs/>
                <w:noProof/>
                <w:lang w:eastAsia="en-GB"/>
              </w:rPr>
              <w:t xml:space="preserve"> field descriptions</w:t>
            </w:r>
          </w:p>
        </w:tc>
      </w:tr>
      <w:tr w:rsidR="009068CF" w:rsidRPr="002D3917" w14:paraId="30DD9D19"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E87D456" w14:textId="77777777" w:rsidR="009068CF" w:rsidRPr="002D3917" w:rsidRDefault="009068CF" w:rsidP="00EA66A3">
            <w:pPr>
              <w:pStyle w:val="TAL"/>
              <w:rPr>
                <w:b/>
                <w:bCs/>
                <w:i/>
                <w:iCs/>
                <w:lang w:eastAsia="en-GB"/>
              </w:rPr>
            </w:pPr>
            <w:r w:rsidRPr="002D3917">
              <w:rPr>
                <w:b/>
                <w:bCs/>
                <w:i/>
                <w:iCs/>
                <w:lang w:eastAsia="en-GB"/>
              </w:rPr>
              <w:t>sl-MeasIdListCommon</w:t>
            </w:r>
          </w:p>
          <w:p w14:paraId="5BE9BBFC" w14:textId="77777777" w:rsidR="009068CF" w:rsidRPr="002D3917" w:rsidRDefault="009068CF" w:rsidP="00EA66A3">
            <w:pPr>
              <w:pStyle w:val="TAL"/>
              <w:rPr>
                <w:noProof/>
                <w:lang w:eastAsia="en-GB"/>
              </w:rPr>
            </w:pPr>
            <w:r w:rsidRPr="002D3917">
              <w:rPr>
                <w:lang w:eastAsia="en-GB"/>
              </w:rPr>
              <w:t>List of sidelink measurement identities</w:t>
            </w:r>
          </w:p>
        </w:tc>
      </w:tr>
      <w:tr w:rsidR="009068CF" w:rsidRPr="002D3917" w14:paraId="19412E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E086CC" w14:textId="77777777" w:rsidR="009068CF" w:rsidRPr="002D3917" w:rsidRDefault="009068CF" w:rsidP="00EA66A3">
            <w:pPr>
              <w:pStyle w:val="TAL"/>
              <w:rPr>
                <w:b/>
                <w:bCs/>
                <w:i/>
                <w:iCs/>
                <w:lang w:eastAsia="en-GB"/>
              </w:rPr>
            </w:pPr>
            <w:r w:rsidRPr="002D3917">
              <w:rPr>
                <w:b/>
                <w:bCs/>
                <w:i/>
                <w:iCs/>
                <w:lang w:eastAsia="en-GB"/>
              </w:rPr>
              <w:t>sl-MeasObjectListCommon</w:t>
            </w:r>
          </w:p>
          <w:p w14:paraId="00A01B3A" w14:textId="77777777" w:rsidR="009068CF" w:rsidRPr="002D3917" w:rsidRDefault="009068CF" w:rsidP="00EA66A3">
            <w:pPr>
              <w:pStyle w:val="TAL"/>
              <w:rPr>
                <w:lang w:eastAsia="en-GB"/>
              </w:rPr>
            </w:pPr>
            <w:r w:rsidRPr="002D3917">
              <w:rPr>
                <w:lang w:eastAsia="en-GB"/>
              </w:rPr>
              <w:t>List of sidelink measurement objects.</w:t>
            </w:r>
          </w:p>
        </w:tc>
      </w:tr>
      <w:tr w:rsidR="009068CF" w:rsidRPr="002D3917" w14:paraId="7FC1CC9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4AB5BCE" w14:textId="77777777" w:rsidR="009068CF" w:rsidRPr="002D3917" w:rsidRDefault="009068CF" w:rsidP="00EA66A3">
            <w:pPr>
              <w:pStyle w:val="TAL"/>
              <w:rPr>
                <w:b/>
                <w:bCs/>
                <w:i/>
                <w:iCs/>
                <w:lang w:eastAsia="en-GB"/>
              </w:rPr>
            </w:pPr>
            <w:r w:rsidRPr="002D3917">
              <w:rPr>
                <w:b/>
                <w:bCs/>
                <w:i/>
                <w:iCs/>
                <w:lang w:eastAsia="en-GB"/>
              </w:rPr>
              <w:t>sl-QuantityConfigCommon</w:t>
            </w:r>
          </w:p>
          <w:p w14:paraId="6CEDF44B"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C4BAC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8D3AE7A" w14:textId="77777777" w:rsidR="009068CF" w:rsidRPr="002D3917" w:rsidRDefault="009068CF" w:rsidP="00EA66A3">
            <w:pPr>
              <w:pStyle w:val="TAL"/>
              <w:rPr>
                <w:b/>
                <w:bCs/>
                <w:i/>
                <w:iCs/>
                <w:lang w:eastAsia="en-GB"/>
              </w:rPr>
            </w:pPr>
            <w:r w:rsidRPr="002D3917">
              <w:rPr>
                <w:b/>
                <w:bCs/>
                <w:i/>
                <w:iCs/>
                <w:lang w:eastAsia="en-GB"/>
              </w:rPr>
              <w:t>sl-ReportConfigListCommon</w:t>
            </w:r>
          </w:p>
          <w:p w14:paraId="7BD95981" w14:textId="77777777" w:rsidR="009068CF" w:rsidRPr="002D3917" w:rsidRDefault="009068CF" w:rsidP="00EA66A3">
            <w:pPr>
              <w:pStyle w:val="TAL"/>
              <w:rPr>
                <w:lang w:eastAsia="en-GB"/>
              </w:rPr>
            </w:pPr>
            <w:r w:rsidRPr="002D3917">
              <w:rPr>
                <w:lang w:eastAsia="en-GB"/>
              </w:rPr>
              <w:t>List of sidelink measurement reporting configurations.</w:t>
            </w:r>
          </w:p>
        </w:tc>
      </w:tr>
    </w:tbl>
    <w:p w14:paraId="5E1B7C18" w14:textId="77777777" w:rsidR="009068CF" w:rsidRPr="002D3917" w:rsidRDefault="009068CF" w:rsidP="009068CF">
      <w:pPr>
        <w:rPr>
          <w:rFonts w:eastAsia="Yu Mincho"/>
        </w:rPr>
      </w:pPr>
    </w:p>
    <w:p w14:paraId="5F74A00D" w14:textId="77777777" w:rsidR="009068CF" w:rsidRPr="002D3917" w:rsidRDefault="009068CF" w:rsidP="009068CF">
      <w:pPr>
        <w:pStyle w:val="4"/>
      </w:pPr>
      <w:bookmarkStart w:id="225" w:name="_Toc60777535"/>
      <w:bookmarkStart w:id="226" w:name="_Toc171468274"/>
      <w:r w:rsidRPr="002D3917">
        <w:t>–</w:t>
      </w:r>
      <w:r w:rsidRPr="002D3917">
        <w:tab/>
      </w:r>
      <w:r w:rsidRPr="002D3917">
        <w:rPr>
          <w:i/>
          <w:iCs/>
        </w:rPr>
        <w:t>SL-MeasConfigInfo</w:t>
      </w:r>
      <w:bookmarkEnd w:id="225"/>
      <w:bookmarkEnd w:id="226"/>
    </w:p>
    <w:p w14:paraId="182CEBD1" w14:textId="77777777" w:rsidR="009068CF" w:rsidRPr="002D3917" w:rsidRDefault="009068CF" w:rsidP="009068CF">
      <w:r w:rsidRPr="002D3917">
        <w:t xml:space="preserve">The IE </w:t>
      </w:r>
      <w:r w:rsidRPr="002D3917">
        <w:rPr>
          <w:i/>
        </w:rPr>
        <w:t>SL</w:t>
      </w:r>
      <w:r w:rsidRPr="002D3917">
        <w:t>-</w:t>
      </w:r>
      <w:r w:rsidRPr="002D3917">
        <w:rPr>
          <w:i/>
        </w:rPr>
        <w:t>MeasConfigInfo</w:t>
      </w:r>
      <w:r w:rsidRPr="002D3917">
        <w:t xml:space="preserve"> is used to set RSRP measurement configurations for unicast destinations.</w:t>
      </w:r>
    </w:p>
    <w:p w14:paraId="0E5F6348" w14:textId="77777777" w:rsidR="009068CF" w:rsidRPr="002D3917" w:rsidRDefault="009068CF" w:rsidP="009068CF">
      <w:pPr>
        <w:pStyle w:val="TH"/>
        <w:rPr>
          <w:lang w:eastAsia="zh-CN"/>
        </w:rPr>
      </w:pPr>
      <w:r w:rsidRPr="002D3917">
        <w:rPr>
          <w:i/>
          <w:lang w:eastAsia="zh-CN"/>
        </w:rPr>
        <w:t>SL-MeasConfigInfo</w:t>
      </w:r>
      <w:r w:rsidRPr="002D3917">
        <w:rPr>
          <w:lang w:eastAsia="zh-CN"/>
        </w:rPr>
        <w:t xml:space="preserve"> information element</w:t>
      </w:r>
    </w:p>
    <w:p w14:paraId="7C707707" w14:textId="77777777" w:rsidR="009068CF" w:rsidRPr="00E450AC" w:rsidRDefault="009068CF" w:rsidP="009068CF">
      <w:pPr>
        <w:pStyle w:val="PL"/>
        <w:rPr>
          <w:color w:val="808080"/>
        </w:rPr>
      </w:pPr>
      <w:r w:rsidRPr="00E450AC">
        <w:rPr>
          <w:color w:val="808080"/>
        </w:rPr>
        <w:t>-- ASN1START</w:t>
      </w:r>
    </w:p>
    <w:p w14:paraId="01933864" w14:textId="77777777" w:rsidR="009068CF" w:rsidRPr="00E450AC" w:rsidRDefault="009068CF" w:rsidP="009068CF">
      <w:pPr>
        <w:pStyle w:val="PL"/>
        <w:rPr>
          <w:color w:val="808080"/>
        </w:rPr>
      </w:pPr>
      <w:r w:rsidRPr="00E450AC">
        <w:rPr>
          <w:color w:val="808080"/>
        </w:rPr>
        <w:t>-- TAG-SL-MEASCONFIGINFO-START</w:t>
      </w:r>
    </w:p>
    <w:p w14:paraId="07E6F6B9" w14:textId="77777777" w:rsidR="009068CF" w:rsidRPr="00E450AC" w:rsidRDefault="009068CF" w:rsidP="009068CF">
      <w:pPr>
        <w:pStyle w:val="PL"/>
      </w:pPr>
    </w:p>
    <w:p w14:paraId="4293D8FF" w14:textId="77777777" w:rsidR="009068CF" w:rsidRPr="00E450AC" w:rsidRDefault="009068CF" w:rsidP="009068CF">
      <w:pPr>
        <w:pStyle w:val="PL"/>
      </w:pPr>
      <w:r w:rsidRPr="00E450AC">
        <w:t xml:space="preserve">SL-MeasConfigInfo-r16 ::=           </w:t>
      </w:r>
      <w:r w:rsidRPr="00E450AC">
        <w:rPr>
          <w:color w:val="993366"/>
        </w:rPr>
        <w:t>SEQUENCE</w:t>
      </w:r>
      <w:r w:rsidRPr="00E450AC">
        <w:t xml:space="preserve"> {</w:t>
      </w:r>
    </w:p>
    <w:p w14:paraId="3CF8800C" w14:textId="77777777" w:rsidR="009068CF" w:rsidRPr="00E450AC" w:rsidRDefault="009068CF" w:rsidP="009068CF">
      <w:pPr>
        <w:pStyle w:val="PL"/>
      </w:pPr>
      <w:r w:rsidRPr="00E450AC">
        <w:t xml:space="preserve">    sl-DestinationIndex-r16             SL-DestinationIndex-r16,</w:t>
      </w:r>
    </w:p>
    <w:p w14:paraId="24552095" w14:textId="77777777" w:rsidR="009068CF" w:rsidRPr="00E450AC" w:rsidRDefault="009068CF" w:rsidP="009068CF">
      <w:pPr>
        <w:pStyle w:val="PL"/>
      </w:pPr>
      <w:r w:rsidRPr="00E450AC">
        <w:t xml:space="preserve">    sl-MeasConfig-r16                   SL-MeasConfig-r16,</w:t>
      </w:r>
    </w:p>
    <w:p w14:paraId="70CFADE5" w14:textId="77777777" w:rsidR="009068CF" w:rsidRPr="00E450AC" w:rsidRDefault="009068CF" w:rsidP="009068CF">
      <w:pPr>
        <w:pStyle w:val="PL"/>
      </w:pPr>
      <w:r w:rsidRPr="00E450AC">
        <w:t xml:space="preserve">    ...</w:t>
      </w:r>
    </w:p>
    <w:p w14:paraId="6A4F2C1D" w14:textId="77777777" w:rsidR="009068CF" w:rsidRPr="00E450AC" w:rsidRDefault="009068CF" w:rsidP="009068CF">
      <w:pPr>
        <w:pStyle w:val="PL"/>
      </w:pPr>
      <w:r w:rsidRPr="00E450AC">
        <w:t>}</w:t>
      </w:r>
    </w:p>
    <w:p w14:paraId="7A5C5389" w14:textId="77777777" w:rsidR="009068CF" w:rsidRPr="00E450AC" w:rsidRDefault="009068CF" w:rsidP="009068CF">
      <w:pPr>
        <w:pStyle w:val="PL"/>
      </w:pPr>
    </w:p>
    <w:p w14:paraId="42FDAA67" w14:textId="77777777" w:rsidR="009068CF" w:rsidRPr="00E450AC" w:rsidRDefault="009068CF" w:rsidP="009068CF">
      <w:pPr>
        <w:pStyle w:val="PL"/>
      </w:pPr>
      <w:r w:rsidRPr="00E450AC">
        <w:t xml:space="preserve">SL-MeasConfig-r16 ::=               </w:t>
      </w:r>
      <w:r w:rsidRPr="00E450AC">
        <w:rPr>
          <w:color w:val="993366"/>
        </w:rPr>
        <w:t>SEQUENCE</w:t>
      </w:r>
      <w:r w:rsidRPr="00E450AC">
        <w:t xml:space="preserve"> {</w:t>
      </w:r>
    </w:p>
    <w:p w14:paraId="187F002C" w14:textId="77777777" w:rsidR="009068CF" w:rsidRPr="00E450AC" w:rsidRDefault="009068CF" w:rsidP="009068CF">
      <w:pPr>
        <w:pStyle w:val="PL"/>
        <w:rPr>
          <w:color w:val="808080"/>
        </w:rPr>
      </w:pPr>
      <w:r w:rsidRPr="00E450AC">
        <w:t xml:space="preserve">    sl-MeasObjectToRemoveList-r16       SL-MeasObjectToRemoveList-r16                                           </w:t>
      </w:r>
      <w:r w:rsidRPr="00E450AC">
        <w:rPr>
          <w:color w:val="993366"/>
        </w:rPr>
        <w:t>OPTIONAL</w:t>
      </w:r>
      <w:r w:rsidRPr="00E450AC">
        <w:t xml:space="preserve">,   </w:t>
      </w:r>
      <w:r w:rsidRPr="00E450AC">
        <w:rPr>
          <w:color w:val="808080"/>
        </w:rPr>
        <w:t>-- Need N</w:t>
      </w:r>
    </w:p>
    <w:p w14:paraId="5B3647CA" w14:textId="77777777" w:rsidR="009068CF" w:rsidRPr="00E450AC" w:rsidRDefault="009068CF" w:rsidP="009068CF">
      <w:pPr>
        <w:pStyle w:val="PL"/>
        <w:rPr>
          <w:color w:val="808080"/>
        </w:rPr>
      </w:pPr>
      <w:r w:rsidRPr="00E450AC">
        <w:t xml:space="preserve">    sl-MeasObjectToAddModList-r16       SL-MeasObjectList-r16                                                   </w:t>
      </w:r>
      <w:r w:rsidRPr="00E450AC">
        <w:rPr>
          <w:color w:val="993366"/>
        </w:rPr>
        <w:t>OPTIONAL</w:t>
      </w:r>
      <w:r w:rsidRPr="00E450AC">
        <w:t xml:space="preserve">,   </w:t>
      </w:r>
      <w:r w:rsidRPr="00E450AC">
        <w:rPr>
          <w:color w:val="808080"/>
        </w:rPr>
        <w:t>-- Need N</w:t>
      </w:r>
    </w:p>
    <w:p w14:paraId="4C6CE5E0" w14:textId="77777777" w:rsidR="009068CF" w:rsidRPr="00E450AC" w:rsidRDefault="009068CF" w:rsidP="009068CF">
      <w:pPr>
        <w:pStyle w:val="PL"/>
        <w:rPr>
          <w:color w:val="808080"/>
        </w:rPr>
      </w:pPr>
      <w:r w:rsidRPr="00E450AC">
        <w:t xml:space="preserve">    sl-ReportConfigToRemoveList-r16     SL-ReportConfigToRemoveList-r16                                         </w:t>
      </w:r>
      <w:r w:rsidRPr="00E450AC">
        <w:rPr>
          <w:color w:val="993366"/>
        </w:rPr>
        <w:t>OPTIONAL</w:t>
      </w:r>
      <w:r w:rsidRPr="00E450AC">
        <w:t xml:space="preserve">,   </w:t>
      </w:r>
      <w:r w:rsidRPr="00E450AC">
        <w:rPr>
          <w:color w:val="808080"/>
        </w:rPr>
        <w:t>-- Need N</w:t>
      </w:r>
    </w:p>
    <w:p w14:paraId="08BBA5E2" w14:textId="77777777" w:rsidR="009068CF" w:rsidRPr="00E450AC" w:rsidRDefault="009068CF" w:rsidP="009068CF">
      <w:pPr>
        <w:pStyle w:val="PL"/>
        <w:rPr>
          <w:color w:val="808080"/>
        </w:rPr>
      </w:pPr>
      <w:r w:rsidRPr="00E450AC">
        <w:t xml:space="preserve">    sl-ReportConfigToAddModList-r16     SL-ReportConfigList-r16                                                 </w:t>
      </w:r>
      <w:r w:rsidRPr="00E450AC">
        <w:rPr>
          <w:color w:val="993366"/>
        </w:rPr>
        <w:t>OPTIONAL</w:t>
      </w:r>
      <w:r w:rsidRPr="00E450AC">
        <w:t xml:space="preserve">,   </w:t>
      </w:r>
      <w:r w:rsidRPr="00E450AC">
        <w:rPr>
          <w:color w:val="808080"/>
        </w:rPr>
        <w:t>-- Need N</w:t>
      </w:r>
    </w:p>
    <w:p w14:paraId="21D78AF9" w14:textId="77777777" w:rsidR="009068CF" w:rsidRPr="00E450AC" w:rsidRDefault="009068CF" w:rsidP="009068CF">
      <w:pPr>
        <w:pStyle w:val="PL"/>
        <w:rPr>
          <w:color w:val="808080"/>
        </w:rPr>
      </w:pPr>
      <w:r w:rsidRPr="00E450AC">
        <w:t xml:space="preserve">    sl-MeasIdToRemoveList-r16           SL-MeasIdToRemoveList-r16                                               </w:t>
      </w:r>
      <w:r w:rsidRPr="00E450AC">
        <w:rPr>
          <w:color w:val="993366"/>
        </w:rPr>
        <w:t>OPTIONAL</w:t>
      </w:r>
      <w:r w:rsidRPr="00E450AC">
        <w:t xml:space="preserve">,   </w:t>
      </w:r>
      <w:r w:rsidRPr="00E450AC">
        <w:rPr>
          <w:color w:val="808080"/>
        </w:rPr>
        <w:t>-- Need N</w:t>
      </w:r>
    </w:p>
    <w:p w14:paraId="64FB2AF3" w14:textId="77777777" w:rsidR="009068CF" w:rsidRPr="00E450AC" w:rsidRDefault="009068CF" w:rsidP="009068CF">
      <w:pPr>
        <w:pStyle w:val="PL"/>
        <w:rPr>
          <w:color w:val="808080"/>
        </w:rPr>
      </w:pPr>
      <w:r w:rsidRPr="00E450AC">
        <w:t xml:space="preserve">    sl-MeasIdToAddModList-r16           SL-MeasIdList-r16                                                       </w:t>
      </w:r>
      <w:r w:rsidRPr="00E450AC">
        <w:rPr>
          <w:color w:val="993366"/>
        </w:rPr>
        <w:t>OPTIONAL</w:t>
      </w:r>
      <w:r w:rsidRPr="00E450AC">
        <w:t xml:space="preserve">,   </w:t>
      </w:r>
      <w:r w:rsidRPr="00E450AC">
        <w:rPr>
          <w:color w:val="808080"/>
        </w:rPr>
        <w:t>-- Need N</w:t>
      </w:r>
    </w:p>
    <w:p w14:paraId="12ABAAD6" w14:textId="77777777" w:rsidR="009068CF" w:rsidRPr="00E450AC" w:rsidRDefault="009068CF" w:rsidP="009068CF">
      <w:pPr>
        <w:pStyle w:val="PL"/>
        <w:rPr>
          <w:color w:val="808080"/>
        </w:rPr>
      </w:pPr>
      <w:r w:rsidRPr="00E450AC">
        <w:t xml:space="preserve">    sl-QuantityConfig-r16               SL-QuantityConfig-r16                                                   </w:t>
      </w:r>
      <w:r w:rsidRPr="00E450AC">
        <w:rPr>
          <w:color w:val="993366"/>
        </w:rPr>
        <w:t>OPTIONAL</w:t>
      </w:r>
      <w:r w:rsidRPr="00E450AC">
        <w:t xml:space="preserve">,   </w:t>
      </w:r>
      <w:r w:rsidRPr="00E450AC">
        <w:rPr>
          <w:color w:val="808080"/>
        </w:rPr>
        <w:t>-- Need M</w:t>
      </w:r>
    </w:p>
    <w:p w14:paraId="5EC57F33" w14:textId="77777777" w:rsidR="009068CF" w:rsidRPr="00E450AC" w:rsidRDefault="009068CF" w:rsidP="009068CF">
      <w:pPr>
        <w:pStyle w:val="PL"/>
      </w:pPr>
      <w:r w:rsidRPr="00E450AC">
        <w:t xml:space="preserve">    ...</w:t>
      </w:r>
    </w:p>
    <w:p w14:paraId="59ADAEDA" w14:textId="77777777" w:rsidR="009068CF" w:rsidRPr="00E450AC" w:rsidRDefault="009068CF" w:rsidP="009068CF">
      <w:pPr>
        <w:pStyle w:val="PL"/>
      </w:pPr>
      <w:r w:rsidRPr="00E450AC">
        <w:t>}</w:t>
      </w:r>
    </w:p>
    <w:p w14:paraId="7719CD8A" w14:textId="77777777" w:rsidR="009068CF" w:rsidRPr="00E450AC" w:rsidRDefault="009068CF" w:rsidP="009068CF">
      <w:pPr>
        <w:pStyle w:val="PL"/>
      </w:pPr>
    </w:p>
    <w:p w14:paraId="33EF1A00" w14:textId="77777777" w:rsidR="009068CF" w:rsidRPr="00E450AC" w:rsidRDefault="009068CF" w:rsidP="009068CF">
      <w:pPr>
        <w:pStyle w:val="PL"/>
      </w:pPr>
      <w:r w:rsidRPr="00E450AC">
        <w:t xml:space="preserve">SL-MeasObjectToRemoveList-r16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SL-MeasObjectId-r16</w:t>
      </w:r>
    </w:p>
    <w:p w14:paraId="76C53702" w14:textId="77777777" w:rsidR="009068CF" w:rsidRPr="00E450AC" w:rsidRDefault="009068CF" w:rsidP="009068CF">
      <w:pPr>
        <w:pStyle w:val="PL"/>
      </w:pPr>
    </w:p>
    <w:p w14:paraId="06DC2CBC" w14:textId="77777777" w:rsidR="009068CF" w:rsidRPr="00E450AC" w:rsidRDefault="009068CF" w:rsidP="009068CF">
      <w:pPr>
        <w:pStyle w:val="PL"/>
      </w:pPr>
      <w:r w:rsidRPr="00E450AC">
        <w:t xml:space="preserve">SL-ReportConfigToRemoveList-r16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SL-ReportConfigId-r16</w:t>
      </w:r>
    </w:p>
    <w:p w14:paraId="47ACD614" w14:textId="77777777" w:rsidR="009068CF" w:rsidRPr="00E450AC" w:rsidRDefault="009068CF" w:rsidP="009068CF">
      <w:pPr>
        <w:pStyle w:val="PL"/>
      </w:pPr>
    </w:p>
    <w:p w14:paraId="4C9D966E" w14:textId="77777777" w:rsidR="009068CF" w:rsidRPr="00E450AC" w:rsidRDefault="009068CF" w:rsidP="009068CF">
      <w:pPr>
        <w:pStyle w:val="PL"/>
      </w:pPr>
      <w:r w:rsidRPr="00E450AC">
        <w:t xml:space="preserve">SL-MeasIdToRemoveList-r16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SL-MeasId-r16</w:t>
      </w:r>
    </w:p>
    <w:p w14:paraId="54A0D9A5" w14:textId="77777777" w:rsidR="009068CF" w:rsidRPr="00E450AC" w:rsidRDefault="009068CF" w:rsidP="009068CF">
      <w:pPr>
        <w:pStyle w:val="PL"/>
      </w:pPr>
    </w:p>
    <w:p w14:paraId="39CA670F" w14:textId="77777777" w:rsidR="009068CF" w:rsidRPr="00E450AC" w:rsidRDefault="009068CF" w:rsidP="009068CF">
      <w:pPr>
        <w:pStyle w:val="PL"/>
        <w:rPr>
          <w:color w:val="808080"/>
        </w:rPr>
      </w:pPr>
      <w:r w:rsidRPr="00E450AC">
        <w:rPr>
          <w:color w:val="808080"/>
        </w:rPr>
        <w:t>-- TAG-SL-MEASCONFIGINFO-STOP</w:t>
      </w:r>
    </w:p>
    <w:p w14:paraId="24E0754E" w14:textId="77777777" w:rsidR="009068CF" w:rsidRPr="00E450AC" w:rsidRDefault="009068CF" w:rsidP="009068CF">
      <w:pPr>
        <w:pStyle w:val="PL"/>
        <w:rPr>
          <w:color w:val="808080"/>
        </w:rPr>
      </w:pPr>
      <w:r w:rsidRPr="00E450AC">
        <w:rPr>
          <w:color w:val="808080"/>
        </w:rPr>
        <w:t>-- ASN1STOP</w:t>
      </w:r>
    </w:p>
    <w:p w14:paraId="5200F66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348F87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9FA52D9" w14:textId="77777777" w:rsidR="009068CF" w:rsidRPr="002D3917" w:rsidRDefault="009068CF" w:rsidP="00EA66A3">
            <w:pPr>
              <w:pStyle w:val="TAH"/>
              <w:rPr>
                <w:b w:val="0"/>
                <w:lang w:eastAsia="en-GB"/>
              </w:rPr>
            </w:pPr>
            <w:r w:rsidRPr="002D3917">
              <w:rPr>
                <w:i/>
                <w:noProof/>
                <w:lang w:eastAsia="en-GB"/>
              </w:rPr>
              <w:t>SL-MeasConfigInfo</w:t>
            </w:r>
            <w:r w:rsidRPr="002D3917">
              <w:rPr>
                <w:noProof/>
                <w:lang w:eastAsia="en-GB"/>
              </w:rPr>
              <w:t xml:space="preserve"> field descriptions</w:t>
            </w:r>
          </w:p>
        </w:tc>
      </w:tr>
      <w:tr w:rsidR="009068CF" w:rsidRPr="002D3917" w14:paraId="3B77F49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171D351" w14:textId="77777777" w:rsidR="009068CF" w:rsidRPr="002D3917" w:rsidRDefault="009068CF" w:rsidP="00EA66A3">
            <w:pPr>
              <w:pStyle w:val="TAL"/>
              <w:rPr>
                <w:b/>
                <w:bCs/>
                <w:i/>
                <w:iCs/>
                <w:lang w:eastAsia="en-GB"/>
              </w:rPr>
            </w:pPr>
            <w:r w:rsidRPr="002D3917">
              <w:rPr>
                <w:b/>
                <w:bCs/>
                <w:i/>
                <w:iCs/>
                <w:lang w:eastAsia="en-GB"/>
              </w:rPr>
              <w:t>sl-MeasIdToAddModList</w:t>
            </w:r>
          </w:p>
          <w:p w14:paraId="06C4803A" w14:textId="77777777" w:rsidR="009068CF" w:rsidRPr="002D3917" w:rsidRDefault="009068CF" w:rsidP="00EA66A3">
            <w:pPr>
              <w:pStyle w:val="TAL"/>
              <w:rPr>
                <w:noProof/>
                <w:lang w:eastAsia="en-GB"/>
              </w:rPr>
            </w:pPr>
            <w:r w:rsidRPr="002D3917">
              <w:rPr>
                <w:lang w:eastAsia="en-GB"/>
              </w:rPr>
              <w:t>List of sidelink measurement identities to add and/or modify.</w:t>
            </w:r>
          </w:p>
        </w:tc>
      </w:tr>
      <w:tr w:rsidR="009068CF" w:rsidRPr="002D3917" w14:paraId="7A782C0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3EED05C" w14:textId="77777777" w:rsidR="009068CF" w:rsidRPr="002D3917" w:rsidRDefault="009068CF" w:rsidP="00EA66A3">
            <w:pPr>
              <w:pStyle w:val="TAL"/>
              <w:rPr>
                <w:b/>
                <w:bCs/>
                <w:i/>
                <w:iCs/>
                <w:lang w:eastAsia="en-GB"/>
              </w:rPr>
            </w:pPr>
            <w:r w:rsidRPr="002D3917">
              <w:rPr>
                <w:b/>
                <w:bCs/>
                <w:i/>
                <w:iCs/>
                <w:lang w:eastAsia="en-GB"/>
              </w:rPr>
              <w:t>sl-MeasIdToRemoveList</w:t>
            </w:r>
          </w:p>
          <w:p w14:paraId="7BBC1B81" w14:textId="77777777" w:rsidR="009068CF" w:rsidRPr="002D3917" w:rsidRDefault="009068CF" w:rsidP="00EA66A3">
            <w:pPr>
              <w:pStyle w:val="TAL"/>
              <w:rPr>
                <w:lang w:eastAsia="en-GB"/>
              </w:rPr>
            </w:pPr>
            <w:r w:rsidRPr="002D3917">
              <w:rPr>
                <w:lang w:eastAsia="en-GB"/>
              </w:rPr>
              <w:t>List of sidelink measurement identities to remove.</w:t>
            </w:r>
          </w:p>
        </w:tc>
      </w:tr>
      <w:tr w:rsidR="009068CF" w:rsidRPr="002D3917" w14:paraId="6898B7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F3D2436" w14:textId="77777777" w:rsidR="009068CF" w:rsidRPr="002D3917" w:rsidRDefault="009068CF" w:rsidP="00EA66A3">
            <w:pPr>
              <w:pStyle w:val="TAL"/>
              <w:rPr>
                <w:b/>
                <w:bCs/>
                <w:i/>
                <w:iCs/>
                <w:lang w:eastAsia="en-GB"/>
              </w:rPr>
            </w:pPr>
            <w:r w:rsidRPr="002D3917">
              <w:rPr>
                <w:b/>
                <w:bCs/>
                <w:i/>
                <w:iCs/>
                <w:lang w:eastAsia="en-GB"/>
              </w:rPr>
              <w:t>sl-MeasObjectToAddModList</w:t>
            </w:r>
          </w:p>
          <w:p w14:paraId="17A32395" w14:textId="77777777" w:rsidR="009068CF" w:rsidRPr="002D3917" w:rsidRDefault="009068CF" w:rsidP="00EA66A3">
            <w:pPr>
              <w:pStyle w:val="TAL"/>
              <w:rPr>
                <w:lang w:eastAsia="en-GB"/>
              </w:rPr>
            </w:pPr>
            <w:r w:rsidRPr="002D3917">
              <w:rPr>
                <w:lang w:eastAsia="en-GB"/>
              </w:rPr>
              <w:t>List of sidelink measurement objects to add and/or modify.</w:t>
            </w:r>
          </w:p>
        </w:tc>
      </w:tr>
      <w:tr w:rsidR="009068CF" w:rsidRPr="002D3917" w14:paraId="509C58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5BB5EA8" w14:textId="77777777" w:rsidR="009068CF" w:rsidRPr="002D3917" w:rsidRDefault="009068CF" w:rsidP="00EA66A3">
            <w:pPr>
              <w:pStyle w:val="TAL"/>
              <w:rPr>
                <w:b/>
                <w:bCs/>
                <w:i/>
                <w:iCs/>
                <w:lang w:eastAsia="en-GB"/>
              </w:rPr>
            </w:pPr>
            <w:r w:rsidRPr="002D3917">
              <w:rPr>
                <w:b/>
                <w:bCs/>
                <w:i/>
                <w:iCs/>
                <w:lang w:eastAsia="en-GB"/>
              </w:rPr>
              <w:t>sl-MeasObjectToRemoveList</w:t>
            </w:r>
          </w:p>
          <w:p w14:paraId="402B1A4A" w14:textId="77777777" w:rsidR="009068CF" w:rsidRPr="002D3917" w:rsidRDefault="009068CF" w:rsidP="00EA66A3">
            <w:pPr>
              <w:pStyle w:val="TAL"/>
              <w:rPr>
                <w:lang w:eastAsia="en-GB"/>
              </w:rPr>
            </w:pPr>
            <w:r w:rsidRPr="002D3917">
              <w:rPr>
                <w:noProof/>
                <w:lang w:eastAsia="en-GB"/>
              </w:rPr>
              <w:t>List of sidelink measurement objects to remove.</w:t>
            </w:r>
          </w:p>
        </w:tc>
      </w:tr>
      <w:tr w:rsidR="009068CF" w:rsidRPr="002D3917" w14:paraId="6A31063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05D615" w14:textId="77777777" w:rsidR="009068CF" w:rsidRPr="002D3917" w:rsidRDefault="009068CF" w:rsidP="00EA66A3">
            <w:pPr>
              <w:pStyle w:val="TAL"/>
              <w:rPr>
                <w:b/>
                <w:bCs/>
                <w:i/>
                <w:iCs/>
                <w:lang w:eastAsia="en-GB"/>
              </w:rPr>
            </w:pPr>
            <w:r w:rsidRPr="002D3917">
              <w:rPr>
                <w:b/>
                <w:bCs/>
                <w:i/>
                <w:iCs/>
                <w:lang w:eastAsia="en-GB"/>
              </w:rPr>
              <w:t>sl-QuantityConfig</w:t>
            </w:r>
          </w:p>
          <w:p w14:paraId="0FF2A1AC" w14:textId="77777777" w:rsidR="009068CF" w:rsidRPr="002D3917" w:rsidRDefault="009068CF" w:rsidP="00EA66A3">
            <w:pPr>
              <w:pStyle w:val="TAL"/>
              <w:rPr>
                <w:lang w:eastAsia="en-GB"/>
              </w:rPr>
            </w:pPr>
            <w:r w:rsidRPr="002D3917">
              <w:rPr>
                <w:lang w:eastAsia="en-GB"/>
              </w:rPr>
              <w:t>Indicates the layer 3 filtering coefficient for sidelink measurement.</w:t>
            </w:r>
          </w:p>
        </w:tc>
      </w:tr>
      <w:tr w:rsidR="009068CF" w:rsidRPr="002D3917" w14:paraId="5FA427D8"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5C972A7" w14:textId="77777777" w:rsidR="009068CF" w:rsidRPr="002D3917" w:rsidRDefault="009068CF" w:rsidP="00EA66A3">
            <w:pPr>
              <w:pStyle w:val="TAL"/>
              <w:rPr>
                <w:b/>
                <w:bCs/>
                <w:i/>
                <w:iCs/>
                <w:lang w:eastAsia="en-GB"/>
              </w:rPr>
            </w:pPr>
            <w:r w:rsidRPr="002D3917">
              <w:rPr>
                <w:b/>
                <w:bCs/>
                <w:i/>
                <w:iCs/>
                <w:lang w:eastAsia="en-GB"/>
              </w:rPr>
              <w:t>sl-ReportConfigToAddModList</w:t>
            </w:r>
          </w:p>
          <w:p w14:paraId="4C4073B8" w14:textId="77777777" w:rsidR="009068CF" w:rsidRPr="002D3917" w:rsidRDefault="009068CF" w:rsidP="00EA66A3">
            <w:pPr>
              <w:pStyle w:val="TAL"/>
              <w:rPr>
                <w:lang w:eastAsia="en-GB"/>
              </w:rPr>
            </w:pPr>
            <w:r w:rsidRPr="002D3917">
              <w:rPr>
                <w:lang w:eastAsia="en-GB"/>
              </w:rPr>
              <w:t>List of sidelink measurement reporting configurations to add and/or modify.</w:t>
            </w:r>
          </w:p>
        </w:tc>
      </w:tr>
      <w:tr w:rsidR="009068CF" w:rsidRPr="002D3917" w14:paraId="40E675F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79966AE" w14:textId="77777777" w:rsidR="009068CF" w:rsidRPr="002D3917" w:rsidRDefault="009068CF" w:rsidP="00EA66A3">
            <w:pPr>
              <w:pStyle w:val="TAL"/>
              <w:rPr>
                <w:b/>
                <w:bCs/>
                <w:i/>
                <w:iCs/>
                <w:lang w:eastAsia="en-GB"/>
              </w:rPr>
            </w:pPr>
            <w:r w:rsidRPr="002D3917">
              <w:rPr>
                <w:b/>
                <w:bCs/>
                <w:i/>
                <w:iCs/>
                <w:lang w:eastAsia="en-GB"/>
              </w:rPr>
              <w:t>sl-ReportConfigToRemoveList</w:t>
            </w:r>
          </w:p>
          <w:p w14:paraId="1304F98E" w14:textId="77777777" w:rsidR="009068CF" w:rsidRPr="002D3917" w:rsidRDefault="009068CF" w:rsidP="00EA66A3">
            <w:pPr>
              <w:pStyle w:val="TAL"/>
              <w:rPr>
                <w:lang w:eastAsia="en-GB"/>
              </w:rPr>
            </w:pPr>
            <w:r w:rsidRPr="002D3917">
              <w:rPr>
                <w:lang w:eastAsia="en-GB"/>
              </w:rPr>
              <w:t>List of sidelink measurement reporting configurations to remove.</w:t>
            </w:r>
          </w:p>
        </w:tc>
      </w:tr>
    </w:tbl>
    <w:p w14:paraId="6448FD44" w14:textId="77777777" w:rsidR="009068CF" w:rsidRPr="002D3917" w:rsidRDefault="009068CF" w:rsidP="009068CF">
      <w:pPr>
        <w:rPr>
          <w:rFonts w:eastAsia="Yu Mincho"/>
        </w:rPr>
      </w:pPr>
    </w:p>
    <w:p w14:paraId="5F2906CC" w14:textId="77777777" w:rsidR="009068CF" w:rsidRPr="002D3917" w:rsidRDefault="009068CF" w:rsidP="009068CF">
      <w:pPr>
        <w:pStyle w:val="4"/>
      </w:pPr>
      <w:bookmarkStart w:id="227" w:name="_Toc60777536"/>
      <w:bookmarkStart w:id="228" w:name="_Toc171468275"/>
      <w:r w:rsidRPr="002D3917">
        <w:t>–</w:t>
      </w:r>
      <w:r w:rsidRPr="002D3917">
        <w:tab/>
      </w:r>
      <w:r w:rsidRPr="002D3917">
        <w:rPr>
          <w:i/>
          <w:iCs/>
        </w:rPr>
        <w:t>SL-MeasIdList</w:t>
      </w:r>
      <w:bookmarkEnd w:id="227"/>
      <w:bookmarkEnd w:id="228"/>
    </w:p>
    <w:p w14:paraId="43F6ABEE" w14:textId="77777777" w:rsidR="009068CF" w:rsidRPr="002D3917" w:rsidRDefault="009068CF" w:rsidP="009068CF">
      <w:r w:rsidRPr="002D3917">
        <w:t xml:space="preserve">The IE </w:t>
      </w:r>
      <w:r w:rsidRPr="002D3917">
        <w:rPr>
          <w:i/>
        </w:rPr>
        <w:t>SL</w:t>
      </w:r>
      <w:r w:rsidRPr="002D3917">
        <w:t>-</w:t>
      </w:r>
      <w:r w:rsidRPr="002D3917">
        <w:rPr>
          <w:i/>
        </w:rPr>
        <w:t>MeasIdList</w:t>
      </w:r>
      <w:r w:rsidRPr="002D3917">
        <w:t xml:space="preserve"> concerns a list of SL measurement identities to add or modify for a destination, with for each entry the </w:t>
      </w:r>
      <w:r w:rsidRPr="002D3917">
        <w:rPr>
          <w:i/>
        </w:rPr>
        <w:t>sl-MeasId</w:t>
      </w:r>
      <w:r w:rsidRPr="002D3917">
        <w:t xml:space="preserve">, the associated </w:t>
      </w:r>
      <w:r w:rsidRPr="002D3917">
        <w:rPr>
          <w:i/>
        </w:rPr>
        <w:t>sl-MeasObjectId</w:t>
      </w:r>
      <w:r w:rsidRPr="002D3917">
        <w:t xml:space="preserve"> and the associated </w:t>
      </w:r>
      <w:r w:rsidRPr="002D3917">
        <w:rPr>
          <w:i/>
        </w:rPr>
        <w:t>sl-ReportConfigId</w:t>
      </w:r>
      <w:r w:rsidRPr="002D3917">
        <w:t>.</w:t>
      </w:r>
    </w:p>
    <w:p w14:paraId="692EB1E9" w14:textId="77777777" w:rsidR="009068CF" w:rsidRPr="002D3917" w:rsidRDefault="009068CF" w:rsidP="009068CF">
      <w:pPr>
        <w:pStyle w:val="TH"/>
        <w:rPr>
          <w:lang w:eastAsia="zh-CN"/>
        </w:rPr>
      </w:pPr>
      <w:r w:rsidRPr="002D3917">
        <w:rPr>
          <w:i/>
          <w:lang w:eastAsia="zh-CN"/>
        </w:rPr>
        <w:t>SL-MeasIdList</w:t>
      </w:r>
      <w:r w:rsidRPr="002D3917">
        <w:rPr>
          <w:lang w:eastAsia="zh-CN"/>
        </w:rPr>
        <w:t xml:space="preserve"> information element</w:t>
      </w:r>
    </w:p>
    <w:p w14:paraId="3F6C196D" w14:textId="77777777" w:rsidR="009068CF" w:rsidRPr="00E450AC" w:rsidRDefault="009068CF" w:rsidP="009068CF">
      <w:pPr>
        <w:pStyle w:val="PL"/>
        <w:rPr>
          <w:color w:val="808080"/>
        </w:rPr>
      </w:pPr>
      <w:r w:rsidRPr="00E450AC">
        <w:rPr>
          <w:color w:val="808080"/>
        </w:rPr>
        <w:t>-- ASN1START</w:t>
      </w:r>
    </w:p>
    <w:p w14:paraId="31184603" w14:textId="77777777" w:rsidR="009068CF" w:rsidRPr="00E450AC" w:rsidRDefault="009068CF" w:rsidP="009068CF">
      <w:pPr>
        <w:pStyle w:val="PL"/>
        <w:rPr>
          <w:color w:val="808080"/>
        </w:rPr>
      </w:pPr>
      <w:r w:rsidRPr="00E450AC">
        <w:rPr>
          <w:color w:val="808080"/>
        </w:rPr>
        <w:t>-- TAG-SL-MEASIDLIST-START</w:t>
      </w:r>
    </w:p>
    <w:p w14:paraId="0B42ABA6" w14:textId="77777777" w:rsidR="009068CF" w:rsidRPr="00E450AC" w:rsidRDefault="009068CF" w:rsidP="009068CF">
      <w:pPr>
        <w:pStyle w:val="PL"/>
      </w:pPr>
    </w:p>
    <w:p w14:paraId="17BFA885" w14:textId="77777777" w:rsidR="009068CF" w:rsidRPr="00E450AC" w:rsidRDefault="009068CF" w:rsidP="009068CF">
      <w:pPr>
        <w:pStyle w:val="PL"/>
      </w:pPr>
      <w:r w:rsidRPr="00E450AC">
        <w:t xml:space="preserve">SL-MeasIdList-r16 ::=               </w:t>
      </w:r>
      <w:r w:rsidRPr="00E450AC">
        <w:rPr>
          <w:color w:val="993366"/>
        </w:rPr>
        <w:t>SEQUENCE</w:t>
      </w:r>
      <w:r w:rsidRPr="00E450AC">
        <w:t xml:space="preserve"> (</w:t>
      </w:r>
      <w:r w:rsidRPr="00E450AC">
        <w:rPr>
          <w:color w:val="993366"/>
        </w:rPr>
        <w:t>SIZE</w:t>
      </w:r>
      <w:r w:rsidRPr="00E450AC">
        <w:t xml:space="preserve"> (1..maxNrofSL-MeasId-r16))</w:t>
      </w:r>
      <w:r w:rsidRPr="00E450AC">
        <w:rPr>
          <w:color w:val="993366"/>
        </w:rPr>
        <w:t xml:space="preserve"> OF</w:t>
      </w:r>
      <w:r w:rsidRPr="00E450AC">
        <w:t xml:space="preserve"> SL-MeasIdInfo-r16</w:t>
      </w:r>
    </w:p>
    <w:p w14:paraId="2EB0A60C" w14:textId="77777777" w:rsidR="009068CF" w:rsidRPr="00E450AC" w:rsidRDefault="009068CF" w:rsidP="009068CF">
      <w:pPr>
        <w:pStyle w:val="PL"/>
      </w:pPr>
    </w:p>
    <w:p w14:paraId="49DEE8E2" w14:textId="77777777" w:rsidR="009068CF" w:rsidRPr="00E450AC" w:rsidRDefault="009068CF" w:rsidP="009068CF">
      <w:pPr>
        <w:pStyle w:val="PL"/>
      </w:pPr>
      <w:r w:rsidRPr="00E450AC">
        <w:t xml:space="preserve">SL-MeasIdInfo-r16 ::=               </w:t>
      </w:r>
      <w:r w:rsidRPr="00E450AC">
        <w:rPr>
          <w:color w:val="993366"/>
        </w:rPr>
        <w:t>SEQUENCE</w:t>
      </w:r>
      <w:r w:rsidRPr="00E450AC">
        <w:t xml:space="preserve"> {</w:t>
      </w:r>
    </w:p>
    <w:p w14:paraId="07990DBB" w14:textId="77777777" w:rsidR="009068CF" w:rsidRPr="00E450AC" w:rsidRDefault="009068CF" w:rsidP="009068CF">
      <w:pPr>
        <w:pStyle w:val="PL"/>
      </w:pPr>
      <w:r w:rsidRPr="00E450AC">
        <w:t xml:space="preserve">    sl-MeasId-r16                       SL-MeasId-r16,</w:t>
      </w:r>
    </w:p>
    <w:p w14:paraId="15B07A6E" w14:textId="77777777" w:rsidR="009068CF" w:rsidRPr="00E450AC" w:rsidRDefault="009068CF" w:rsidP="009068CF">
      <w:pPr>
        <w:pStyle w:val="PL"/>
      </w:pPr>
      <w:r w:rsidRPr="00E450AC">
        <w:t xml:space="preserve">    sl-MeasObjectId-r16                 SL-MeasObjectId-r16,</w:t>
      </w:r>
    </w:p>
    <w:p w14:paraId="2E5589FB" w14:textId="77777777" w:rsidR="009068CF" w:rsidRPr="00E450AC" w:rsidRDefault="009068CF" w:rsidP="009068CF">
      <w:pPr>
        <w:pStyle w:val="PL"/>
      </w:pPr>
      <w:r w:rsidRPr="00E450AC">
        <w:t xml:space="preserve">    sl-ReportConfigId-r16               SL-ReportConfigId-r16,</w:t>
      </w:r>
    </w:p>
    <w:p w14:paraId="229B289E" w14:textId="77777777" w:rsidR="009068CF" w:rsidRPr="00E450AC" w:rsidRDefault="009068CF" w:rsidP="009068CF">
      <w:pPr>
        <w:pStyle w:val="PL"/>
      </w:pPr>
      <w:r w:rsidRPr="00E450AC">
        <w:t xml:space="preserve">    ...</w:t>
      </w:r>
    </w:p>
    <w:p w14:paraId="35720559" w14:textId="77777777" w:rsidR="009068CF" w:rsidRPr="00E450AC" w:rsidRDefault="009068CF" w:rsidP="009068CF">
      <w:pPr>
        <w:pStyle w:val="PL"/>
      </w:pPr>
      <w:r w:rsidRPr="00E450AC">
        <w:t>}</w:t>
      </w:r>
    </w:p>
    <w:p w14:paraId="7243F9E6" w14:textId="77777777" w:rsidR="009068CF" w:rsidRPr="00E450AC" w:rsidRDefault="009068CF" w:rsidP="009068CF">
      <w:pPr>
        <w:pStyle w:val="PL"/>
      </w:pPr>
    </w:p>
    <w:p w14:paraId="34D6F334" w14:textId="77777777" w:rsidR="009068CF" w:rsidRPr="00E450AC" w:rsidRDefault="009068CF" w:rsidP="009068CF">
      <w:pPr>
        <w:pStyle w:val="PL"/>
      </w:pPr>
      <w:r w:rsidRPr="00E450AC">
        <w:t xml:space="preserve">SL-MeasId-r16 ::=                   </w:t>
      </w:r>
      <w:r w:rsidRPr="00E450AC">
        <w:rPr>
          <w:color w:val="993366"/>
        </w:rPr>
        <w:t>INTEGER</w:t>
      </w:r>
      <w:r w:rsidRPr="00E450AC">
        <w:t xml:space="preserve"> (1..maxNrofSL-MeasId-r16)</w:t>
      </w:r>
    </w:p>
    <w:p w14:paraId="353CD51A" w14:textId="77777777" w:rsidR="009068CF" w:rsidRPr="00E450AC" w:rsidRDefault="009068CF" w:rsidP="009068CF">
      <w:pPr>
        <w:pStyle w:val="PL"/>
      </w:pPr>
    </w:p>
    <w:p w14:paraId="79C81DA9" w14:textId="77777777" w:rsidR="009068CF" w:rsidRPr="00E450AC" w:rsidRDefault="009068CF" w:rsidP="009068CF">
      <w:pPr>
        <w:pStyle w:val="PL"/>
        <w:rPr>
          <w:color w:val="808080"/>
        </w:rPr>
      </w:pPr>
      <w:r w:rsidRPr="00E450AC">
        <w:rPr>
          <w:color w:val="808080"/>
        </w:rPr>
        <w:t>-- TAG-SL-MEASIDLIST-STOP</w:t>
      </w:r>
    </w:p>
    <w:p w14:paraId="0D26C6B9" w14:textId="77777777" w:rsidR="009068CF" w:rsidRPr="00E450AC" w:rsidRDefault="009068CF" w:rsidP="009068CF">
      <w:pPr>
        <w:pStyle w:val="PL"/>
        <w:rPr>
          <w:color w:val="808080"/>
        </w:rPr>
      </w:pPr>
      <w:r w:rsidRPr="00E450AC">
        <w:rPr>
          <w:color w:val="808080"/>
        </w:rPr>
        <w:t>-- ASN1STOP</w:t>
      </w:r>
    </w:p>
    <w:p w14:paraId="23A25118" w14:textId="77777777" w:rsidR="009068CF" w:rsidRPr="002D3917" w:rsidRDefault="009068CF" w:rsidP="009068CF">
      <w:pPr>
        <w:rPr>
          <w:rFonts w:eastAsia="Yu Mincho"/>
        </w:rPr>
      </w:pPr>
    </w:p>
    <w:p w14:paraId="250DCDCD" w14:textId="77777777" w:rsidR="009068CF" w:rsidRPr="002D3917" w:rsidRDefault="009068CF" w:rsidP="009068CF">
      <w:pPr>
        <w:pStyle w:val="4"/>
      </w:pPr>
      <w:bookmarkStart w:id="229" w:name="_Toc60777537"/>
      <w:bookmarkStart w:id="230" w:name="_Toc171468276"/>
      <w:r w:rsidRPr="002D3917">
        <w:t>–</w:t>
      </w:r>
      <w:r w:rsidRPr="002D3917">
        <w:tab/>
      </w:r>
      <w:r w:rsidRPr="002D3917">
        <w:rPr>
          <w:i/>
          <w:iCs/>
        </w:rPr>
        <w:t>SL-MeasObjectList</w:t>
      </w:r>
      <w:bookmarkEnd w:id="229"/>
      <w:bookmarkEnd w:id="230"/>
    </w:p>
    <w:p w14:paraId="1D9D0146" w14:textId="77777777" w:rsidR="009068CF" w:rsidRPr="002D3917" w:rsidRDefault="009068CF" w:rsidP="009068CF">
      <w:r w:rsidRPr="002D3917">
        <w:t xml:space="preserve">The IE </w:t>
      </w:r>
      <w:r w:rsidRPr="002D3917">
        <w:rPr>
          <w:i/>
        </w:rPr>
        <w:t>SL</w:t>
      </w:r>
      <w:r w:rsidRPr="002D3917">
        <w:t>-</w:t>
      </w:r>
      <w:r w:rsidRPr="002D3917">
        <w:rPr>
          <w:i/>
        </w:rPr>
        <w:t>MeasObjectList</w:t>
      </w:r>
      <w:r w:rsidRPr="002D3917">
        <w:t xml:space="preserve"> concerns a list of SL measurement objects to add or modify for a destination.</w:t>
      </w:r>
    </w:p>
    <w:p w14:paraId="2B469F11" w14:textId="77777777" w:rsidR="009068CF" w:rsidRPr="002D3917" w:rsidRDefault="009068CF" w:rsidP="009068CF">
      <w:pPr>
        <w:pStyle w:val="TH"/>
        <w:rPr>
          <w:lang w:eastAsia="zh-CN"/>
        </w:rPr>
      </w:pPr>
      <w:r w:rsidRPr="002D3917">
        <w:rPr>
          <w:i/>
          <w:lang w:eastAsia="zh-CN"/>
        </w:rPr>
        <w:t>SL-MeasObjectList</w:t>
      </w:r>
      <w:r w:rsidRPr="002D3917">
        <w:rPr>
          <w:lang w:eastAsia="zh-CN"/>
        </w:rPr>
        <w:t xml:space="preserve"> information element</w:t>
      </w:r>
    </w:p>
    <w:p w14:paraId="4F511156" w14:textId="77777777" w:rsidR="009068CF" w:rsidRPr="00E450AC" w:rsidRDefault="009068CF" w:rsidP="009068CF">
      <w:pPr>
        <w:pStyle w:val="PL"/>
        <w:rPr>
          <w:color w:val="808080"/>
        </w:rPr>
      </w:pPr>
      <w:r w:rsidRPr="00E450AC">
        <w:rPr>
          <w:color w:val="808080"/>
        </w:rPr>
        <w:t>-- ASN1START</w:t>
      </w:r>
    </w:p>
    <w:p w14:paraId="7412F8FD" w14:textId="77777777" w:rsidR="009068CF" w:rsidRPr="00E450AC" w:rsidRDefault="009068CF" w:rsidP="009068CF">
      <w:pPr>
        <w:pStyle w:val="PL"/>
        <w:rPr>
          <w:color w:val="808080"/>
        </w:rPr>
      </w:pPr>
      <w:r w:rsidRPr="00E450AC">
        <w:rPr>
          <w:color w:val="808080"/>
        </w:rPr>
        <w:t>-- TAG-SL-MEASOBJECTLIST-START</w:t>
      </w:r>
    </w:p>
    <w:p w14:paraId="16E6FF91" w14:textId="77777777" w:rsidR="009068CF" w:rsidRPr="00E450AC" w:rsidRDefault="009068CF" w:rsidP="009068CF">
      <w:pPr>
        <w:pStyle w:val="PL"/>
      </w:pPr>
    </w:p>
    <w:p w14:paraId="36E728AE" w14:textId="77777777" w:rsidR="009068CF" w:rsidRPr="00E450AC" w:rsidRDefault="009068CF" w:rsidP="009068CF">
      <w:pPr>
        <w:pStyle w:val="PL"/>
      </w:pPr>
      <w:r w:rsidRPr="00E450AC">
        <w:t xml:space="preserve">SL-MeasObjectList-r16 ::=               </w:t>
      </w:r>
      <w:r w:rsidRPr="00E450AC">
        <w:rPr>
          <w:color w:val="993366"/>
        </w:rPr>
        <w:t>SEQUENCE</w:t>
      </w:r>
      <w:r w:rsidRPr="00E450AC">
        <w:t xml:space="preserve"> (</w:t>
      </w:r>
      <w:r w:rsidRPr="00E450AC">
        <w:rPr>
          <w:color w:val="993366"/>
        </w:rPr>
        <w:t>SIZE</w:t>
      </w:r>
      <w:r w:rsidRPr="00E450AC">
        <w:t xml:space="preserve"> (1..maxNrofSL-ObjectId-r16))</w:t>
      </w:r>
      <w:r w:rsidRPr="00E450AC">
        <w:rPr>
          <w:color w:val="993366"/>
        </w:rPr>
        <w:t xml:space="preserve"> OF</w:t>
      </w:r>
      <w:r w:rsidRPr="00E450AC">
        <w:t xml:space="preserve"> SL-MeasObjectInfo-r16</w:t>
      </w:r>
    </w:p>
    <w:p w14:paraId="5D106E3B" w14:textId="77777777" w:rsidR="009068CF" w:rsidRPr="00E450AC" w:rsidRDefault="009068CF" w:rsidP="009068CF">
      <w:pPr>
        <w:pStyle w:val="PL"/>
      </w:pPr>
    </w:p>
    <w:p w14:paraId="5A61B129" w14:textId="77777777" w:rsidR="009068CF" w:rsidRPr="00E450AC" w:rsidRDefault="009068CF" w:rsidP="009068CF">
      <w:pPr>
        <w:pStyle w:val="PL"/>
      </w:pPr>
      <w:r w:rsidRPr="00E450AC">
        <w:t xml:space="preserve">SL-MeasObjectInfo-r16 ::=               </w:t>
      </w:r>
      <w:r w:rsidRPr="00E450AC">
        <w:rPr>
          <w:color w:val="993366"/>
        </w:rPr>
        <w:t>SEQUENCE</w:t>
      </w:r>
      <w:r w:rsidRPr="00E450AC">
        <w:t xml:space="preserve"> {</w:t>
      </w:r>
    </w:p>
    <w:p w14:paraId="70D66907" w14:textId="77777777" w:rsidR="009068CF" w:rsidRPr="00E450AC" w:rsidRDefault="009068CF" w:rsidP="009068CF">
      <w:pPr>
        <w:pStyle w:val="PL"/>
      </w:pPr>
      <w:r w:rsidRPr="00E450AC">
        <w:t xml:space="preserve">    sl-MeasObjectId-r16                     SL-MeasObjectId-r16,</w:t>
      </w:r>
    </w:p>
    <w:p w14:paraId="6C882A66" w14:textId="77777777" w:rsidR="009068CF" w:rsidRPr="00E450AC" w:rsidRDefault="009068CF" w:rsidP="009068CF">
      <w:pPr>
        <w:pStyle w:val="PL"/>
      </w:pPr>
      <w:r w:rsidRPr="00E450AC">
        <w:t xml:space="preserve">    sl-MeasObject-r16                       SL-MeasObject-r16,</w:t>
      </w:r>
    </w:p>
    <w:p w14:paraId="3ECF8ACF" w14:textId="77777777" w:rsidR="009068CF" w:rsidRPr="00E450AC" w:rsidRDefault="009068CF" w:rsidP="009068CF">
      <w:pPr>
        <w:pStyle w:val="PL"/>
      </w:pPr>
      <w:r w:rsidRPr="00E450AC">
        <w:t xml:space="preserve">    ...</w:t>
      </w:r>
    </w:p>
    <w:p w14:paraId="3B0CF580" w14:textId="77777777" w:rsidR="009068CF" w:rsidRPr="00E450AC" w:rsidRDefault="009068CF" w:rsidP="009068CF">
      <w:pPr>
        <w:pStyle w:val="PL"/>
      </w:pPr>
      <w:r w:rsidRPr="00E450AC">
        <w:t>}</w:t>
      </w:r>
    </w:p>
    <w:p w14:paraId="7B330238" w14:textId="77777777" w:rsidR="009068CF" w:rsidRPr="00E450AC" w:rsidRDefault="009068CF" w:rsidP="009068CF">
      <w:pPr>
        <w:pStyle w:val="PL"/>
      </w:pPr>
    </w:p>
    <w:p w14:paraId="6EE90C90" w14:textId="77777777" w:rsidR="009068CF" w:rsidRPr="00E450AC" w:rsidRDefault="009068CF" w:rsidP="009068CF">
      <w:pPr>
        <w:pStyle w:val="PL"/>
      </w:pPr>
      <w:r w:rsidRPr="00E450AC">
        <w:t xml:space="preserve">SL-MeasObjectId-r16 ::=                 </w:t>
      </w:r>
      <w:r w:rsidRPr="00E450AC">
        <w:rPr>
          <w:color w:val="993366"/>
        </w:rPr>
        <w:t>INTEGER</w:t>
      </w:r>
      <w:r w:rsidRPr="00E450AC">
        <w:t xml:space="preserve"> (1..maxNrofSL-ObjectId-r16)</w:t>
      </w:r>
    </w:p>
    <w:p w14:paraId="7D93D1A4" w14:textId="77777777" w:rsidR="009068CF" w:rsidRPr="00E450AC" w:rsidRDefault="009068CF" w:rsidP="009068CF">
      <w:pPr>
        <w:pStyle w:val="PL"/>
      </w:pPr>
    </w:p>
    <w:p w14:paraId="2ADE7EFC" w14:textId="77777777" w:rsidR="009068CF" w:rsidRPr="00E450AC" w:rsidRDefault="009068CF" w:rsidP="009068CF">
      <w:pPr>
        <w:pStyle w:val="PL"/>
      </w:pPr>
      <w:r w:rsidRPr="00E450AC">
        <w:t xml:space="preserve">SL-MeasObject-r16 ::=                   </w:t>
      </w:r>
      <w:r w:rsidRPr="00E450AC">
        <w:rPr>
          <w:color w:val="993366"/>
        </w:rPr>
        <w:t>SEQUENCE</w:t>
      </w:r>
      <w:r w:rsidRPr="00E450AC">
        <w:t xml:space="preserve"> {</w:t>
      </w:r>
    </w:p>
    <w:p w14:paraId="34BA4D82" w14:textId="77777777" w:rsidR="009068CF" w:rsidRPr="00E450AC" w:rsidRDefault="009068CF" w:rsidP="009068CF">
      <w:pPr>
        <w:pStyle w:val="PL"/>
      </w:pPr>
      <w:r w:rsidRPr="00E450AC">
        <w:t xml:space="preserve">    frequencyInfoSL-r16                     ARFCN-ValueNR,</w:t>
      </w:r>
    </w:p>
    <w:p w14:paraId="6A3C4466" w14:textId="77777777" w:rsidR="009068CF" w:rsidRPr="00E450AC" w:rsidRDefault="009068CF" w:rsidP="009068CF">
      <w:pPr>
        <w:pStyle w:val="PL"/>
      </w:pPr>
      <w:r w:rsidRPr="00E450AC">
        <w:t xml:space="preserve">    ...</w:t>
      </w:r>
    </w:p>
    <w:p w14:paraId="2518E488" w14:textId="77777777" w:rsidR="009068CF" w:rsidRPr="00E450AC" w:rsidRDefault="009068CF" w:rsidP="009068CF">
      <w:pPr>
        <w:pStyle w:val="PL"/>
      </w:pPr>
      <w:r w:rsidRPr="00E450AC">
        <w:t>}</w:t>
      </w:r>
    </w:p>
    <w:p w14:paraId="47040953" w14:textId="77777777" w:rsidR="009068CF" w:rsidRPr="00E450AC" w:rsidRDefault="009068CF" w:rsidP="009068CF">
      <w:pPr>
        <w:pStyle w:val="PL"/>
      </w:pPr>
    </w:p>
    <w:p w14:paraId="00E69FC8" w14:textId="77777777" w:rsidR="009068CF" w:rsidRPr="00E450AC" w:rsidRDefault="009068CF" w:rsidP="009068CF">
      <w:pPr>
        <w:pStyle w:val="PL"/>
        <w:rPr>
          <w:color w:val="808080"/>
        </w:rPr>
      </w:pPr>
      <w:r w:rsidRPr="00E450AC">
        <w:rPr>
          <w:color w:val="808080"/>
        </w:rPr>
        <w:t>-- TAG-SL-MEASOBJECTLIST-STOP</w:t>
      </w:r>
    </w:p>
    <w:p w14:paraId="2A8C5AFA" w14:textId="77777777" w:rsidR="009068CF" w:rsidRPr="00E450AC" w:rsidRDefault="009068CF" w:rsidP="009068CF">
      <w:pPr>
        <w:pStyle w:val="PL"/>
        <w:rPr>
          <w:color w:val="808080"/>
        </w:rPr>
      </w:pPr>
      <w:r w:rsidRPr="00E450AC">
        <w:rPr>
          <w:color w:val="808080"/>
        </w:rPr>
        <w:t>-- ASN1STOP</w:t>
      </w:r>
    </w:p>
    <w:p w14:paraId="658AFFD0"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D4CECD5"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2084AF7C" w14:textId="77777777" w:rsidR="009068CF" w:rsidRPr="002D3917" w:rsidRDefault="009068CF" w:rsidP="00EA66A3">
            <w:pPr>
              <w:pStyle w:val="TAH"/>
              <w:rPr>
                <w:lang w:eastAsia="en-GB"/>
              </w:rPr>
            </w:pPr>
            <w:r w:rsidRPr="002D3917">
              <w:rPr>
                <w:i/>
                <w:noProof/>
                <w:lang w:eastAsia="en-GB"/>
              </w:rPr>
              <w:t>SL-MeasObjectList</w:t>
            </w:r>
            <w:r w:rsidRPr="002D3917">
              <w:rPr>
                <w:noProof/>
                <w:lang w:eastAsia="en-GB"/>
              </w:rPr>
              <w:t xml:space="preserve"> field descriptions</w:t>
            </w:r>
          </w:p>
        </w:tc>
      </w:tr>
      <w:tr w:rsidR="009068CF" w:rsidRPr="002D3917" w14:paraId="257C940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6777B" w14:textId="77777777" w:rsidR="009068CF" w:rsidRPr="002D3917" w:rsidRDefault="009068CF" w:rsidP="00EA66A3">
            <w:pPr>
              <w:pStyle w:val="TAL"/>
              <w:rPr>
                <w:b/>
                <w:bCs/>
                <w:i/>
                <w:iCs/>
                <w:lang w:eastAsia="en-GB"/>
              </w:rPr>
            </w:pPr>
            <w:r w:rsidRPr="002D3917">
              <w:rPr>
                <w:b/>
                <w:bCs/>
                <w:i/>
                <w:iCs/>
                <w:lang w:eastAsia="en-GB"/>
              </w:rPr>
              <w:t>frequencyInfoSL</w:t>
            </w:r>
          </w:p>
          <w:p w14:paraId="7DC263D3" w14:textId="77777777" w:rsidR="009068CF" w:rsidRPr="002D3917" w:rsidRDefault="009068CF" w:rsidP="00EA66A3">
            <w:pPr>
              <w:pStyle w:val="TAL"/>
              <w:rPr>
                <w:lang w:eastAsia="en-GB"/>
              </w:rPr>
            </w:pPr>
            <w:r w:rsidRPr="002D3917">
              <w:rPr>
                <w:lang w:eastAsia="en-GB"/>
              </w:rPr>
              <w:t xml:space="preserve">It indicates the lowest usable subcarrier on the carrier where SL RSRP is measured, determined according to </w:t>
            </w:r>
            <w:r w:rsidRPr="002D3917">
              <w:rPr>
                <w:i/>
                <w:iCs/>
                <w:lang w:eastAsia="en-GB"/>
              </w:rPr>
              <w:t>sl-AbsoluteFrequencyPointA</w:t>
            </w:r>
            <w:r w:rsidRPr="002D3917">
              <w:rPr>
                <w:lang w:eastAsia="en-GB"/>
              </w:rPr>
              <w:t xml:space="preserve"> in IE </w:t>
            </w:r>
            <w:r w:rsidRPr="002D3917">
              <w:rPr>
                <w:i/>
                <w:iCs/>
                <w:lang w:eastAsia="en-GB"/>
              </w:rPr>
              <w:t>SL-FreqConfig/SL-FreqConfigCommon</w:t>
            </w:r>
            <w:r w:rsidRPr="002D3917">
              <w:rPr>
                <w:lang w:eastAsia="en-GB"/>
              </w:rPr>
              <w:t xml:space="preserve"> and </w:t>
            </w:r>
            <w:r w:rsidRPr="002D3917">
              <w:rPr>
                <w:i/>
                <w:iCs/>
                <w:lang w:eastAsia="en-GB"/>
              </w:rPr>
              <w:t>offsetToCarrier</w:t>
            </w:r>
            <w:r w:rsidRPr="002D3917">
              <w:rPr>
                <w:lang w:eastAsia="en-GB"/>
              </w:rPr>
              <w:t xml:space="preserve"> in IE </w:t>
            </w:r>
            <w:r w:rsidRPr="002D3917">
              <w:rPr>
                <w:i/>
                <w:iCs/>
                <w:lang w:eastAsia="en-GB"/>
              </w:rPr>
              <w:t>SCS-SpecificCarrier</w:t>
            </w:r>
            <w:r w:rsidRPr="002D3917">
              <w:rPr>
                <w:lang w:eastAsia="en-GB"/>
              </w:rPr>
              <w:t xml:space="preserve"> configured for </w:t>
            </w:r>
            <w:r w:rsidRPr="002D3917">
              <w:rPr>
                <w:i/>
                <w:iCs/>
                <w:lang w:eastAsia="en-GB"/>
              </w:rPr>
              <w:t>sl-SCS-SpecificCarrierList</w:t>
            </w:r>
            <w:r w:rsidRPr="002D3917">
              <w:rPr>
                <w:lang w:eastAsia="en-GB"/>
              </w:rPr>
              <w:t xml:space="preserve"> in IE </w:t>
            </w:r>
            <w:r w:rsidRPr="002D3917">
              <w:rPr>
                <w:i/>
                <w:iCs/>
                <w:lang w:eastAsia="en-GB"/>
              </w:rPr>
              <w:t>SL-FreqConfig/SL-FreqConfigCommon</w:t>
            </w:r>
            <w:r w:rsidRPr="002D3917">
              <w:rPr>
                <w:lang w:eastAsia="en-GB"/>
              </w:rPr>
              <w:t>. See TS 38.211 [16], clause 8.2.5.</w:t>
            </w:r>
          </w:p>
        </w:tc>
      </w:tr>
      <w:tr w:rsidR="009068CF" w:rsidRPr="002D3917" w14:paraId="4D4F25E7"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748C769" w14:textId="77777777" w:rsidR="009068CF" w:rsidRPr="002D3917" w:rsidRDefault="009068CF" w:rsidP="00EA66A3">
            <w:pPr>
              <w:pStyle w:val="TAL"/>
              <w:rPr>
                <w:b/>
                <w:bCs/>
                <w:i/>
                <w:iCs/>
                <w:lang w:eastAsia="en-GB"/>
              </w:rPr>
            </w:pPr>
            <w:r w:rsidRPr="002D3917">
              <w:rPr>
                <w:b/>
                <w:bCs/>
                <w:i/>
                <w:iCs/>
                <w:lang w:eastAsia="en-GB"/>
              </w:rPr>
              <w:t>sl-MeasObjectId</w:t>
            </w:r>
          </w:p>
          <w:p w14:paraId="7E16D750" w14:textId="77777777" w:rsidR="009068CF" w:rsidRPr="002D3917" w:rsidRDefault="009068CF" w:rsidP="00EA66A3">
            <w:pPr>
              <w:pStyle w:val="TAL"/>
              <w:rPr>
                <w:noProof/>
                <w:lang w:eastAsia="en-GB"/>
              </w:rPr>
            </w:pPr>
            <w:r w:rsidRPr="002D3917">
              <w:rPr>
                <w:noProof/>
                <w:lang w:eastAsia="en-GB"/>
              </w:rPr>
              <w:t>It is used to identify a sidelink measurement object configuration.</w:t>
            </w:r>
          </w:p>
        </w:tc>
      </w:tr>
      <w:tr w:rsidR="009068CF" w:rsidRPr="002D3917" w14:paraId="1A4143BA"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06DE2E9" w14:textId="77777777" w:rsidR="009068CF" w:rsidRPr="002D3917" w:rsidRDefault="009068CF" w:rsidP="00EA66A3">
            <w:pPr>
              <w:pStyle w:val="TAL"/>
              <w:rPr>
                <w:b/>
                <w:bCs/>
                <w:i/>
                <w:iCs/>
                <w:lang w:eastAsia="en-GB"/>
              </w:rPr>
            </w:pPr>
            <w:r w:rsidRPr="002D3917">
              <w:rPr>
                <w:b/>
                <w:bCs/>
                <w:i/>
                <w:iCs/>
                <w:lang w:eastAsia="en-GB"/>
              </w:rPr>
              <w:t>sl-MeasObject</w:t>
            </w:r>
          </w:p>
          <w:p w14:paraId="42A6F63C" w14:textId="77777777" w:rsidR="009068CF" w:rsidRPr="002D3917" w:rsidRDefault="009068CF" w:rsidP="00EA66A3">
            <w:pPr>
              <w:pStyle w:val="TAL"/>
              <w:rPr>
                <w:lang w:eastAsia="en-GB"/>
              </w:rPr>
            </w:pPr>
            <w:r w:rsidRPr="002D3917">
              <w:rPr>
                <w:lang w:eastAsia="en-GB"/>
              </w:rPr>
              <w:t>It specifies information applicable for sidelink DMRS</w:t>
            </w:r>
            <w:r w:rsidRPr="002D3917">
              <w:rPr>
                <w:rFonts w:eastAsia="DengXian"/>
                <w:lang w:eastAsia="zh-CN"/>
              </w:rPr>
              <w:t>, SL-PRS</w:t>
            </w:r>
            <w:r w:rsidRPr="002D3917">
              <w:rPr>
                <w:lang w:eastAsia="en-GB"/>
              </w:rPr>
              <w:t xml:space="preserve"> measurement.</w:t>
            </w:r>
          </w:p>
        </w:tc>
      </w:tr>
    </w:tbl>
    <w:p w14:paraId="54CFE793" w14:textId="77777777" w:rsidR="009068CF" w:rsidRPr="002D3917" w:rsidRDefault="009068CF" w:rsidP="009068CF">
      <w:pPr>
        <w:rPr>
          <w:rFonts w:eastAsia="Yu Mincho"/>
        </w:rPr>
      </w:pPr>
    </w:p>
    <w:p w14:paraId="46F3C44D" w14:textId="77777777" w:rsidR="009068CF" w:rsidRPr="002D3917" w:rsidRDefault="009068CF" w:rsidP="009068CF">
      <w:pPr>
        <w:pStyle w:val="4"/>
        <w:rPr>
          <w:i/>
          <w:iCs/>
        </w:rPr>
      </w:pPr>
      <w:bookmarkStart w:id="231" w:name="_Toc171468277"/>
      <w:r w:rsidRPr="002D3917">
        <w:t>–</w:t>
      </w:r>
      <w:r w:rsidRPr="002D3917">
        <w:tab/>
      </w:r>
      <w:r w:rsidRPr="002D3917">
        <w:rPr>
          <w:i/>
          <w:iCs/>
        </w:rPr>
        <w:t>SL-PagingIdentityRemoteUE</w:t>
      </w:r>
      <w:bookmarkEnd w:id="231"/>
    </w:p>
    <w:p w14:paraId="10BE85E8" w14:textId="77777777" w:rsidR="009068CF" w:rsidRPr="002D3917" w:rsidRDefault="009068CF" w:rsidP="009068CF">
      <w:pPr>
        <w:keepNext/>
        <w:keepLines/>
        <w:rPr>
          <w:iCs/>
        </w:rPr>
      </w:pPr>
      <w:r w:rsidRPr="002D3917">
        <w:rPr>
          <w:iCs/>
        </w:rPr>
        <w:t xml:space="preserve">The IE </w:t>
      </w:r>
      <w:r w:rsidRPr="002D3917">
        <w:rPr>
          <w:i/>
          <w:iCs/>
        </w:rPr>
        <w:t xml:space="preserve">SL-PagingIdentityRemoteUE </w:t>
      </w:r>
      <w:r w:rsidRPr="002D3917">
        <w:rPr>
          <w:iCs/>
        </w:rPr>
        <w:t>includes the Remote UE's paging UE ID.</w:t>
      </w:r>
    </w:p>
    <w:p w14:paraId="7823D724" w14:textId="77777777" w:rsidR="009068CF" w:rsidRPr="002D3917" w:rsidRDefault="009068CF" w:rsidP="009068CF">
      <w:pPr>
        <w:pStyle w:val="TH"/>
      </w:pPr>
      <w:r w:rsidRPr="002D3917">
        <w:rPr>
          <w:i/>
          <w:iCs/>
        </w:rPr>
        <w:t>SL-PagingIdentityRemoteUE</w:t>
      </w:r>
      <w:r w:rsidRPr="002D3917">
        <w:t xml:space="preserve"> information element</w:t>
      </w:r>
    </w:p>
    <w:p w14:paraId="12017352" w14:textId="77777777" w:rsidR="009068CF" w:rsidRPr="00E450AC" w:rsidRDefault="009068CF" w:rsidP="009068CF">
      <w:pPr>
        <w:pStyle w:val="PL"/>
        <w:rPr>
          <w:color w:val="808080"/>
        </w:rPr>
      </w:pPr>
      <w:r w:rsidRPr="00E450AC">
        <w:rPr>
          <w:color w:val="808080"/>
        </w:rPr>
        <w:t>-- ASN1START</w:t>
      </w:r>
    </w:p>
    <w:p w14:paraId="5CB1D25A" w14:textId="77777777" w:rsidR="009068CF" w:rsidRPr="00E450AC" w:rsidRDefault="009068CF" w:rsidP="009068CF">
      <w:pPr>
        <w:pStyle w:val="PL"/>
        <w:rPr>
          <w:color w:val="808080"/>
        </w:rPr>
      </w:pPr>
      <w:r w:rsidRPr="00E450AC">
        <w:rPr>
          <w:color w:val="808080"/>
        </w:rPr>
        <w:t>-- TAG-SL-PAGINGIDENTITYREMOTEUE-START</w:t>
      </w:r>
    </w:p>
    <w:p w14:paraId="2CDF9E10" w14:textId="77777777" w:rsidR="009068CF" w:rsidRPr="00E450AC" w:rsidRDefault="009068CF" w:rsidP="009068CF">
      <w:pPr>
        <w:pStyle w:val="PL"/>
      </w:pPr>
    </w:p>
    <w:p w14:paraId="19BF9DB6" w14:textId="77777777" w:rsidR="009068CF" w:rsidRPr="00E450AC" w:rsidRDefault="009068CF" w:rsidP="009068CF">
      <w:pPr>
        <w:pStyle w:val="PL"/>
      </w:pPr>
      <w:r w:rsidRPr="00E450AC">
        <w:t xml:space="preserve">SL-PagingIdentityRemoteUE-r17 ::=  </w:t>
      </w:r>
      <w:r w:rsidRPr="00E450AC">
        <w:rPr>
          <w:color w:val="993366"/>
        </w:rPr>
        <w:t>SEQUENCE</w:t>
      </w:r>
      <w:r w:rsidRPr="00E450AC">
        <w:t xml:space="preserve"> {</w:t>
      </w:r>
    </w:p>
    <w:p w14:paraId="6712170C" w14:textId="77777777" w:rsidR="009068CF" w:rsidRPr="00E450AC" w:rsidRDefault="009068CF" w:rsidP="009068CF">
      <w:pPr>
        <w:pStyle w:val="PL"/>
      </w:pPr>
      <w:r w:rsidRPr="00E450AC">
        <w:t xml:space="preserve">    ng-5G-S-TMSI-r17                   NG-5G-S-TMSI,</w:t>
      </w:r>
    </w:p>
    <w:p w14:paraId="3C0B0F96" w14:textId="77777777" w:rsidR="009068CF" w:rsidRPr="00E450AC" w:rsidRDefault="009068CF" w:rsidP="009068CF">
      <w:pPr>
        <w:pStyle w:val="PL"/>
        <w:rPr>
          <w:color w:val="808080"/>
        </w:rPr>
      </w:pPr>
      <w:r w:rsidRPr="00E450AC">
        <w:t xml:space="preserve">    fullI-RNTI-r17                     I-RNTI-Value                      </w:t>
      </w:r>
      <w:r w:rsidRPr="00E450AC">
        <w:rPr>
          <w:color w:val="993366"/>
        </w:rPr>
        <w:t>OPTIONAL</w:t>
      </w:r>
      <w:r w:rsidRPr="00E450AC">
        <w:t xml:space="preserve">   </w:t>
      </w:r>
      <w:r w:rsidRPr="00E450AC">
        <w:rPr>
          <w:color w:val="808080"/>
        </w:rPr>
        <w:t>-- Need R</w:t>
      </w:r>
    </w:p>
    <w:p w14:paraId="0F61BA5F" w14:textId="77777777" w:rsidR="009068CF" w:rsidRPr="00E450AC" w:rsidRDefault="009068CF" w:rsidP="009068CF">
      <w:pPr>
        <w:pStyle w:val="PL"/>
      </w:pPr>
      <w:r w:rsidRPr="00E450AC">
        <w:t>}</w:t>
      </w:r>
    </w:p>
    <w:p w14:paraId="33378FED" w14:textId="77777777" w:rsidR="009068CF" w:rsidRPr="00E450AC" w:rsidRDefault="009068CF" w:rsidP="009068CF">
      <w:pPr>
        <w:pStyle w:val="PL"/>
      </w:pPr>
    </w:p>
    <w:p w14:paraId="75994086" w14:textId="77777777" w:rsidR="009068CF" w:rsidRPr="00E450AC" w:rsidRDefault="009068CF" w:rsidP="009068CF">
      <w:pPr>
        <w:pStyle w:val="PL"/>
        <w:rPr>
          <w:color w:val="808080"/>
        </w:rPr>
      </w:pPr>
      <w:r w:rsidRPr="00E450AC">
        <w:rPr>
          <w:color w:val="808080"/>
        </w:rPr>
        <w:t>-- TAG-SL-PAGINGIDENTITYREMOTEUE-STOP</w:t>
      </w:r>
    </w:p>
    <w:p w14:paraId="134D552F" w14:textId="77777777" w:rsidR="009068CF" w:rsidRPr="00E450AC" w:rsidRDefault="009068CF" w:rsidP="009068CF">
      <w:pPr>
        <w:pStyle w:val="PL"/>
        <w:rPr>
          <w:color w:val="808080"/>
        </w:rPr>
      </w:pPr>
      <w:r w:rsidRPr="00E450AC">
        <w:rPr>
          <w:color w:val="808080"/>
        </w:rPr>
        <w:t>-- ASN1STOP</w:t>
      </w:r>
    </w:p>
    <w:p w14:paraId="18C9B355" w14:textId="77777777" w:rsidR="009068CF" w:rsidRPr="002D3917" w:rsidRDefault="009068CF" w:rsidP="009068CF">
      <w:pPr>
        <w:rPr>
          <w:rFonts w:eastAsia="Yu Mincho"/>
        </w:rPr>
      </w:pPr>
    </w:p>
    <w:p w14:paraId="0CF193C2" w14:textId="77777777" w:rsidR="009068CF" w:rsidRPr="002D3917" w:rsidRDefault="009068CF" w:rsidP="009068CF">
      <w:pPr>
        <w:pStyle w:val="4"/>
      </w:pPr>
      <w:bookmarkStart w:id="232" w:name="_Toc171468278"/>
      <w:r w:rsidRPr="002D3917">
        <w:t>–</w:t>
      </w:r>
      <w:r w:rsidRPr="002D3917">
        <w:tab/>
      </w:r>
      <w:r w:rsidRPr="002D3917">
        <w:rPr>
          <w:i/>
          <w:iCs/>
        </w:rPr>
        <w:t>SL-PBPS-CPS-Config</w:t>
      </w:r>
      <w:bookmarkEnd w:id="232"/>
    </w:p>
    <w:p w14:paraId="2ABE1EB8" w14:textId="77777777" w:rsidR="009068CF" w:rsidRPr="002D3917" w:rsidRDefault="009068CF" w:rsidP="009068CF">
      <w:r w:rsidRPr="002D3917">
        <w:t>The IE</w:t>
      </w:r>
      <w:r w:rsidRPr="002D3917">
        <w:rPr>
          <w:i/>
        </w:rPr>
        <w:t xml:space="preserve"> SL-PBPS-CPS-Config</w:t>
      </w:r>
      <w:r w:rsidRPr="002D3917">
        <w:rPr>
          <w:iCs/>
        </w:rPr>
        <w:t xml:space="preserve"> specifies the operation information for a resource pool which can be (pre-)configured to enable full sensing only, partial sensing only, random resource selection only, or any combination(s) thereof</w:t>
      </w:r>
      <w:r w:rsidRPr="002D3917">
        <w:t>.</w:t>
      </w:r>
    </w:p>
    <w:p w14:paraId="5AAD36E2" w14:textId="77777777" w:rsidR="009068CF" w:rsidRPr="002D3917" w:rsidRDefault="009068CF" w:rsidP="009068CF">
      <w:pPr>
        <w:pStyle w:val="TH"/>
      </w:pPr>
      <w:r w:rsidRPr="002D3917">
        <w:rPr>
          <w:i/>
        </w:rPr>
        <w:t xml:space="preserve">SL-PBPS-CPS-Config </w:t>
      </w:r>
      <w:r w:rsidRPr="002D3917">
        <w:t>information element</w:t>
      </w:r>
    </w:p>
    <w:p w14:paraId="421F653A" w14:textId="77777777" w:rsidR="009068CF" w:rsidRPr="00E450AC" w:rsidRDefault="009068CF" w:rsidP="009068CF">
      <w:pPr>
        <w:pStyle w:val="PL"/>
        <w:rPr>
          <w:color w:val="808080"/>
        </w:rPr>
      </w:pPr>
      <w:r w:rsidRPr="00E450AC">
        <w:rPr>
          <w:color w:val="808080"/>
        </w:rPr>
        <w:t>-- ASN1START</w:t>
      </w:r>
    </w:p>
    <w:p w14:paraId="497B35D7" w14:textId="77777777" w:rsidR="009068CF" w:rsidRPr="00E450AC" w:rsidRDefault="009068CF" w:rsidP="009068CF">
      <w:pPr>
        <w:pStyle w:val="PL"/>
        <w:rPr>
          <w:color w:val="808080"/>
        </w:rPr>
      </w:pPr>
      <w:r w:rsidRPr="00E450AC">
        <w:rPr>
          <w:color w:val="808080"/>
        </w:rPr>
        <w:t>-- TAG-SL-PBPS-CPS-CONFIG-START</w:t>
      </w:r>
    </w:p>
    <w:p w14:paraId="16CD55CB" w14:textId="77777777" w:rsidR="009068CF" w:rsidRPr="00E450AC" w:rsidRDefault="009068CF" w:rsidP="009068CF">
      <w:pPr>
        <w:pStyle w:val="PL"/>
      </w:pPr>
    </w:p>
    <w:p w14:paraId="5E611AAC" w14:textId="77777777" w:rsidR="009068CF" w:rsidRPr="00E450AC" w:rsidRDefault="009068CF" w:rsidP="009068CF">
      <w:pPr>
        <w:pStyle w:val="PL"/>
      </w:pPr>
      <w:r w:rsidRPr="00E450AC">
        <w:t xml:space="preserve">SL-PBPS-CPS-Config-r17 ::=                </w:t>
      </w:r>
      <w:r w:rsidRPr="00E450AC">
        <w:rPr>
          <w:color w:val="993366"/>
        </w:rPr>
        <w:t>SEQUENCE</w:t>
      </w:r>
      <w:r w:rsidRPr="00E450AC">
        <w:t xml:space="preserve"> {</w:t>
      </w:r>
    </w:p>
    <w:p w14:paraId="4E490EBA" w14:textId="77777777" w:rsidR="009068CF" w:rsidRPr="00E450AC" w:rsidRDefault="009068CF" w:rsidP="009068CF">
      <w:pPr>
        <w:pStyle w:val="PL"/>
        <w:rPr>
          <w:color w:val="808080"/>
        </w:rPr>
      </w:pPr>
      <w:r w:rsidRPr="00E450AC">
        <w:t xml:space="preserve">sl-AllowedResourceSelectionConfig-r17     </w:t>
      </w:r>
      <w:r w:rsidRPr="00E450AC">
        <w:rPr>
          <w:color w:val="993366"/>
        </w:rPr>
        <w:t>ENUMERATED</w:t>
      </w:r>
      <w:r w:rsidRPr="00E450AC">
        <w:t xml:space="preserve"> {c1, c2, c3, c4, c5, c6, c7}                             </w:t>
      </w:r>
      <w:r w:rsidRPr="00E450AC">
        <w:rPr>
          <w:color w:val="993366"/>
        </w:rPr>
        <w:t>OPTIONAL</w:t>
      </w:r>
      <w:r w:rsidRPr="00E450AC">
        <w:t xml:space="preserve">,   </w:t>
      </w:r>
      <w:r w:rsidRPr="00E450AC">
        <w:rPr>
          <w:color w:val="808080"/>
        </w:rPr>
        <w:t>-- Need M</w:t>
      </w:r>
    </w:p>
    <w:p w14:paraId="63C6D208" w14:textId="77777777" w:rsidR="009068CF" w:rsidRPr="00E450AC" w:rsidRDefault="009068CF" w:rsidP="009068CF">
      <w:pPr>
        <w:pStyle w:val="PL"/>
        <w:rPr>
          <w:color w:val="808080"/>
        </w:rPr>
      </w:pPr>
      <w:r w:rsidRPr="00E450AC">
        <w:t xml:space="preserve">sl-MinNumCandidateSlotsPeriodic-r17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D745C4A" w14:textId="77777777" w:rsidR="009068CF" w:rsidRPr="00E450AC" w:rsidRDefault="009068CF" w:rsidP="009068CF">
      <w:pPr>
        <w:pStyle w:val="PL"/>
        <w:rPr>
          <w:color w:val="808080"/>
        </w:rPr>
      </w:pPr>
      <w:r w:rsidRPr="00E450AC">
        <w:t xml:space="preserve">sl-PBPS-OccasionReservePeriodList-r17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5405657D" w14:textId="77777777" w:rsidR="009068CF" w:rsidRPr="00E450AC" w:rsidRDefault="009068CF" w:rsidP="009068CF">
      <w:pPr>
        <w:pStyle w:val="PL"/>
        <w:rPr>
          <w:color w:val="808080"/>
        </w:rPr>
      </w:pPr>
      <w:r w:rsidRPr="00E450AC">
        <w:t xml:space="preserve">sl-Additional-PBPS-Occasion-r17           </w:t>
      </w:r>
      <w:r w:rsidRPr="00E450AC">
        <w:rPr>
          <w:color w:val="993366"/>
        </w:rPr>
        <w:t>ENUMERATED</w:t>
      </w:r>
      <w:r w:rsidRPr="00E450AC">
        <w:t xml:space="preserve"> { monitored }                                            </w:t>
      </w:r>
      <w:r w:rsidRPr="00E450AC">
        <w:rPr>
          <w:color w:val="993366"/>
        </w:rPr>
        <w:t>OPTIONAL</w:t>
      </w:r>
      <w:r w:rsidRPr="00E450AC">
        <w:t xml:space="preserve">,   </w:t>
      </w:r>
      <w:r w:rsidRPr="00E450AC">
        <w:rPr>
          <w:color w:val="808080"/>
        </w:rPr>
        <w:t>-- Need M</w:t>
      </w:r>
    </w:p>
    <w:p w14:paraId="6E1347BF" w14:textId="77777777" w:rsidR="009068CF" w:rsidRPr="00E450AC" w:rsidRDefault="009068CF" w:rsidP="009068CF">
      <w:pPr>
        <w:pStyle w:val="PL"/>
        <w:rPr>
          <w:color w:val="808080"/>
        </w:rPr>
      </w:pPr>
      <w:r w:rsidRPr="00E450AC">
        <w:t xml:space="preserve">sl-CPS-WindowPeriodic-r17                 </w:t>
      </w:r>
      <w:r w:rsidRPr="00E450AC">
        <w:rPr>
          <w:color w:val="993366"/>
        </w:rPr>
        <w:t>INTEGER</w:t>
      </w:r>
      <w:r w:rsidRPr="00E450AC">
        <w:t xml:space="preserve"> (5..30)                                                     </w:t>
      </w:r>
      <w:r w:rsidRPr="00E450AC">
        <w:rPr>
          <w:color w:val="993366"/>
        </w:rPr>
        <w:t>OPTIONAL</w:t>
      </w:r>
      <w:r w:rsidRPr="00E450AC">
        <w:t xml:space="preserve">,   </w:t>
      </w:r>
      <w:r w:rsidRPr="00E450AC">
        <w:rPr>
          <w:color w:val="808080"/>
        </w:rPr>
        <w:t>-- Need M</w:t>
      </w:r>
    </w:p>
    <w:p w14:paraId="74B45455" w14:textId="77777777" w:rsidR="009068CF" w:rsidRPr="00E450AC" w:rsidRDefault="009068CF" w:rsidP="009068CF">
      <w:pPr>
        <w:pStyle w:val="PL"/>
        <w:rPr>
          <w:color w:val="808080"/>
        </w:rPr>
      </w:pPr>
      <w:r w:rsidRPr="00E450AC">
        <w:t xml:space="preserve">sl-MinNumCandidateSlotsAperiodic-r17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45143B16" w14:textId="77777777" w:rsidR="009068CF" w:rsidRPr="00E450AC" w:rsidRDefault="009068CF" w:rsidP="009068CF">
      <w:pPr>
        <w:pStyle w:val="PL"/>
        <w:rPr>
          <w:color w:val="808080"/>
        </w:rPr>
      </w:pPr>
      <w:r w:rsidRPr="00E450AC">
        <w:t xml:space="preserve">sl-MinNumRssiMeasurementSlots-r17         </w:t>
      </w:r>
      <w:r w:rsidRPr="00E450AC">
        <w:rPr>
          <w:color w:val="993366"/>
        </w:rPr>
        <w:t>INTEGER</w:t>
      </w:r>
      <w:r w:rsidRPr="00E450AC">
        <w:t xml:space="preserve"> (1..800)                                                    </w:t>
      </w:r>
      <w:r w:rsidRPr="00E450AC">
        <w:rPr>
          <w:color w:val="993366"/>
        </w:rPr>
        <w:t>OPTIONAL</w:t>
      </w:r>
      <w:r w:rsidRPr="00E450AC">
        <w:t xml:space="preserve">,   </w:t>
      </w:r>
      <w:r w:rsidRPr="00E450AC">
        <w:rPr>
          <w:color w:val="808080"/>
        </w:rPr>
        <w:t>-- Need M</w:t>
      </w:r>
    </w:p>
    <w:p w14:paraId="342B9EB9" w14:textId="77777777" w:rsidR="009068CF" w:rsidRPr="00E450AC" w:rsidRDefault="009068CF" w:rsidP="009068CF">
      <w:pPr>
        <w:pStyle w:val="PL"/>
        <w:rPr>
          <w:color w:val="808080"/>
        </w:rPr>
      </w:pPr>
      <w:r w:rsidRPr="00E450AC">
        <w:t xml:space="preserve">sl-DefaultCBR-RandomSelection-r17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874EFFC" w14:textId="77777777" w:rsidR="009068CF" w:rsidRPr="00E450AC" w:rsidRDefault="009068CF" w:rsidP="009068CF">
      <w:pPr>
        <w:pStyle w:val="PL"/>
        <w:rPr>
          <w:color w:val="808080"/>
        </w:rPr>
      </w:pPr>
      <w:r w:rsidRPr="00E450AC">
        <w:t xml:space="preserve">sl-DefaultCBR-PartialSensing-r17          </w:t>
      </w:r>
      <w:r w:rsidRPr="00E450AC">
        <w:rPr>
          <w:color w:val="993366"/>
        </w:rPr>
        <w:t>INTEGER</w:t>
      </w:r>
      <w:r w:rsidRPr="00E450AC">
        <w:t xml:space="preserve"> (0..100)                                                    </w:t>
      </w:r>
      <w:r w:rsidRPr="00E450AC">
        <w:rPr>
          <w:color w:val="993366"/>
        </w:rPr>
        <w:t>OPTIONAL</w:t>
      </w:r>
      <w:r w:rsidRPr="00E450AC">
        <w:t xml:space="preserve">,   </w:t>
      </w:r>
      <w:r w:rsidRPr="00E450AC">
        <w:rPr>
          <w:color w:val="808080"/>
        </w:rPr>
        <w:t>-- Need M</w:t>
      </w:r>
    </w:p>
    <w:p w14:paraId="092742AF" w14:textId="77777777" w:rsidR="009068CF" w:rsidRPr="00E450AC" w:rsidRDefault="009068CF" w:rsidP="009068CF">
      <w:pPr>
        <w:pStyle w:val="PL"/>
        <w:rPr>
          <w:color w:val="808080"/>
        </w:rPr>
      </w:pPr>
      <w:r w:rsidRPr="00E450AC">
        <w:t xml:space="preserve">sl-CPS-WindowAperiodic-r17                </w:t>
      </w:r>
      <w:r w:rsidRPr="00E450AC">
        <w:rPr>
          <w:color w:val="993366"/>
        </w:rPr>
        <w:t>INTEGER</w:t>
      </w:r>
      <w:r w:rsidRPr="00E450AC">
        <w:t xml:space="preserve"> (0..30)                                                     </w:t>
      </w:r>
      <w:r w:rsidRPr="00E450AC">
        <w:rPr>
          <w:color w:val="993366"/>
        </w:rPr>
        <w:t>OPTIONAL</w:t>
      </w:r>
      <w:r w:rsidRPr="00E450AC">
        <w:t xml:space="preserve">,   </w:t>
      </w:r>
      <w:r w:rsidRPr="00E450AC">
        <w:rPr>
          <w:color w:val="808080"/>
        </w:rPr>
        <w:t>-- Need M</w:t>
      </w:r>
    </w:p>
    <w:p w14:paraId="4235E687" w14:textId="77777777" w:rsidR="009068CF" w:rsidRPr="00E450AC" w:rsidRDefault="009068CF" w:rsidP="009068CF">
      <w:pPr>
        <w:pStyle w:val="PL"/>
        <w:rPr>
          <w:color w:val="808080"/>
        </w:rPr>
      </w:pPr>
      <w:r w:rsidRPr="00E450AC">
        <w:t xml:space="preserve">sl-PartialSensingInactiveTime-r17         </w:t>
      </w:r>
      <w:r w:rsidRPr="00E450AC">
        <w:rPr>
          <w:color w:val="993366"/>
        </w:rPr>
        <w:t>ENUMERATED</w:t>
      </w:r>
      <w:r w:rsidRPr="00E450AC">
        <w:t xml:space="preserve"> { enabled, disabled }                                    </w:t>
      </w:r>
      <w:r w:rsidRPr="00E450AC">
        <w:rPr>
          <w:color w:val="993366"/>
        </w:rPr>
        <w:t>OPTIONAL</w:t>
      </w:r>
      <w:r w:rsidRPr="00E450AC">
        <w:t xml:space="preserve">,   </w:t>
      </w:r>
      <w:r w:rsidRPr="00E450AC">
        <w:rPr>
          <w:color w:val="808080"/>
        </w:rPr>
        <w:t>-- Need M</w:t>
      </w:r>
    </w:p>
    <w:p w14:paraId="28D9904D" w14:textId="77777777" w:rsidR="009068CF" w:rsidRPr="00E450AC" w:rsidRDefault="009068CF" w:rsidP="009068CF">
      <w:pPr>
        <w:pStyle w:val="PL"/>
      </w:pPr>
      <w:r w:rsidRPr="00E450AC">
        <w:t xml:space="preserve">    ...</w:t>
      </w:r>
    </w:p>
    <w:p w14:paraId="3D81A9D9" w14:textId="77777777" w:rsidR="009068CF" w:rsidRPr="00E450AC" w:rsidRDefault="009068CF" w:rsidP="009068CF">
      <w:pPr>
        <w:pStyle w:val="PL"/>
      </w:pPr>
      <w:r w:rsidRPr="00E450AC">
        <w:t>}</w:t>
      </w:r>
    </w:p>
    <w:p w14:paraId="325DB570" w14:textId="77777777" w:rsidR="009068CF" w:rsidRPr="00E450AC" w:rsidRDefault="009068CF" w:rsidP="009068CF">
      <w:pPr>
        <w:pStyle w:val="PL"/>
      </w:pPr>
    </w:p>
    <w:p w14:paraId="500647BA" w14:textId="77777777" w:rsidR="009068CF" w:rsidRPr="00E450AC" w:rsidRDefault="009068CF" w:rsidP="009068CF">
      <w:pPr>
        <w:pStyle w:val="PL"/>
        <w:rPr>
          <w:color w:val="808080"/>
        </w:rPr>
      </w:pPr>
      <w:r w:rsidRPr="00E450AC">
        <w:rPr>
          <w:color w:val="808080"/>
        </w:rPr>
        <w:t>-- TAG-SL-PBPS-CPS-CONFIG-STOP</w:t>
      </w:r>
    </w:p>
    <w:p w14:paraId="1BFA93B2" w14:textId="77777777" w:rsidR="009068CF" w:rsidRPr="00E450AC" w:rsidRDefault="009068CF" w:rsidP="009068CF">
      <w:pPr>
        <w:pStyle w:val="PL"/>
        <w:rPr>
          <w:color w:val="808080"/>
        </w:rPr>
      </w:pPr>
      <w:r w:rsidRPr="00E450AC">
        <w:rPr>
          <w:color w:val="808080"/>
        </w:rPr>
        <w:t>-- ASN1STOP</w:t>
      </w:r>
    </w:p>
    <w:p w14:paraId="7700E76E"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DEC31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8BB6A02" w14:textId="77777777" w:rsidR="009068CF" w:rsidRPr="002D3917" w:rsidRDefault="009068CF" w:rsidP="00EA66A3">
            <w:pPr>
              <w:pStyle w:val="TAH"/>
              <w:rPr>
                <w:lang w:eastAsia="en-GB"/>
              </w:rPr>
            </w:pPr>
            <w:r w:rsidRPr="002D3917">
              <w:rPr>
                <w:i/>
                <w:noProof/>
                <w:lang w:eastAsia="en-GB"/>
              </w:rPr>
              <w:t xml:space="preserve">SL-PBPS-CPS-Config </w:t>
            </w:r>
            <w:r w:rsidRPr="002D3917">
              <w:rPr>
                <w:noProof/>
                <w:lang w:eastAsia="en-GB"/>
              </w:rPr>
              <w:t>field descriptions</w:t>
            </w:r>
          </w:p>
        </w:tc>
      </w:tr>
      <w:tr w:rsidR="009068CF" w:rsidRPr="002D3917" w14:paraId="6F882019"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EF26A5" w14:textId="77777777" w:rsidR="009068CF" w:rsidRPr="002D3917" w:rsidRDefault="009068CF" w:rsidP="00EA66A3">
            <w:pPr>
              <w:pStyle w:val="TAL"/>
              <w:rPr>
                <w:b/>
                <w:i/>
                <w:lang w:eastAsia="en-GB"/>
              </w:rPr>
            </w:pPr>
            <w:r w:rsidRPr="002D3917">
              <w:rPr>
                <w:b/>
                <w:i/>
                <w:lang w:eastAsia="en-GB"/>
              </w:rPr>
              <w:t>sl-Additional-PBPS-Occasion</w:t>
            </w:r>
          </w:p>
          <w:p w14:paraId="05AA40E4" w14:textId="77777777" w:rsidR="009068CF" w:rsidRPr="002D3917" w:rsidRDefault="009068CF" w:rsidP="00EA66A3">
            <w:pPr>
              <w:pStyle w:val="TAL"/>
              <w:rPr>
                <w:lang w:eastAsia="en-GB"/>
              </w:rPr>
            </w:pPr>
            <w:r w:rsidRPr="002D3917">
              <w:rPr>
                <w:lang w:eastAsia="en-GB"/>
              </w:rPr>
              <w:t>Indicates that UE additionally monitors periodic sensing occasions that correspond to a set of values.</w:t>
            </w:r>
            <w:r w:rsidRPr="002D3917">
              <w:t xml:space="preserve"> </w:t>
            </w:r>
            <w:r w:rsidRPr="002D3917">
              <w:rPr>
                <w:lang w:eastAsia="en-GB"/>
              </w:rPr>
              <w:t>(see TS 38.214 [19], clause 8.1.4).</w:t>
            </w:r>
          </w:p>
        </w:tc>
      </w:tr>
      <w:tr w:rsidR="009068CF" w:rsidRPr="002D3917" w14:paraId="6E15E69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4464E7" w14:textId="77777777" w:rsidR="009068CF" w:rsidRPr="002D3917" w:rsidRDefault="009068CF" w:rsidP="00EA66A3">
            <w:pPr>
              <w:pStyle w:val="TAL"/>
              <w:rPr>
                <w:b/>
                <w:i/>
                <w:lang w:eastAsia="en-GB"/>
              </w:rPr>
            </w:pPr>
            <w:r w:rsidRPr="002D3917">
              <w:rPr>
                <w:b/>
                <w:i/>
                <w:lang w:eastAsia="en-GB"/>
              </w:rPr>
              <w:t>sl-AllowedResourceSelectionConfig</w:t>
            </w:r>
          </w:p>
          <w:p w14:paraId="5EDFDBA4" w14:textId="77777777" w:rsidR="009068CF" w:rsidRPr="002D3917" w:rsidRDefault="009068CF" w:rsidP="00EA66A3">
            <w:pPr>
              <w:pStyle w:val="TAL"/>
              <w:rPr>
                <w:lang w:eastAsia="en-GB"/>
              </w:rPr>
            </w:pPr>
            <w:r w:rsidRPr="002D3917">
              <w:rPr>
                <w:lang w:eastAsia="en-GB"/>
              </w:rPr>
              <w:t>Indicates the allowed resource selection mechanism(s), i.e. full sensing only, partial sensing only, random resource selection only, or any combination(s) thereof. (see TS 38.214 [19], clause 8.1.4). Only c1, c</w:t>
            </w:r>
            <w:proofErr w:type="gramStart"/>
            <w:r w:rsidRPr="002D3917">
              <w:rPr>
                <w:lang w:eastAsia="en-GB"/>
              </w:rPr>
              <w:t>4 ,</w:t>
            </w:r>
            <w:proofErr w:type="gramEnd"/>
            <w:r w:rsidRPr="002D3917">
              <w:rPr>
                <w:lang w:eastAsia="en-GB"/>
              </w:rPr>
              <w:t xml:space="preserve"> c5 or c7 can be configured for a Rel-16 resource pool.</w:t>
            </w:r>
            <w:r w:rsidRPr="002D3917">
              <w:t xml:space="preserve"> </w:t>
            </w:r>
            <w:r w:rsidRPr="002D3917">
              <w:rPr>
                <w:lang w:eastAsia="en-GB"/>
              </w:rPr>
              <w:t xml:space="preserve">If this field is not configured for a resource pool included in </w:t>
            </w:r>
            <w:r w:rsidRPr="002D3917">
              <w:rPr>
                <w:i/>
                <w:lang w:eastAsia="en-GB"/>
              </w:rPr>
              <w:t>sl-TxPoolSelectedNormal</w:t>
            </w:r>
            <w:r w:rsidRPr="002D3917">
              <w:rPr>
                <w:lang w:eastAsia="en-GB"/>
              </w:rPr>
              <w:t>, only full sensing is allowed in the corresponding resource pool.</w:t>
            </w:r>
          </w:p>
          <w:p w14:paraId="4CFA07BB" w14:textId="77777777" w:rsidR="009068CF" w:rsidRPr="002D3917" w:rsidRDefault="009068CF" w:rsidP="00EA66A3">
            <w:pPr>
              <w:pStyle w:val="TAL"/>
              <w:rPr>
                <w:lang w:eastAsia="en-GB"/>
              </w:rPr>
            </w:pPr>
            <w:r w:rsidRPr="002D3917">
              <w:rPr>
                <w:lang w:eastAsia="en-GB"/>
              </w:rPr>
              <w:t>c1: only full sensing allowed</w:t>
            </w:r>
          </w:p>
          <w:p w14:paraId="2F077304" w14:textId="77777777" w:rsidR="009068CF" w:rsidRPr="002D3917" w:rsidRDefault="009068CF" w:rsidP="00EA66A3">
            <w:pPr>
              <w:pStyle w:val="TAL"/>
              <w:rPr>
                <w:lang w:eastAsia="en-GB"/>
              </w:rPr>
            </w:pPr>
            <w:r w:rsidRPr="002D3917">
              <w:rPr>
                <w:lang w:eastAsia="en-GB"/>
              </w:rPr>
              <w:t>c2: only partial sensing allowed</w:t>
            </w:r>
          </w:p>
          <w:p w14:paraId="4BD43160" w14:textId="77777777" w:rsidR="009068CF" w:rsidRPr="002D3917" w:rsidRDefault="009068CF" w:rsidP="00EA66A3">
            <w:pPr>
              <w:pStyle w:val="TAL"/>
              <w:rPr>
                <w:lang w:eastAsia="en-GB"/>
              </w:rPr>
            </w:pPr>
            <w:r w:rsidRPr="002D3917">
              <w:rPr>
                <w:lang w:eastAsia="en-GB"/>
              </w:rPr>
              <w:t>c3: only random selection allowed</w:t>
            </w:r>
          </w:p>
          <w:p w14:paraId="2677104F" w14:textId="77777777" w:rsidR="009068CF" w:rsidRPr="002D3917" w:rsidRDefault="009068CF" w:rsidP="00EA66A3">
            <w:pPr>
              <w:pStyle w:val="TAL"/>
              <w:rPr>
                <w:lang w:eastAsia="en-GB"/>
              </w:rPr>
            </w:pPr>
            <w:r w:rsidRPr="002D3917">
              <w:rPr>
                <w:lang w:eastAsia="en-GB"/>
              </w:rPr>
              <w:t>c4: full sensing+random selection allowed</w:t>
            </w:r>
          </w:p>
          <w:p w14:paraId="40B977C6" w14:textId="77777777" w:rsidR="009068CF" w:rsidRPr="002D3917" w:rsidRDefault="009068CF" w:rsidP="00EA66A3">
            <w:pPr>
              <w:pStyle w:val="TAL"/>
              <w:rPr>
                <w:lang w:eastAsia="en-GB"/>
              </w:rPr>
            </w:pPr>
            <w:r w:rsidRPr="002D3917">
              <w:rPr>
                <w:lang w:eastAsia="en-GB"/>
              </w:rPr>
              <w:t>c5: full sensing+ partial sensing allowed</w:t>
            </w:r>
          </w:p>
          <w:p w14:paraId="2634AEF0" w14:textId="77777777" w:rsidR="009068CF" w:rsidRPr="002D3917" w:rsidRDefault="009068CF" w:rsidP="00EA66A3">
            <w:pPr>
              <w:pStyle w:val="TAL"/>
              <w:rPr>
                <w:lang w:eastAsia="en-GB"/>
              </w:rPr>
            </w:pPr>
            <w:r w:rsidRPr="002D3917">
              <w:rPr>
                <w:lang w:eastAsia="en-GB"/>
              </w:rPr>
              <w:t>c6: partial sensing + random selection allowed</w:t>
            </w:r>
          </w:p>
          <w:p w14:paraId="4E27F604" w14:textId="77777777" w:rsidR="009068CF" w:rsidRPr="002D3917" w:rsidRDefault="009068CF" w:rsidP="00EA66A3">
            <w:pPr>
              <w:pStyle w:val="TAL"/>
              <w:rPr>
                <w:lang w:eastAsia="en-GB"/>
              </w:rPr>
            </w:pPr>
            <w:r w:rsidRPr="002D3917">
              <w:rPr>
                <w:lang w:eastAsia="en-GB"/>
              </w:rPr>
              <w:t>c7: full sensing+ partial sensing + random selection allowed.</w:t>
            </w:r>
          </w:p>
        </w:tc>
      </w:tr>
      <w:tr w:rsidR="009068CF" w:rsidRPr="002D3917" w14:paraId="359CA36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3B5730" w14:textId="77777777" w:rsidR="009068CF" w:rsidRPr="002D3917" w:rsidRDefault="009068CF" w:rsidP="00EA66A3">
            <w:pPr>
              <w:pStyle w:val="TAL"/>
              <w:rPr>
                <w:b/>
                <w:i/>
                <w:lang w:eastAsia="en-GB"/>
              </w:rPr>
            </w:pPr>
            <w:r w:rsidRPr="002D3917">
              <w:rPr>
                <w:b/>
                <w:i/>
                <w:lang w:eastAsia="en-GB"/>
              </w:rPr>
              <w:t>sl-CPS-WindowAperiodic</w:t>
            </w:r>
          </w:p>
          <w:p w14:paraId="548CB8DC" w14:textId="77777777" w:rsidR="009068CF" w:rsidRPr="002D3917" w:rsidRDefault="009068CF" w:rsidP="00EA66A3">
            <w:pPr>
              <w:pStyle w:val="TAL"/>
              <w:rPr>
                <w:lang w:eastAsia="en-GB"/>
              </w:rPr>
            </w:pPr>
            <w:r w:rsidRPr="002D3917">
              <w:rPr>
                <w:lang w:eastAsia="en-GB"/>
              </w:rPr>
              <w:t>Parameter that indicates the minimum size of contiguous partial sensing window in logical slot units for a resource (re)selection procedure and re-evaluation/pre-emption checking triggered by aperiodic transmission. (see TS 38.214 [19], clause 8.1.4). If not configured, the size of contiguous partial sensing window in logical slot units is 31.</w:t>
            </w:r>
          </w:p>
        </w:tc>
      </w:tr>
      <w:tr w:rsidR="009068CF" w:rsidRPr="002D3917" w14:paraId="3E3F432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5351A81" w14:textId="77777777" w:rsidR="009068CF" w:rsidRPr="002D3917" w:rsidRDefault="009068CF" w:rsidP="00EA66A3">
            <w:pPr>
              <w:pStyle w:val="TAL"/>
              <w:rPr>
                <w:b/>
                <w:i/>
                <w:lang w:eastAsia="en-GB"/>
              </w:rPr>
            </w:pPr>
            <w:r w:rsidRPr="002D3917">
              <w:rPr>
                <w:b/>
                <w:i/>
                <w:lang w:eastAsia="en-GB"/>
              </w:rPr>
              <w:t>sl-CPS-WindowPeriodic</w:t>
            </w:r>
          </w:p>
          <w:p w14:paraId="7146A545" w14:textId="77777777" w:rsidR="009068CF" w:rsidRPr="002D3917" w:rsidRDefault="009068CF" w:rsidP="00EA66A3">
            <w:pPr>
              <w:pStyle w:val="TAL"/>
              <w:rPr>
                <w:lang w:eastAsia="en-GB"/>
              </w:rPr>
            </w:pPr>
            <w:r w:rsidRPr="002D3917">
              <w:rPr>
                <w:lang w:eastAsia="en-GB"/>
              </w:rPr>
              <w:t>Indicates the size of contiguous partial sensing window in logical slot units when UE performs periodic-based and contiguous partial sensing for a resource (re)selection procedure triggered by periodic transmission. If not configured, the size of contiguous partial sensing window in logical slot units is 31.</w:t>
            </w:r>
          </w:p>
        </w:tc>
      </w:tr>
      <w:tr w:rsidR="009068CF" w:rsidRPr="002D3917" w14:paraId="58BFA90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C00D99C" w14:textId="77777777" w:rsidR="009068CF" w:rsidRPr="002D3917" w:rsidRDefault="009068CF" w:rsidP="00EA66A3">
            <w:pPr>
              <w:pStyle w:val="TAL"/>
              <w:rPr>
                <w:b/>
                <w:i/>
                <w:lang w:eastAsia="en-GB"/>
              </w:rPr>
            </w:pPr>
            <w:r w:rsidRPr="002D3917">
              <w:rPr>
                <w:b/>
                <w:i/>
                <w:lang w:eastAsia="en-GB"/>
              </w:rPr>
              <w:t>sl-DefaultCBR-PartialSensing</w:t>
            </w:r>
          </w:p>
          <w:p w14:paraId="67A8FB5A" w14:textId="77777777" w:rsidR="009068CF" w:rsidRPr="002D3917" w:rsidRDefault="009068CF" w:rsidP="00EA66A3">
            <w:pPr>
              <w:pStyle w:val="TAL"/>
              <w:rPr>
                <w:b/>
                <w:i/>
                <w:lang w:eastAsia="en-GB"/>
              </w:rPr>
            </w:pPr>
            <w:r w:rsidRPr="002D3917">
              <w:rPr>
                <w:lang w:eastAsia="en-GB"/>
              </w:rPr>
              <w:t xml:space="preserve">Indicates default value of SL CBR measurement for a UE that is configured to perform partial sensing by its higher layer (including when SL DRX is configured) if the number of SL RSSI measurement slots over CBR measurement window is below </w:t>
            </w:r>
            <w:r w:rsidRPr="002D3917">
              <w:rPr>
                <w:i/>
                <w:lang w:eastAsia="en-GB"/>
              </w:rPr>
              <w:t>sl-MinNumRssiMeasurementSlots</w:t>
            </w:r>
            <w:r w:rsidRPr="002D3917">
              <w:rPr>
                <w:lang w:eastAsia="en-GB"/>
              </w:rPr>
              <w:t>, (see TS 38.214 [19], clause 8.1.6). Value 0 corresponds to 0, value 1 to 0.01, value 2 to 0.02, and so on.</w:t>
            </w:r>
          </w:p>
        </w:tc>
      </w:tr>
      <w:tr w:rsidR="009068CF" w:rsidRPr="002D3917" w14:paraId="49755F6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BC52D24" w14:textId="77777777" w:rsidR="009068CF" w:rsidRPr="002D3917" w:rsidRDefault="009068CF" w:rsidP="00EA66A3">
            <w:pPr>
              <w:pStyle w:val="TAL"/>
              <w:rPr>
                <w:b/>
                <w:i/>
                <w:lang w:eastAsia="en-GB"/>
              </w:rPr>
            </w:pPr>
            <w:r w:rsidRPr="002D3917">
              <w:rPr>
                <w:b/>
                <w:i/>
                <w:lang w:eastAsia="en-GB"/>
              </w:rPr>
              <w:t>sl-DefaultCBR-RandomSelection</w:t>
            </w:r>
          </w:p>
          <w:p w14:paraId="66619A9D" w14:textId="77777777" w:rsidR="009068CF" w:rsidRPr="002D3917" w:rsidRDefault="009068CF" w:rsidP="00EA66A3">
            <w:pPr>
              <w:pStyle w:val="TAL"/>
              <w:rPr>
                <w:lang w:eastAsia="en-GB"/>
              </w:rPr>
            </w:pPr>
            <w:r w:rsidRPr="002D3917">
              <w:rPr>
                <w:lang w:eastAsia="en-GB"/>
              </w:rPr>
              <w:t>Indicates default value of CBR measurement for a UE that performs random resource selection if no SL CBR measurement result over SL CBR measurement window, (see TS 38.214 [19], clause 8.1.6). Value 0 corresponds to 0, value 1 to 0.01, value 2 to 0.02, and so on.</w:t>
            </w:r>
          </w:p>
        </w:tc>
      </w:tr>
      <w:tr w:rsidR="009068CF" w:rsidRPr="002D3917" w14:paraId="639F2BD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6D93773" w14:textId="77777777" w:rsidR="009068CF" w:rsidRPr="002D3917" w:rsidRDefault="009068CF" w:rsidP="00EA66A3">
            <w:pPr>
              <w:pStyle w:val="TAL"/>
              <w:rPr>
                <w:b/>
                <w:i/>
                <w:noProof/>
                <w:lang w:eastAsia="en-GB"/>
              </w:rPr>
            </w:pPr>
            <w:r w:rsidRPr="002D3917">
              <w:rPr>
                <w:b/>
                <w:i/>
                <w:noProof/>
                <w:lang w:eastAsia="en-GB"/>
              </w:rPr>
              <w:t>sl-MinNumCandidateSlotsAperiodic</w:t>
            </w:r>
          </w:p>
          <w:p w14:paraId="4631127D" w14:textId="77777777" w:rsidR="009068CF" w:rsidRPr="002D3917" w:rsidRDefault="009068CF" w:rsidP="00EA66A3">
            <w:pPr>
              <w:pStyle w:val="TAL"/>
              <w:rPr>
                <w:noProof/>
                <w:lang w:eastAsia="en-GB"/>
              </w:rPr>
            </w:pPr>
            <w:r w:rsidRPr="002D3917">
              <w:rPr>
                <w:noProof/>
                <w:lang w:eastAsia="en-GB"/>
              </w:rPr>
              <w:t>Indicates the minimum number of Y' slots that are included in the possible candidate resources corresponding to periodic-based partial sensing and/or contiguous partial sensing for resource (re)selection triggered by aperiodic transmission. (see TS 38.214 [19], clause 8.1.4).</w:t>
            </w:r>
          </w:p>
        </w:tc>
      </w:tr>
      <w:tr w:rsidR="009068CF" w:rsidRPr="002D3917" w14:paraId="048779F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C619631" w14:textId="77777777" w:rsidR="009068CF" w:rsidRPr="002D3917" w:rsidRDefault="009068CF" w:rsidP="00EA66A3">
            <w:pPr>
              <w:pStyle w:val="TAL"/>
              <w:rPr>
                <w:b/>
                <w:i/>
                <w:noProof/>
                <w:lang w:eastAsia="en-GB"/>
              </w:rPr>
            </w:pPr>
            <w:r w:rsidRPr="002D3917">
              <w:rPr>
                <w:b/>
                <w:i/>
                <w:noProof/>
                <w:lang w:eastAsia="en-GB"/>
              </w:rPr>
              <w:t>sl-MinNumCandidateSlotsPeriodic</w:t>
            </w:r>
          </w:p>
          <w:p w14:paraId="76CBD3C1" w14:textId="77777777" w:rsidR="009068CF" w:rsidRPr="002D3917" w:rsidRDefault="009068CF" w:rsidP="00EA66A3">
            <w:pPr>
              <w:pStyle w:val="TAL"/>
              <w:rPr>
                <w:noProof/>
                <w:lang w:eastAsia="en-GB"/>
              </w:rPr>
            </w:pPr>
            <w:r w:rsidRPr="002D3917">
              <w:rPr>
                <w:noProof/>
                <w:lang w:eastAsia="en-GB"/>
              </w:rPr>
              <w:t>Indicates</w:t>
            </w:r>
            <w:r w:rsidRPr="002D3917">
              <w:t xml:space="preserve"> </w:t>
            </w:r>
            <w:r w:rsidRPr="002D3917">
              <w:rPr>
                <w:noProof/>
                <w:lang w:eastAsia="en-GB"/>
              </w:rPr>
              <w:t>the minimum number of Y slots that are included in the possible candidate resources corresponding to periodic-based partial sensing for resource (re)selection triggered by periodic transmission.</w:t>
            </w:r>
            <w:r w:rsidRPr="002D3917">
              <w:t xml:space="preserve"> </w:t>
            </w:r>
            <w:r w:rsidRPr="002D3917">
              <w:rPr>
                <w:noProof/>
                <w:lang w:eastAsia="en-GB"/>
              </w:rPr>
              <w:t>(see TS 38.214 [19], clause 8.1.4).</w:t>
            </w:r>
          </w:p>
        </w:tc>
      </w:tr>
      <w:tr w:rsidR="009068CF" w:rsidRPr="002D3917" w14:paraId="2331E98A"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C5FC7E2" w14:textId="77777777" w:rsidR="009068CF" w:rsidRPr="002D3917" w:rsidRDefault="009068CF" w:rsidP="00EA66A3">
            <w:pPr>
              <w:pStyle w:val="TAL"/>
              <w:rPr>
                <w:b/>
                <w:i/>
                <w:lang w:eastAsia="en-GB"/>
              </w:rPr>
            </w:pPr>
            <w:r w:rsidRPr="002D3917">
              <w:rPr>
                <w:b/>
                <w:i/>
                <w:lang w:eastAsia="en-GB"/>
              </w:rPr>
              <w:t>sl-MinNumRssiMeasurementSlots</w:t>
            </w:r>
          </w:p>
          <w:p w14:paraId="6184154C" w14:textId="77777777" w:rsidR="009068CF" w:rsidRPr="002D3917" w:rsidRDefault="009068CF" w:rsidP="00EA66A3">
            <w:pPr>
              <w:pStyle w:val="TAL"/>
              <w:rPr>
                <w:lang w:eastAsia="en-GB"/>
              </w:rPr>
            </w:pPr>
            <w:r w:rsidRPr="002D3917">
              <w:rPr>
                <w:lang w:eastAsia="en-GB"/>
              </w:rPr>
              <w:t>Indicates a threshold for a minimum number of SL RSSI measurement slots over CBR measurement window for which the SL RSSI is measured for a UE that is configured to perform partial sensing by its higher layer (including when SL DRX is configured). (see TS 38.214 [19], clause 8.1.6).</w:t>
            </w:r>
          </w:p>
        </w:tc>
      </w:tr>
      <w:tr w:rsidR="009068CF" w:rsidRPr="002D3917" w14:paraId="20D7C9D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D9204F" w14:textId="77777777" w:rsidR="009068CF" w:rsidRPr="002D3917" w:rsidRDefault="009068CF" w:rsidP="00EA66A3">
            <w:pPr>
              <w:pStyle w:val="TAL"/>
              <w:rPr>
                <w:b/>
                <w:i/>
                <w:lang w:eastAsia="en-GB"/>
              </w:rPr>
            </w:pPr>
            <w:r w:rsidRPr="002D3917">
              <w:rPr>
                <w:b/>
                <w:i/>
                <w:lang w:eastAsia="en-GB"/>
              </w:rPr>
              <w:t>sl-PartialSensingInactiveTime</w:t>
            </w:r>
          </w:p>
          <w:p w14:paraId="40B953FC" w14:textId="77777777" w:rsidR="009068CF" w:rsidRPr="002D3917" w:rsidRDefault="009068CF" w:rsidP="00EA66A3">
            <w:pPr>
              <w:pStyle w:val="TAL"/>
              <w:rPr>
                <w:lang w:eastAsia="en-GB"/>
              </w:rPr>
            </w:pPr>
            <w:r w:rsidRPr="002D3917">
              <w:rPr>
                <w:lang w:eastAsia="en-GB"/>
              </w:rPr>
              <w:t>Indicates whether or not UE is required to perform SL reception of PSCCH and RSRP measurement for partial sensing on slots in SL DRX inactive time when partial sensing is configured by its higher layer.</w:t>
            </w:r>
            <w:r w:rsidRPr="002D3917">
              <w:t xml:space="preserve"> </w:t>
            </w:r>
            <w:r w:rsidRPr="002D3917">
              <w:rPr>
                <w:lang w:eastAsia="en-GB"/>
              </w:rPr>
              <w:t>(see TS 38.214 [19], clause 8.1.4).</w:t>
            </w:r>
          </w:p>
        </w:tc>
      </w:tr>
      <w:tr w:rsidR="009068CF" w:rsidRPr="002D3917" w14:paraId="7E2D48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167B233" w14:textId="77777777" w:rsidR="009068CF" w:rsidRPr="002D3917" w:rsidRDefault="009068CF" w:rsidP="00EA66A3">
            <w:pPr>
              <w:pStyle w:val="TAL"/>
              <w:rPr>
                <w:b/>
                <w:i/>
                <w:lang w:eastAsia="en-GB"/>
              </w:rPr>
            </w:pPr>
            <w:r w:rsidRPr="002D3917">
              <w:rPr>
                <w:b/>
                <w:i/>
                <w:lang w:eastAsia="en-GB"/>
              </w:rPr>
              <w:t>sl-PBPS-OccasionReservePeriodList</w:t>
            </w:r>
          </w:p>
          <w:p w14:paraId="522C079F" w14:textId="77777777" w:rsidR="009068CF" w:rsidRPr="002D3917" w:rsidRDefault="009068CF" w:rsidP="00EA66A3">
            <w:pPr>
              <w:pStyle w:val="TAL"/>
              <w:tabs>
                <w:tab w:val="left" w:pos="1350"/>
              </w:tabs>
              <w:rPr>
                <w:lang w:eastAsia="en-GB"/>
              </w:rPr>
            </w:pPr>
            <w:r w:rsidRPr="002D3917">
              <w:rPr>
                <w:lang w:eastAsia="en-GB"/>
              </w:rPr>
              <w:t>Indicates the subset of periodicity values from</w:t>
            </w:r>
            <w:r w:rsidRPr="002D3917">
              <w:rPr>
                <w:i/>
                <w:iCs/>
                <w:lang w:eastAsia="en-GB"/>
              </w:rPr>
              <w:t xml:space="preserve"> sl-ResourceReservePeriodList</w:t>
            </w:r>
            <w:r w:rsidRPr="002D3917">
              <w:rPr>
                <w:lang w:eastAsia="en-GB"/>
              </w:rPr>
              <w:t xml:space="preserve"> used to determine periodic sensing occasions in periodic-based partial sensing,</w:t>
            </w:r>
            <w:r w:rsidRPr="002D3917">
              <w:t xml:space="preserve"> </w:t>
            </w:r>
            <w:r w:rsidRPr="002D3917">
              <w:rPr>
                <w:lang w:eastAsia="en-GB"/>
              </w:rPr>
              <w:t xml:space="preserve">by means of an index to the corresponding entry in </w:t>
            </w:r>
            <w:r w:rsidRPr="002D3917">
              <w:rPr>
                <w:i/>
                <w:lang w:eastAsia="en-GB"/>
              </w:rPr>
              <w:t>sl-ResourceReservePeriodList-r16</w:t>
            </w:r>
            <w:r w:rsidRPr="002D3917">
              <w:rPr>
                <w:lang w:eastAsia="en-GB"/>
              </w:rPr>
              <w:t xml:space="preserve">. If not configured, all periodicity values from </w:t>
            </w:r>
            <w:r w:rsidRPr="002D3917">
              <w:rPr>
                <w:i/>
                <w:iCs/>
                <w:lang w:eastAsia="en-GB"/>
              </w:rPr>
              <w:t>sl-ResourceReservePeriodList</w:t>
            </w:r>
            <w:r w:rsidRPr="002D3917">
              <w:rPr>
                <w:lang w:eastAsia="en-GB"/>
              </w:rPr>
              <w:t xml:space="preserve"> are used to determine periodic sensing occasions in periodic-based partial sensing (see TS 38.214 [19], clause 8.1.4).</w:t>
            </w:r>
          </w:p>
        </w:tc>
      </w:tr>
    </w:tbl>
    <w:p w14:paraId="2A3CE276" w14:textId="77777777" w:rsidR="009068CF" w:rsidRPr="002D3917" w:rsidRDefault="009068CF" w:rsidP="009068CF">
      <w:pPr>
        <w:rPr>
          <w:rFonts w:eastAsia="Yu Mincho"/>
        </w:rPr>
      </w:pPr>
    </w:p>
    <w:p w14:paraId="7CC88CD3" w14:textId="77777777" w:rsidR="009068CF" w:rsidRPr="002D3917" w:rsidRDefault="009068CF" w:rsidP="009068CF">
      <w:pPr>
        <w:pStyle w:val="4"/>
      </w:pPr>
      <w:bookmarkStart w:id="233" w:name="_Toc60777538"/>
      <w:bookmarkStart w:id="234" w:name="_Toc171468279"/>
      <w:r w:rsidRPr="002D3917">
        <w:t>–</w:t>
      </w:r>
      <w:r w:rsidRPr="002D3917">
        <w:tab/>
      </w:r>
      <w:r w:rsidRPr="002D3917">
        <w:rPr>
          <w:i/>
          <w:iCs/>
        </w:rPr>
        <w:t>SL-PDCP-Config</w:t>
      </w:r>
      <w:bookmarkEnd w:id="233"/>
      <w:bookmarkEnd w:id="234"/>
    </w:p>
    <w:p w14:paraId="34CF7131" w14:textId="77777777" w:rsidR="009068CF" w:rsidRPr="002D3917" w:rsidRDefault="009068CF" w:rsidP="009068CF">
      <w:r w:rsidRPr="002D3917">
        <w:t xml:space="preserve">The IE </w:t>
      </w:r>
      <w:r w:rsidRPr="002D3917">
        <w:rPr>
          <w:i/>
        </w:rPr>
        <w:t>SL</w:t>
      </w:r>
      <w:r w:rsidRPr="002D3917">
        <w:t>-</w:t>
      </w:r>
      <w:r w:rsidRPr="002D3917">
        <w:rPr>
          <w:i/>
        </w:rPr>
        <w:t>PDCP-Config</w:t>
      </w:r>
      <w:r w:rsidRPr="002D3917">
        <w:t xml:space="preserve"> is used to set the configurable PDCP parameters for a sidelink radio bearer.</w:t>
      </w:r>
    </w:p>
    <w:p w14:paraId="15362611" w14:textId="77777777" w:rsidR="009068CF" w:rsidRPr="002D3917" w:rsidRDefault="009068CF" w:rsidP="009068CF">
      <w:pPr>
        <w:pStyle w:val="TH"/>
        <w:rPr>
          <w:lang w:eastAsia="zh-CN"/>
        </w:rPr>
      </w:pPr>
      <w:r w:rsidRPr="002D3917">
        <w:rPr>
          <w:i/>
          <w:lang w:eastAsia="zh-CN"/>
        </w:rPr>
        <w:t>SL-PDCP-Config</w:t>
      </w:r>
      <w:r w:rsidRPr="002D3917">
        <w:rPr>
          <w:lang w:eastAsia="zh-CN"/>
        </w:rPr>
        <w:t xml:space="preserve"> information element</w:t>
      </w:r>
    </w:p>
    <w:p w14:paraId="595F15AB" w14:textId="77777777" w:rsidR="009068CF" w:rsidRPr="00E450AC" w:rsidRDefault="009068CF" w:rsidP="009068CF">
      <w:pPr>
        <w:pStyle w:val="PL"/>
        <w:rPr>
          <w:color w:val="808080"/>
        </w:rPr>
      </w:pPr>
      <w:r w:rsidRPr="00E450AC">
        <w:rPr>
          <w:color w:val="808080"/>
        </w:rPr>
        <w:t>-- ASN1START</w:t>
      </w:r>
    </w:p>
    <w:p w14:paraId="2FCF2381" w14:textId="77777777" w:rsidR="009068CF" w:rsidRPr="00E450AC" w:rsidRDefault="009068CF" w:rsidP="009068CF">
      <w:pPr>
        <w:pStyle w:val="PL"/>
        <w:rPr>
          <w:color w:val="808080"/>
        </w:rPr>
      </w:pPr>
      <w:r w:rsidRPr="00E450AC">
        <w:rPr>
          <w:color w:val="808080"/>
        </w:rPr>
        <w:t>-- TAG-SL-PDCP-CONFIG-START</w:t>
      </w:r>
    </w:p>
    <w:p w14:paraId="3891D24C" w14:textId="77777777" w:rsidR="009068CF" w:rsidRPr="00E450AC" w:rsidRDefault="009068CF" w:rsidP="009068CF">
      <w:pPr>
        <w:pStyle w:val="PL"/>
      </w:pPr>
    </w:p>
    <w:p w14:paraId="4D3D7D8F" w14:textId="77777777" w:rsidR="009068CF" w:rsidRPr="00E450AC" w:rsidRDefault="009068CF" w:rsidP="009068CF">
      <w:pPr>
        <w:pStyle w:val="PL"/>
      </w:pPr>
      <w:r w:rsidRPr="00E450AC">
        <w:t xml:space="preserve">SL-PDCP-Config-r16 ::=       </w:t>
      </w:r>
      <w:r w:rsidRPr="00E450AC">
        <w:rPr>
          <w:color w:val="993366"/>
        </w:rPr>
        <w:t>SEQUENCE</w:t>
      </w:r>
      <w:r w:rsidRPr="00E450AC">
        <w:t xml:space="preserve"> {</w:t>
      </w:r>
    </w:p>
    <w:p w14:paraId="4B06A985" w14:textId="77777777" w:rsidR="009068CF" w:rsidRPr="00E450AC" w:rsidRDefault="009068CF" w:rsidP="009068CF">
      <w:pPr>
        <w:pStyle w:val="PL"/>
      </w:pPr>
      <w:r w:rsidRPr="00E450AC">
        <w:t xml:space="preserve">    sl-DiscardTimer-r16          </w:t>
      </w:r>
      <w:r w:rsidRPr="00E450AC">
        <w:rPr>
          <w:color w:val="993366"/>
        </w:rPr>
        <w:t>ENUMERATED</w:t>
      </w:r>
      <w:r w:rsidRPr="00E450AC">
        <w:t xml:space="preserve"> {ms3, ms10, ms20, ms25, ms30, ms40, ms50, ms60, ms75, ms100, ms150, ms200,</w:t>
      </w:r>
    </w:p>
    <w:p w14:paraId="59A23399" w14:textId="77777777" w:rsidR="009068CF" w:rsidRPr="00E450AC" w:rsidRDefault="009068CF" w:rsidP="009068CF">
      <w:pPr>
        <w:pStyle w:val="PL"/>
        <w:rPr>
          <w:color w:val="808080"/>
        </w:rPr>
      </w:pPr>
      <w:r w:rsidRPr="00E450AC">
        <w:t xml:space="preserve">                                 ms250, ms300, ms500, ms750, ms1500, infinity}                                   </w:t>
      </w:r>
      <w:r w:rsidRPr="00E450AC">
        <w:rPr>
          <w:color w:val="993366"/>
        </w:rPr>
        <w:t>OPTIONAL</w:t>
      </w:r>
      <w:r w:rsidRPr="00E450AC">
        <w:t xml:space="preserve">, </w:t>
      </w:r>
      <w:r w:rsidRPr="00E450AC">
        <w:rPr>
          <w:color w:val="808080"/>
        </w:rPr>
        <w:t>-- Cond Setup</w:t>
      </w:r>
    </w:p>
    <w:p w14:paraId="3EA25E15" w14:textId="77777777" w:rsidR="009068CF" w:rsidRPr="00E450AC" w:rsidRDefault="009068CF" w:rsidP="009068CF">
      <w:pPr>
        <w:pStyle w:val="PL"/>
        <w:rPr>
          <w:color w:val="808080"/>
        </w:rPr>
      </w:pPr>
      <w:r w:rsidRPr="00E450AC">
        <w:t xml:space="preserve">    sl-PDCP-SN-Size-r16          </w:t>
      </w:r>
      <w:r w:rsidRPr="00E450AC">
        <w:rPr>
          <w:color w:val="993366"/>
        </w:rPr>
        <w:t>ENUMERATED</w:t>
      </w:r>
      <w:r w:rsidRPr="00E450AC">
        <w:t xml:space="preserve"> {len12bits, len18bits}                                               </w:t>
      </w:r>
      <w:r w:rsidRPr="00E450AC">
        <w:rPr>
          <w:color w:val="993366"/>
        </w:rPr>
        <w:t>OPTIONAL</w:t>
      </w:r>
      <w:r w:rsidRPr="00E450AC">
        <w:t xml:space="preserve">, </w:t>
      </w:r>
      <w:r w:rsidRPr="00E450AC">
        <w:rPr>
          <w:color w:val="808080"/>
        </w:rPr>
        <w:t>-- Cond Setup2</w:t>
      </w:r>
    </w:p>
    <w:p w14:paraId="76001BE0" w14:textId="77777777" w:rsidR="009068CF" w:rsidRPr="00E450AC" w:rsidRDefault="009068CF" w:rsidP="009068CF">
      <w:pPr>
        <w:pStyle w:val="PL"/>
        <w:rPr>
          <w:color w:val="808080"/>
        </w:rPr>
      </w:pPr>
      <w:r w:rsidRPr="00E450AC">
        <w:t xml:space="preserve">    sl-OutOfOrderDelivery        </w:t>
      </w:r>
      <w:r w:rsidRPr="00E450AC">
        <w:rPr>
          <w:color w:val="993366"/>
        </w:rPr>
        <w:t>ENUMERATED</w:t>
      </w:r>
      <w:r w:rsidRPr="00E450AC">
        <w:t xml:space="preserve"> { true }                                                             </w:t>
      </w:r>
      <w:r w:rsidRPr="00E450AC">
        <w:rPr>
          <w:color w:val="993366"/>
        </w:rPr>
        <w:t>OPTIONAL</w:t>
      </w:r>
      <w:r w:rsidRPr="00E450AC">
        <w:t xml:space="preserve">,    </w:t>
      </w:r>
      <w:r w:rsidRPr="00E450AC">
        <w:rPr>
          <w:color w:val="808080"/>
        </w:rPr>
        <w:t>-- Need R</w:t>
      </w:r>
    </w:p>
    <w:p w14:paraId="7D3A4ED1" w14:textId="77777777" w:rsidR="009068CF" w:rsidRPr="00E450AC" w:rsidRDefault="009068CF" w:rsidP="009068CF">
      <w:pPr>
        <w:pStyle w:val="PL"/>
      </w:pPr>
      <w:r w:rsidRPr="00E450AC">
        <w:t xml:space="preserve">    ...</w:t>
      </w:r>
    </w:p>
    <w:p w14:paraId="40EE9E3D" w14:textId="77777777" w:rsidR="009068CF" w:rsidRPr="00E450AC" w:rsidRDefault="009068CF" w:rsidP="009068CF">
      <w:pPr>
        <w:pStyle w:val="PL"/>
      </w:pPr>
      <w:r w:rsidRPr="00E450AC">
        <w:t>}</w:t>
      </w:r>
    </w:p>
    <w:p w14:paraId="1D395CCF" w14:textId="77777777" w:rsidR="009068CF" w:rsidRPr="00E450AC" w:rsidRDefault="009068CF" w:rsidP="009068CF">
      <w:pPr>
        <w:pStyle w:val="PL"/>
      </w:pPr>
    </w:p>
    <w:p w14:paraId="3CAA3216" w14:textId="77777777" w:rsidR="009068CF" w:rsidRPr="00E450AC" w:rsidRDefault="009068CF" w:rsidP="009068CF">
      <w:pPr>
        <w:pStyle w:val="PL"/>
        <w:rPr>
          <w:color w:val="808080"/>
        </w:rPr>
      </w:pPr>
      <w:r w:rsidRPr="00E450AC">
        <w:rPr>
          <w:color w:val="808080"/>
        </w:rPr>
        <w:t>-- TAG-SL-PDCP-CONFIG-STOP</w:t>
      </w:r>
    </w:p>
    <w:p w14:paraId="68505B5E" w14:textId="77777777" w:rsidR="009068CF" w:rsidRPr="00E450AC" w:rsidRDefault="009068CF" w:rsidP="009068CF">
      <w:pPr>
        <w:pStyle w:val="PL"/>
        <w:rPr>
          <w:color w:val="808080"/>
        </w:rPr>
      </w:pPr>
      <w:r w:rsidRPr="00E450AC">
        <w:rPr>
          <w:color w:val="808080"/>
        </w:rPr>
        <w:t>-- ASN1STOP</w:t>
      </w:r>
    </w:p>
    <w:p w14:paraId="6DCE1C22"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6294720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71A2F47" w14:textId="77777777" w:rsidR="009068CF" w:rsidRPr="002D3917" w:rsidRDefault="009068CF" w:rsidP="00EA66A3">
            <w:pPr>
              <w:pStyle w:val="TAH"/>
              <w:rPr>
                <w:lang w:eastAsia="en-GB"/>
              </w:rPr>
            </w:pPr>
            <w:r w:rsidRPr="002D3917">
              <w:rPr>
                <w:i/>
                <w:noProof/>
                <w:lang w:eastAsia="en-GB"/>
              </w:rPr>
              <w:t>SL-PDCP-Config</w:t>
            </w:r>
            <w:r w:rsidRPr="002D3917">
              <w:rPr>
                <w:noProof/>
                <w:lang w:eastAsia="en-GB"/>
              </w:rPr>
              <w:t xml:space="preserve"> field descriptions</w:t>
            </w:r>
          </w:p>
        </w:tc>
      </w:tr>
      <w:tr w:rsidR="009068CF" w:rsidRPr="002D3917" w14:paraId="5FF8CC1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E89D49" w14:textId="77777777" w:rsidR="009068CF" w:rsidRPr="002D3917" w:rsidRDefault="009068CF" w:rsidP="00EA66A3">
            <w:pPr>
              <w:pStyle w:val="TAL"/>
              <w:rPr>
                <w:b/>
                <w:bCs/>
                <w:i/>
                <w:iCs/>
                <w:lang w:eastAsia="en-GB"/>
              </w:rPr>
            </w:pPr>
            <w:r w:rsidRPr="002D3917">
              <w:rPr>
                <w:b/>
                <w:bCs/>
                <w:i/>
                <w:iCs/>
                <w:lang w:eastAsia="en-GB"/>
              </w:rPr>
              <w:t>sl-DiscardTimer</w:t>
            </w:r>
          </w:p>
          <w:p w14:paraId="3DE6F2AE" w14:textId="77777777" w:rsidR="009068CF" w:rsidRPr="002D3917" w:rsidRDefault="009068CF" w:rsidP="00EA66A3">
            <w:pPr>
              <w:pStyle w:val="TAL"/>
              <w:rPr>
                <w:noProof/>
                <w:lang w:eastAsia="en-GB"/>
              </w:rPr>
            </w:pPr>
            <w:r w:rsidRPr="002D3917">
              <w:rPr>
                <w:lang w:eastAsia="en-GB"/>
              </w:rPr>
              <w:t xml:space="preserve">Value in ms of </w:t>
            </w:r>
            <w:r w:rsidRPr="002D3917">
              <w:rPr>
                <w:i/>
                <w:iCs/>
                <w:lang w:eastAsia="en-GB"/>
              </w:rPr>
              <w:t>discardTimer</w:t>
            </w:r>
            <w:r w:rsidRPr="002D3917">
              <w:rPr>
                <w:lang w:eastAsia="en-GB"/>
              </w:rPr>
              <w:t xml:space="preserve"> specified in TS 38.323 [5]. Value </w:t>
            </w:r>
            <w:r w:rsidRPr="002D3917">
              <w:rPr>
                <w:i/>
                <w:iCs/>
                <w:lang w:eastAsia="en-GB"/>
              </w:rPr>
              <w:t>ms50</w:t>
            </w:r>
            <w:r w:rsidRPr="002D3917">
              <w:rPr>
                <w:lang w:eastAsia="en-GB"/>
              </w:rPr>
              <w:t xml:space="preserve"> corresponds to 50 ms, value </w:t>
            </w:r>
            <w:r w:rsidRPr="002D3917">
              <w:rPr>
                <w:i/>
                <w:iCs/>
                <w:lang w:eastAsia="en-GB"/>
              </w:rPr>
              <w:t>ms100</w:t>
            </w:r>
            <w:r w:rsidRPr="002D3917">
              <w:rPr>
                <w:lang w:eastAsia="en-GB"/>
              </w:rPr>
              <w:t xml:space="preserve"> corresponds to 100 ms and so on.</w:t>
            </w:r>
          </w:p>
        </w:tc>
      </w:tr>
      <w:tr w:rsidR="009068CF" w:rsidRPr="002D3917" w14:paraId="183CD94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66BB3246" w14:textId="77777777" w:rsidR="009068CF" w:rsidRPr="002D3917" w:rsidRDefault="009068CF" w:rsidP="00EA66A3">
            <w:pPr>
              <w:pStyle w:val="TAL"/>
              <w:rPr>
                <w:b/>
                <w:bCs/>
                <w:i/>
                <w:iCs/>
                <w:lang w:eastAsia="en-GB"/>
              </w:rPr>
            </w:pPr>
            <w:r w:rsidRPr="002D3917">
              <w:rPr>
                <w:b/>
                <w:bCs/>
                <w:i/>
                <w:iCs/>
                <w:lang w:eastAsia="en-GB"/>
              </w:rPr>
              <w:t>sl-OutOfOrderDelivery</w:t>
            </w:r>
          </w:p>
          <w:p w14:paraId="36849B0C" w14:textId="77777777" w:rsidR="009068CF" w:rsidRPr="002D3917" w:rsidRDefault="009068CF" w:rsidP="00EA66A3">
            <w:pPr>
              <w:pStyle w:val="TAL"/>
              <w:rPr>
                <w:lang w:eastAsia="en-GB"/>
              </w:rPr>
            </w:pPr>
            <w:r w:rsidRPr="002D3917">
              <w:rPr>
                <w:lang w:eastAsia="en-GB"/>
              </w:rPr>
              <w:t>Indicates whether or not outOfOrderDelivery specified in TS 38.323 [5] is configured. This field should be either always present or always absent, after the radio bearer is established.</w:t>
            </w:r>
          </w:p>
        </w:tc>
      </w:tr>
      <w:tr w:rsidR="009068CF" w:rsidRPr="002D3917" w14:paraId="1DC601F7" w14:textId="77777777" w:rsidTr="00EA66A3">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7167476F" w14:textId="77777777" w:rsidR="009068CF" w:rsidRPr="002D3917" w:rsidRDefault="009068CF" w:rsidP="00EA66A3">
            <w:pPr>
              <w:pStyle w:val="TAL"/>
              <w:rPr>
                <w:b/>
                <w:bCs/>
                <w:i/>
                <w:iCs/>
                <w:lang w:eastAsia="en-GB"/>
              </w:rPr>
            </w:pPr>
            <w:r w:rsidRPr="002D3917">
              <w:rPr>
                <w:b/>
                <w:bCs/>
                <w:i/>
                <w:iCs/>
                <w:lang w:eastAsia="en-GB"/>
              </w:rPr>
              <w:t>sl-PDCP-SN-Size</w:t>
            </w:r>
          </w:p>
          <w:p w14:paraId="222C6FB4" w14:textId="77777777" w:rsidR="009068CF" w:rsidRPr="002D3917" w:rsidRDefault="009068CF" w:rsidP="00EA66A3">
            <w:pPr>
              <w:pStyle w:val="TAL"/>
              <w:rPr>
                <w:lang w:eastAsia="en-GB"/>
              </w:rPr>
            </w:pPr>
            <w:r w:rsidRPr="002D3917">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504635B3"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0D441346"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86ED1E"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343709D" w14:textId="77777777" w:rsidR="009068CF" w:rsidRPr="002D3917" w:rsidRDefault="009068CF" w:rsidP="00EA66A3">
            <w:pPr>
              <w:pStyle w:val="TAH"/>
              <w:rPr>
                <w:lang w:eastAsia="sv-SE"/>
              </w:rPr>
            </w:pPr>
            <w:r w:rsidRPr="002D3917">
              <w:rPr>
                <w:lang w:eastAsia="sv-SE"/>
              </w:rPr>
              <w:t>Explanation</w:t>
            </w:r>
          </w:p>
        </w:tc>
      </w:tr>
      <w:tr w:rsidR="009068CF" w:rsidRPr="002D3917" w14:paraId="17DA9677"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7A42EEA" w14:textId="77777777" w:rsidR="009068CF" w:rsidRPr="002D3917" w:rsidRDefault="009068CF" w:rsidP="00EA66A3">
            <w:pPr>
              <w:pStyle w:val="TAL"/>
              <w:rPr>
                <w:i/>
                <w:iCs/>
                <w:lang w:eastAsia="sv-SE"/>
              </w:rPr>
            </w:pPr>
            <w:r w:rsidRPr="002D3917">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40A86940"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otherwise the field is </w:t>
            </w:r>
            <w:r w:rsidRPr="002D3917">
              <w:rPr>
                <w:rFonts w:cs="Arial"/>
              </w:rPr>
              <w:t>optional</w:t>
            </w:r>
            <w:r w:rsidRPr="002D3917">
              <w:rPr>
                <w:lang w:eastAsia="sv-SE"/>
              </w:rPr>
              <w:t>ly present, need M.</w:t>
            </w:r>
          </w:p>
        </w:tc>
      </w:tr>
      <w:tr w:rsidR="009068CF" w:rsidRPr="002D3917" w14:paraId="6C26B31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7CB2162" w14:textId="77777777" w:rsidR="009068CF" w:rsidRPr="002D3917" w:rsidRDefault="009068CF" w:rsidP="00EA66A3">
            <w:pPr>
              <w:pStyle w:val="TAL"/>
              <w:rPr>
                <w:rFonts w:eastAsia="DengXian"/>
                <w:i/>
                <w:iCs/>
                <w:lang w:eastAsia="zh-CN"/>
              </w:rPr>
            </w:pPr>
            <w:r w:rsidRPr="002D3917">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06CC7164"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sidelink DRB</w:t>
            </w:r>
            <w:r w:rsidRPr="002D3917">
              <w:rPr>
                <w:lang w:eastAsia="sv-SE"/>
              </w:rPr>
              <w:t xml:space="preserve"> setup via dedicated signaling and in case of </w:t>
            </w:r>
            <w:r w:rsidRPr="002D3917">
              <w:rPr>
                <w:rFonts w:cs="Arial"/>
              </w:rPr>
              <w:t>sidelink DRB</w:t>
            </w:r>
            <w:r w:rsidRPr="002D3917">
              <w:rPr>
                <w:lang w:eastAsia="sv-SE"/>
              </w:rPr>
              <w:t xml:space="preserve"> configuration via system information and pre-configuration for RLC-AM and RLC-UM for unicast NR sidelink communication; otherwise the field is not present, Need M.</w:t>
            </w:r>
          </w:p>
        </w:tc>
      </w:tr>
    </w:tbl>
    <w:p w14:paraId="23B04D52" w14:textId="77777777" w:rsidR="009068CF" w:rsidRPr="002D3917" w:rsidRDefault="009068CF" w:rsidP="009068CF">
      <w:pPr>
        <w:rPr>
          <w:rFonts w:eastAsia="Yu Mincho"/>
        </w:rPr>
      </w:pPr>
    </w:p>
    <w:p w14:paraId="3D931AD5" w14:textId="77777777" w:rsidR="009068CF" w:rsidRPr="002D3917" w:rsidRDefault="009068CF" w:rsidP="009068CF">
      <w:pPr>
        <w:pStyle w:val="4"/>
      </w:pPr>
      <w:bookmarkStart w:id="235" w:name="_Toc171468280"/>
      <w:r w:rsidRPr="002D3917">
        <w:t>-</w:t>
      </w:r>
      <w:r w:rsidRPr="002D3917">
        <w:tab/>
      </w:r>
      <w:r w:rsidRPr="002D3917">
        <w:rPr>
          <w:i/>
          <w:iCs/>
        </w:rPr>
        <w:t>SL-PosBWP-ConfigCommon</w:t>
      </w:r>
      <w:bookmarkEnd w:id="235"/>
    </w:p>
    <w:p w14:paraId="4F792143" w14:textId="77777777" w:rsidR="009068CF" w:rsidRPr="002D3917" w:rsidRDefault="009068CF" w:rsidP="009068CF">
      <w:r w:rsidRPr="002D3917">
        <w:t xml:space="preserve">The IE </w:t>
      </w:r>
      <w:r w:rsidRPr="002D3917">
        <w:rPr>
          <w:i/>
        </w:rPr>
        <w:t xml:space="preserve">SL-PosBWP-ConfigCommon </w:t>
      </w:r>
      <w:r w:rsidRPr="002D3917">
        <w:t>is used to configure</w:t>
      </w:r>
      <w:r w:rsidRPr="002D3917">
        <w:rPr>
          <w:iCs/>
        </w:rPr>
        <w:t xml:space="preserve"> the </w:t>
      </w:r>
      <w:r w:rsidRPr="002D3917">
        <w:rPr>
          <w:iCs/>
          <w:lang w:eastAsia="zh-CN"/>
        </w:rPr>
        <w:t xml:space="preserve">cell-specific </w:t>
      </w:r>
      <w:r w:rsidRPr="002D3917">
        <w:rPr>
          <w:iCs/>
        </w:rPr>
        <w:t>configuration for sidelink positioning</w:t>
      </w:r>
      <w:r w:rsidRPr="002D3917">
        <w:t xml:space="preserve"> </w:t>
      </w:r>
      <w:r w:rsidRPr="002D3917">
        <w:rPr>
          <w:iCs/>
        </w:rPr>
        <w:t xml:space="preserve">on one particular </w:t>
      </w:r>
      <w:r w:rsidRPr="002D3917">
        <w:t>sidelink bandwidth part.</w:t>
      </w:r>
    </w:p>
    <w:p w14:paraId="74FDF6E8" w14:textId="77777777" w:rsidR="009068CF" w:rsidRPr="002D3917" w:rsidRDefault="009068CF" w:rsidP="009068CF">
      <w:pPr>
        <w:pStyle w:val="TH"/>
      </w:pPr>
      <w:r w:rsidRPr="002D3917">
        <w:rPr>
          <w:i/>
          <w:iCs/>
        </w:rPr>
        <w:t>SL-PosBWP-ConfigCommon</w:t>
      </w:r>
      <w:r w:rsidRPr="002D3917">
        <w:t xml:space="preserve"> information element</w:t>
      </w:r>
    </w:p>
    <w:p w14:paraId="4DF60DE1" w14:textId="77777777" w:rsidR="009068CF" w:rsidRPr="00E450AC" w:rsidRDefault="009068CF" w:rsidP="009068CF">
      <w:pPr>
        <w:pStyle w:val="PL"/>
        <w:rPr>
          <w:color w:val="808080"/>
        </w:rPr>
      </w:pPr>
      <w:r w:rsidRPr="00E450AC">
        <w:rPr>
          <w:color w:val="808080"/>
        </w:rPr>
        <w:t>-- ASN1START</w:t>
      </w:r>
    </w:p>
    <w:p w14:paraId="737F4448" w14:textId="77777777" w:rsidR="009068CF" w:rsidRPr="00E450AC" w:rsidRDefault="009068CF" w:rsidP="009068CF">
      <w:pPr>
        <w:pStyle w:val="PL"/>
        <w:rPr>
          <w:color w:val="808080"/>
        </w:rPr>
      </w:pPr>
      <w:r w:rsidRPr="00E450AC">
        <w:rPr>
          <w:color w:val="808080"/>
        </w:rPr>
        <w:t>-- TAG-SL-POSBWP-CONFIGCOMMON</w:t>
      </w:r>
    </w:p>
    <w:p w14:paraId="746B6C4C" w14:textId="77777777" w:rsidR="009068CF" w:rsidRPr="00E450AC" w:rsidRDefault="009068CF" w:rsidP="009068CF">
      <w:pPr>
        <w:pStyle w:val="PL"/>
      </w:pPr>
    </w:p>
    <w:p w14:paraId="5826A069" w14:textId="77777777" w:rsidR="009068CF" w:rsidRPr="00E450AC" w:rsidRDefault="009068CF" w:rsidP="009068CF">
      <w:pPr>
        <w:pStyle w:val="PL"/>
      </w:pPr>
      <w:r w:rsidRPr="00E450AC">
        <w:t xml:space="preserve">SL-PosBWP-ConfigCommon-r18 ::=           </w:t>
      </w:r>
      <w:r w:rsidRPr="00E450AC">
        <w:rPr>
          <w:color w:val="993366"/>
        </w:rPr>
        <w:t>SEQUENCE</w:t>
      </w:r>
      <w:r w:rsidRPr="00E450AC">
        <w:t xml:space="preserve"> {</w:t>
      </w:r>
    </w:p>
    <w:p w14:paraId="5CE4BF46" w14:textId="77777777" w:rsidR="009068CF" w:rsidRPr="00E450AC" w:rsidRDefault="009068CF" w:rsidP="009068CF">
      <w:pPr>
        <w:pStyle w:val="PL"/>
        <w:rPr>
          <w:color w:val="808080"/>
        </w:rPr>
      </w:pPr>
      <w:r w:rsidRPr="00E450AC">
        <w:t xml:space="preserve">    sl-BWP-Generic-r18                       SL-BWP-Generic-r16                                            </w:t>
      </w:r>
      <w:r w:rsidRPr="00E450AC">
        <w:rPr>
          <w:color w:val="993366"/>
        </w:rPr>
        <w:t>OPTIONAL</w:t>
      </w:r>
      <w:r w:rsidRPr="00E450AC">
        <w:t xml:space="preserve">,    </w:t>
      </w:r>
      <w:r w:rsidRPr="00E450AC">
        <w:rPr>
          <w:color w:val="808080"/>
        </w:rPr>
        <w:t>-- Need R</w:t>
      </w:r>
    </w:p>
    <w:p w14:paraId="4E8AC62F" w14:textId="77777777" w:rsidR="009068CF" w:rsidRPr="00E450AC" w:rsidRDefault="009068CF" w:rsidP="009068CF">
      <w:pPr>
        <w:pStyle w:val="PL"/>
        <w:rPr>
          <w:color w:val="808080"/>
        </w:rPr>
      </w:pPr>
      <w:r w:rsidRPr="00E450AC">
        <w:t xml:space="preserve">    sl-BWP-PRS-PoolConfigCommon-r18          SL-BWP-PRS-PoolConfigCommon-r18                               </w:t>
      </w:r>
      <w:r w:rsidRPr="00E450AC">
        <w:rPr>
          <w:color w:val="993366"/>
        </w:rPr>
        <w:t>OPTIONAL</w:t>
      </w:r>
      <w:r w:rsidRPr="00E450AC">
        <w:t xml:space="preserve">,    </w:t>
      </w:r>
      <w:r w:rsidRPr="00E450AC">
        <w:rPr>
          <w:color w:val="808080"/>
        </w:rPr>
        <w:t>-- Need R</w:t>
      </w:r>
    </w:p>
    <w:p w14:paraId="3CE1C62D" w14:textId="77777777" w:rsidR="009068CF" w:rsidRPr="00E450AC" w:rsidRDefault="009068CF" w:rsidP="009068CF">
      <w:pPr>
        <w:pStyle w:val="PL"/>
      </w:pPr>
      <w:r w:rsidRPr="00E450AC">
        <w:t xml:space="preserve">    ...</w:t>
      </w:r>
    </w:p>
    <w:p w14:paraId="3C7C82AA" w14:textId="77777777" w:rsidR="009068CF" w:rsidRPr="00E450AC" w:rsidRDefault="009068CF" w:rsidP="009068CF">
      <w:pPr>
        <w:pStyle w:val="PL"/>
      </w:pPr>
      <w:r w:rsidRPr="00E450AC">
        <w:t>}</w:t>
      </w:r>
    </w:p>
    <w:p w14:paraId="0FAD9731" w14:textId="77777777" w:rsidR="009068CF" w:rsidRPr="00E450AC" w:rsidRDefault="009068CF" w:rsidP="009068CF">
      <w:pPr>
        <w:pStyle w:val="PL"/>
      </w:pPr>
    </w:p>
    <w:p w14:paraId="118DE7B4" w14:textId="77777777" w:rsidR="009068CF" w:rsidRPr="00E450AC" w:rsidRDefault="009068CF" w:rsidP="009068CF">
      <w:pPr>
        <w:pStyle w:val="PL"/>
        <w:rPr>
          <w:color w:val="808080"/>
        </w:rPr>
      </w:pPr>
      <w:r w:rsidRPr="00E450AC">
        <w:rPr>
          <w:color w:val="808080"/>
        </w:rPr>
        <w:t>-- TAG- SL-POSBWP-CONFIGCOMMON</w:t>
      </w:r>
    </w:p>
    <w:p w14:paraId="0BFEA103" w14:textId="77777777" w:rsidR="009068CF" w:rsidRPr="00E450AC" w:rsidRDefault="009068CF" w:rsidP="009068CF">
      <w:pPr>
        <w:pStyle w:val="PL"/>
        <w:rPr>
          <w:color w:val="808080"/>
        </w:rPr>
      </w:pPr>
      <w:r w:rsidRPr="00E450AC">
        <w:rPr>
          <w:color w:val="808080"/>
        </w:rPr>
        <w:t>-- ASN1STOP</w:t>
      </w:r>
    </w:p>
    <w:p w14:paraId="4273A18B"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F23DB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0926D6" w14:textId="77777777" w:rsidR="009068CF" w:rsidRPr="002D3917" w:rsidRDefault="009068CF" w:rsidP="00EA66A3">
            <w:pPr>
              <w:pStyle w:val="TAH"/>
              <w:rPr>
                <w:lang w:eastAsia="sv-SE"/>
              </w:rPr>
            </w:pPr>
            <w:r w:rsidRPr="002D3917">
              <w:rPr>
                <w:i/>
                <w:iCs/>
                <w:lang w:eastAsia="sv-SE"/>
              </w:rPr>
              <w:t>SL-PosBWP-ConfigCommon</w:t>
            </w:r>
            <w:r w:rsidRPr="002D3917">
              <w:rPr>
                <w:lang w:eastAsia="sv-SE"/>
              </w:rPr>
              <w:t xml:space="preserve"> field descriptions</w:t>
            </w:r>
          </w:p>
        </w:tc>
      </w:tr>
      <w:tr w:rsidR="009068CF" w:rsidRPr="002D3917" w14:paraId="294DCFC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DAF3FF5" w14:textId="77777777" w:rsidR="009068CF" w:rsidRPr="002D3917" w:rsidRDefault="009068CF" w:rsidP="00EA66A3">
            <w:pPr>
              <w:pStyle w:val="TAL"/>
              <w:rPr>
                <w:b/>
                <w:bCs/>
                <w:i/>
                <w:iCs/>
                <w:lang w:eastAsia="sv-SE"/>
              </w:rPr>
            </w:pPr>
            <w:r w:rsidRPr="002D3917">
              <w:rPr>
                <w:b/>
                <w:bCs/>
                <w:i/>
                <w:iCs/>
                <w:lang w:eastAsia="sv-SE"/>
              </w:rPr>
              <w:t>sl-BWP-Generic</w:t>
            </w:r>
          </w:p>
          <w:p w14:paraId="0735781E" w14:textId="77777777" w:rsidR="009068CF" w:rsidRPr="002D3917" w:rsidRDefault="009068CF" w:rsidP="00EA66A3">
            <w:pPr>
              <w:pStyle w:val="TAL"/>
              <w:rPr>
                <w:szCs w:val="22"/>
                <w:lang w:eastAsia="sv-SE"/>
              </w:rPr>
            </w:pPr>
            <w:r w:rsidRPr="002D3917">
              <w:rPr>
                <w:lang w:eastAsia="sv-SE"/>
              </w:rPr>
              <w:t>This field indicates the generic parameters on the configured sidelink BWP.</w:t>
            </w:r>
          </w:p>
        </w:tc>
      </w:tr>
    </w:tbl>
    <w:p w14:paraId="29288D3D" w14:textId="77777777" w:rsidR="009068CF" w:rsidRPr="002D3917" w:rsidRDefault="009068CF" w:rsidP="009068CF">
      <w:pPr>
        <w:rPr>
          <w:rFonts w:eastAsia="Yu Mincho"/>
        </w:rPr>
      </w:pPr>
    </w:p>
    <w:p w14:paraId="13BF1A61" w14:textId="77777777" w:rsidR="009068CF" w:rsidRPr="002D3917" w:rsidRDefault="009068CF" w:rsidP="009068CF">
      <w:pPr>
        <w:pStyle w:val="4"/>
      </w:pPr>
      <w:bookmarkStart w:id="236" w:name="_Toc139045954"/>
      <w:bookmarkStart w:id="237" w:name="_Toc171468281"/>
      <w:r w:rsidRPr="002D3917">
        <w:t>–</w:t>
      </w:r>
      <w:r w:rsidRPr="002D3917">
        <w:tab/>
      </w:r>
      <w:r w:rsidRPr="002D3917">
        <w:rPr>
          <w:i/>
          <w:iCs/>
        </w:rPr>
        <w:t>SL-PRS-ResourcePool</w:t>
      </w:r>
      <w:bookmarkEnd w:id="236"/>
      <w:bookmarkEnd w:id="237"/>
    </w:p>
    <w:p w14:paraId="2563BE14" w14:textId="77777777" w:rsidR="009068CF" w:rsidRPr="002D3917" w:rsidRDefault="009068CF" w:rsidP="009068CF">
      <w:r w:rsidRPr="002D3917">
        <w:t>The IE</w:t>
      </w:r>
      <w:r w:rsidRPr="002D3917">
        <w:rPr>
          <w:i/>
        </w:rPr>
        <w:t xml:space="preserve"> SL-PRS-ResourcePool</w:t>
      </w:r>
      <w:r w:rsidRPr="002D3917">
        <w:rPr>
          <w:iCs/>
        </w:rPr>
        <w:t xml:space="preserve"> specifies the configuration information for NR sidelink PRS dedicated resource pool</w:t>
      </w:r>
      <w:r w:rsidRPr="002D3917">
        <w:t>.</w:t>
      </w:r>
    </w:p>
    <w:p w14:paraId="7E7FB9A3" w14:textId="77777777" w:rsidR="009068CF" w:rsidRPr="002D3917" w:rsidRDefault="009068CF" w:rsidP="009068CF">
      <w:pPr>
        <w:pStyle w:val="TH"/>
      </w:pPr>
      <w:r w:rsidRPr="002D3917">
        <w:rPr>
          <w:i/>
        </w:rPr>
        <w:t xml:space="preserve">SL-PRS-ResourcePool </w:t>
      </w:r>
      <w:r w:rsidRPr="002D3917">
        <w:t>information element</w:t>
      </w:r>
    </w:p>
    <w:p w14:paraId="0501A126" w14:textId="77777777" w:rsidR="009068CF" w:rsidRPr="00E450AC" w:rsidRDefault="009068CF" w:rsidP="009068CF">
      <w:pPr>
        <w:pStyle w:val="PL"/>
        <w:rPr>
          <w:color w:val="808080"/>
        </w:rPr>
      </w:pPr>
      <w:r w:rsidRPr="00E450AC">
        <w:rPr>
          <w:color w:val="808080"/>
        </w:rPr>
        <w:t>-- ASN1START</w:t>
      </w:r>
    </w:p>
    <w:p w14:paraId="2A8FD6E5" w14:textId="77777777" w:rsidR="009068CF" w:rsidRPr="00E450AC" w:rsidRDefault="009068CF" w:rsidP="009068CF">
      <w:pPr>
        <w:pStyle w:val="PL"/>
        <w:rPr>
          <w:color w:val="808080"/>
        </w:rPr>
      </w:pPr>
      <w:r w:rsidRPr="00E450AC">
        <w:rPr>
          <w:color w:val="808080"/>
        </w:rPr>
        <w:t>-- TAG-SL-PRS-RESOURCEPOOL-START</w:t>
      </w:r>
    </w:p>
    <w:p w14:paraId="6B33C97C" w14:textId="77777777" w:rsidR="009068CF" w:rsidRPr="00E450AC" w:rsidRDefault="009068CF" w:rsidP="009068CF">
      <w:pPr>
        <w:pStyle w:val="PL"/>
      </w:pPr>
    </w:p>
    <w:p w14:paraId="3CC58006" w14:textId="77777777" w:rsidR="009068CF" w:rsidRPr="00E450AC" w:rsidRDefault="009068CF" w:rsidP="009068CF">
      <w:pPr>
        <w:pStyle w:val="PL"/>
      </w:pPr>
      <w:r w:rsidRPr="00E450AC">
        <w:t xml:space="preserve">SL-PRS-ResourcePool-r18 ::=                  </w:t>
      </w:r>
      <w:r w:rsidRPr="00E450AC">
        <w:rPr>
          <w:color w:val="993366"/>
        </w:rPr>
        <w:t>SEQUENCE</w:t>
      </w:r>
      <w:r w:rsidRPr="00E450AC">
        <w:t xml:space="preserve"> {</w:t>
      </w:r>
    </w:p>
    <w:p w14:paraId="7FCD4842" w14:textId="77777777" w:rsidR="009068CF" w:rsidRPr="00E450AC" w:rsidRDefault="009068CF" w:rsidP="009068CF">
      <w:pPr>
        <w:pStyle w:val="PL"/>
        <w:rPr>
          <w:color w:val="808080"/>
        </w:rPr>
      </w:pPr>
      <w:r w:rsidRPr="00E450AC">
        <w:t xml:space="preserve">    sl-PRS-PSCCH-Config-r18                      SetupRelease { SL-PSCCH-ConfigDedicatedSL-PRS-RP-r18}           </w:t>
      </w:r>
      <w:r w:rsidRPr="00E450AC">
        <w:rPr>
          <w:color w:val="993366"/>
        </w:rPr>
        <w:t>OPTIONAL</w:t>
      </w:r>
      <w:r w:rsidRPr="00E450AC">
        <w:t xml:space="preserve">,   </w:t>
      </w:r>
      <w:r w:rsidRPr="00E450AC">
        <w:rPr>
          <w:color w:val="808080"/>
        </w:rPr>
        <w:t>-- Need M</w:t>
      </w:r>
    </w:p>
    <w:p w14:paraId="015A0344" w14:textId="77777777" w:rsidR="009068CF" w:rsidRPr="00E450AC" w:rsidRDefault="009068CF" w:rsidP="009068CF">
      <w:pPr>
        <w:pStyle w:val="PL"/>
        <w:rPr>
          <w:color w:val="808080"/>
        </w:rPr>
      </w:pPr>
      <w:r w:rsidRPr="00E450AC">
        <w:t xml:space="preserve">    sl-StartRB-SubchannelDedicatedSL-PRS-RP-r18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753C01C5" w14:textId="77777777" w:rsidR="009068CF" w:rsidRPr="00E450AC" w:rsidRDefault="009068CF" w:rsidP="009068CF">
      <w:pPr>
        <w:pStyle w:val="PL"/>
        <w:rPr>
          <w:color w:val="808080"/>
        </w:rPr>
      </w:pPr>
      <w:r w:rsidRPr="00E450AC">
        <w:t xml:space="preserve">    sl-FilterCoefficient-r18                     FilterCoefficient                                               </w:t>
      </w:r>
      <w:r w:rsidRPr="00E450AC">
        <w:rPr>
          <w:color w:val="993366"/>
        </w:rPr>
        <w:t>OPTIONAL</w:t>
      </w:r>
      <w:r w:rsidRPr="00E450AC">
        <w:t xml:space="preserve">,   </w:t>
      </w:r>
      <w:r w:rsidRPr="00E450AC">
        <w:rPr>
          <w:color w:val="808080"/>
        </w:rPr>
        <w:t>-- Need M</w:t>
      </w:r>
    </w:p>
    <w:p w14:paraId="1A1CDA02" w14:textId="77777777" w:rsidR="009068CF" w:rsidRPr="00E450AC" w:rsidRDefault="009068CF" w:rsidP="009068CF">
      <w:pPr>
        <w:pStyle w:val="PL"/>
        <w:rPr>
          <w:color w:val="808080"/>
        </w:rPr>
      </w:pPr>
      <w:r w:rsidRPr="00E450AC">
        <w:t xml:space="preserve">    sl-ThreshS-RSSI-PRS-CBR-r18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5FE42BE8" w14:textId="77777777" w:rsidR="009068CF" w:rsidRPr="00E450AC" w:rsidRDefault="009068CF" w:rsidP="009068CF">
      <w:pPr>
        <w:pStyle w:val="PL"/>
        <w:rPr>
          <w:color w:val="808080"/>
        </w:rPr>
      </w:pPr>
      <w:r w:rsidRPr="00E450AC">
        <w:t xml:space="preserve">    sl-RB-Number-r18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4F75516D" w14:textId="77777777" w:rsidR="009068CF" w:rsidRPr="00E450AC" w:rsidRDefault="009068CF" w:rsidP="009068CF">
      <w:pPr>
        <w:pStyle w:val="PL"/>
        <w:rPr>
          <w:color w:val="808080"/>
        </w:rPr>
      </w:pPr>
      <w:r w:rsidRPr="00E450AC">
        <w:t xml:space="preserve">    sl-TimeResource-r18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62C19CE2" w14:textId="77777777" w:rsidR="009068CF" w:rsidRPr="00E450AC" w:rsidRDefault="009068CF" w:rsidP="009068CF">
      <w:pPr>
        <w:pStyle w:val="PL"/>
        <w:rPr>
          <w:color w:val="808080"/>
        </w:rPr>
      </w:pPr>
      <w:r w:rsidRPr="00E450AC">
        <w:t xml:space="preserve">    sl-PosAllowedResourceSelectionConfig-r18     </w:t>
      </w:r>
      <w:r w:rsidRPr="00E450AC">
        <w:rPr>
          <w:color w:val="993366"/>
        </w:rPr>
        <w:t>ENUMERATED</w:t>
      </w:r>
      <w:r w:rsidRPr="00E450AC">
        <w:t xml:space="preserve"> {c1, c2, c3}                                         </w:t>
      </w:r>
      <w:r w:rsidRPr="00E450AC">
        <w:rPr>
          <w:color w:val="993366"/>
        </w:rPr>
        <w:t>OPTIONAL</w:t>
      </w:r>
      <w:r w:rsidRPr="00E450AC">
        <w:t xml:space="preserve">,   </w:t>
      </w:r>
      <w:r w:rsidRPr="00E450AC">
        <w:rPr>
          <w:color w:val="808080"/>
        </w:rPr>
        <w:t>-- Need M</w:t>
      </w:r>
    </w:p>
    <w:p w14:paraId="38AC8596" w14:textId="77777777" w:rsidR="009068CF" w:rsidRPr="00E450AC" w:rsidRDefault="009068CF" w:rsidP="009068CF">
      <w:pPr>
        <w:pStyle w:val="PL"/>
      </w:pPr>
      <w:r w:rsidRPr="00E450AC">
        <w:t xml:space="preserve">    sl-PRS-ResourceReservePeriodList-r18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SL-ReservationPeriodAllowedDedicatedSL-PRS-RP-r18</w:t>
      </w:r>
    </w:p>
    <w:p w14:paraId="4D8D8C28" w14:textId="77777777" w:rsidR="009068CF" w:rsidRPr="00E450AC" w:rsidRDefault="009068CF" w:rsidP="009068CF">
      <w:pPr>
        <w:pStyle w:val="PL"/>
      </w:pPr>
      <w:r w:rsidRPr="00E450AC">
        <w:t xml:space="preserve">                                                                                                                 </w:t>
      </w:r>
      <w:r w:rsidRPr="00E450AC">
        <w:rPr>
          <w:color w:val="993366"/>
        </w:rPr>
        <w:t>OPTIONAL</w:t>
      </w:r>
      <w:r w:rsidRPr="00E450AC">
        <w:t>,</w:t>
      </w:r>
    </w:p>
    <w:p w14:paraId="4A46AB01" w14:textId="77777777" w:rsidR="009068CF" w:rsidRPr="00E450AC" w:rsidRDefault="009068CF" w:rsidP="009068CF">
      <w:pPr>
        <w:pStyle w:val="PL"/>
        <w:rPr>
          <w:color w:val="808080"/>
        </w:rPr>
      </w:pPr>
      <w:r w:rsidRPr="00E450AC">
        <w:t xml:space="preserve">    sl-PRS-ResourcesDedicatedSL-PRS-RP-r18       </w:t>
      </w:r>
      <w:r w:rsidRPr="00E450AC">
        <w:rPr>
          <w:color w:val="993366"/>
        </w:rPr>
        <w:t>SEQUENCE</w:t>
      </w:r>
      <w:r w:rsidRPr="00E450AC">
        <w:t xml:space="preserve"> (</w:t>
      </w:r>
      <w:r w:rsidRPr="00E450AC">
        <w:rPr>
          <w:color w:val="993366"/>
        </w:rPr>
        <w:t>SIZE</w:t>
      </w:r>
      <w:r w:rsidRPr="00E450AC">
        <w:t xml:space="preserve"> (1..12))</w:t>
      </w:r>
      <w:r w:rsidRPr="00E450AC">
        <w:rPr>
          <w:color w:val="993366"/>
        </w:rPr>
        <w:t xml:space="preserve"> OF</w:t>
      </w:r>
      <w:r w:rsidRPr="00E450AC">
        <w:t xml:space="preserve"> SL-PRS-ResourceDedicatedSL-PRS-RP-r18 </w:t>
      </w:r>
      <w:r w:rsidRPr="00E450AC">
        <w:rPr>
          <w:color w:val="993366"/>
        </w:rPr>
        <w:t>OPTIONAL</w:t>
      </w:r>
      <w:r w:rsidRPr="00E450AC">
        <w:t xml:space="preserve">,  </w:t>
      </w:r>
      <w:r w:rsidRPr="00E450AC">
        <w:rPr>
          <w:color w:val="808080"/>
        </w:rPr>
        <w:t>-- Need M</w:t>
      </w:r>
    </w:p>
    <w:p w14:paraId="141B225A" w14:textId="77777777" w:rsidR="009068CF" w:rsidRPr="00E450AC" w:rsidRDefault="009068CF" w:rsidP="009068CF">
      <w:pPr>
        <w:pStyle w:val="PL"/>
        <w:rPr>
          <w:color w:val="808080"/>
        </w:rPr>
      </w:pPr>
      <w:r w:rsidRPr="00E450AC">
        <w:t xml:space="preserve">    sl-PRS-PowerControl-r18                      SL-PRS-PowerControl-r18                                         </w:t>
      </w:r>
      <w:r w:rsidRPr="00E450AC">
        <w:rPr>
          <w:color w:val="993366"/>
        </w:rPr>
        <w:t>OPTIONAL</w:t>
      </w:r>
      <w:r w:rsidRPr="00E450AC">
        <w:t xml:space="preserve">,   </w:t>
      </w:r>
      <w:r w:rsidRPr="00E450AC">
        <w:rPr>
          <w:color w:val="808080"/>
        </w:rPr>
        <w:t>-- Need M</w:t>
      </w:r>
    </w:p>
    <w:p w14:paraId="70019A21" w14:textId="77777777" w:rsidR="009068CF" w:rsidRPr="00E450AC" w:rsidDel="00B77DD0" w:rsidRDefault="009068CF" w:rsidP="009068CF">
      <w:pPr>
        <w:pStyle w:val="PL"/>
        <w:rPr>
          <w:color w:val="808080"/>
        </w:rPr>
      </w:pPr>
      <w:r w:rsidRPr="00E450AC">
        <w:t xml:space="preserve">   </w:t>
      </w:r>
      <w:r w:rsidRPr="00E450AC" w:rsidDel="00B77DD0">
        <w:t xml:space="preserve"> sl-SensingWindowDedicatedSL-PRS-RP-r18      </w:t>
      </w:r>
      <w:r w:rsidRPr="00E450AC">
        <w:t xml:space="preserve"> </w:t>
      </w:r>
      <w:r w:rsidRPr="00E450AC" w:rsidDel="00B77DD0">
        <w:rPr>
          <w:color w:val="993366"/>
        </w:rPr>
        <w:t>ENUMERATED</w:t>
      </w:r>
      <w:r w:rsidRPr="00E450AC" w:rsidDel="00B77DD0">
        <w:t xml:space="preserve"> {ms100, ms1100}                                      </w:t>
      </w:r>
      <w:r w:rsidRPr="00E450AC" w:rsidDel="00B77DD0">
        <w:rPr>
          <w:color w:val="993366"/>
        </w:rPr>
        <w:t>OPTIONAL</w:t>
      </w:r>
      <w:r w:rsidRPr="00E450AC" w:rsidDel="00B77DD0">
        <w:t xml:space="preserve">,   </w:t>
      </w:r>
      <w:r w:rsidRPr="00E450AC" w:rsidDel="00B77DD0">
        <w:rPr>
          <w:color w:val="808080"/>
        </w:rPr>
        <w:t>-- Need M</w:t>
      </w:r>
    </w:p>
    <w:p w14:paraId="0882D01D" w14:textId="77777777" w:rsidR="009068CF" w:rsidRPr="00E450AC" w:rsidRDefault="009068CF" w:rsidP="009068CF">
      <w:pPr>
        <w:pStyle w:val="PL"/>
        <w:rPr>
          <w:color w:val="808080"/>
        </w:rPr>
      </w:pPr>
      <w:r w:rsidRPr="00E450AC">
        <w:t xml:space="preserve">    sl-TxPercentageDedicatedSL-PRS-RP-List-r18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SL-TxPercentageDedicatedSL-PRS-RP-Config-r18 </w:t>
      </w:r>
      <w:r w:rsidRPr="00E450AC">
        <w:rPr>
          <w:color w:val="993366"/>
        </w:rPr>
        <w:t>OPTIONAL</w:t>
      </w:r>
      <w:r w:rsidRPr="00E450AC">
        <w:t xml:space="preserve">, </w:t>
      </w:r>
      <w:r w:rsidRPr="00E450AC">
        <w:rPr>
          <w:color w:val="808080"/>
        </w:rPr>
        <w:t>-- Need M</w:t>
      </w:r>
    </w:p>
    <w:p w14:paraId="1D76A036" w14:textId="77777777" w:rsidR="009068CF" w:rsidRPr="00E450AC" w:rsidRDefault="009068CF" w:rsidP="009068CF">
      <w:pPr>
        <w:pStyle w:val="PL"/>
        <w:rPr>
          <w:color w:val="808080"/>
        </w:rPr>
      </w:pPr>
      <w:r w:rsidRPr="00E450AC">
        <w:t xml:space="preserve">    sl-SCI-basedSL-PRS-TxTriggerSCI1-B-r18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6AECE984" w14:textId="77777777" w:rsidR="009068CF" w:rsidRPr="00E450AC" w:rsidRDefault="009068CF" w:rsidP="009068CF">
      <w:pPr>
        <w:pStyle w:val="PL"/>
        <w:rPr>
          <w:color w:val="808080"/>
        </w:rPr>
      </w:pPr>
      <w:r w:rsidRPr="00E450AC">
        <w:t xml:space="preserve">    sl-NumSubchannelDedicatedSL-PRS-RP-r18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1DC76C1C" w14:textId="77777777" w:rsidR="009068CF" w:rsidRPr="00E450AC" w:rsidRDefault="009068CF" w:rsidP="009068CF">
      <w:pPr>
        <w:pStyle w:val="PL"/>
        <w:rPr>
          <w:color w:val="808080"/>
        </w:rPr>
      </w:pPr>
      <w:r w:rsidRPr="00E450AC">
        <w:t xml:space="preserve">    sl-SubchannelSizeDedicatedSL-PRS-RP-r18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068B2B18" w14:textId="77777777" w:rsidR="009068CF" w:rsidRPr="00E450AC" w:rsidDel="00A95EDA" w:rsidRDefault="009068CF" w:rsidP="009068CF">
      <w:pPr>
        <w:pStyle w:val="PL"/>
        <w:rPr>
          <w:color w:val="808080"/>
        </w:rPr>
      </w:pPr>
      <w:r w:rsidRPr="00E450AC" w:rsidDel="00A95EDA">
        <w:t xml:space="preserve">    sl-MaxNumPerReserveDedicatedSL-PRS-RP-r18    </w:t>
      </w:r>
      <w:r w:rsidRPr="00E450AC" w:rsidDel="00A95EDA">
        <w:rPr>
          <w:color w:val="993366"/>
        </w:rPr>
        <w:t>ENUMERATED</w:t>
      </w:r>
      <w:r w:rsidRPr="00E450AC" w:rsidDel="00A95EDA">
        <w:t xml:space="preserve"> {n2, n3}                                             </w:t>
      </w:r>
      <w:r w:rsidRPr="00E450AC" w:rsidDel="00A95EDA">
        <w:rPr>
          <w:color w:val="993366"/>
        </w:rPr>
        <w:t>OPTIONAL</w:t>
      </w:r>
      <w:r w:rsidRPr="00E450AC" w:rsidDel="00A95EDA">
        <w:t xml:space="preserve">,   </w:t>
      </w:r>
      <w:r w:rsidRPr="00E450AC" w:rsidDel="00A95EDA">
        <w:rPr>
          <w:color w:val="808080"/>
        </w:rPr>
        <w:t>-- Need M</w:t>
      </w:r>
    </w:p>
    <w:p w14:paraId="2400DEAF" w14:textId="77777777" w:rsidR="009068CF" w:rsidRPr="00E450AC" w:rsidRDefault="009068CF" w:rsidP="009068CF">
      <w:pPr>
        <w:pStyle w:val="PL"/>
        <w:rPr>
          <w:color w:val="808080"/>
        </w:rPr>
      </w:pPr>
      <w:r w:rsidRPr="00E450AC">
        <w:t xml:space="preserve">    sl-NumReservedBitsSCI1B-DedicatedSL-PRS-RP-r18 </w:t>
      </w:r>
      <w:r w:rsidRPr="00E450AC">
        <w:rPr>
          <w:color w:val="993366"/>
        </w:rPr>
        <w:t>INTEGER</w:t>
      </w:r>
      <w:r w:rsidRPr="00E450AC">
        <w:t xml:space="preserve"> (0..20)                                               </w:t>
      </w:r>
      <w:r w:rsidRPr="00E450AC">
        <w:rPr>
          <w:color w:val="993366"/>
        </w:rPr>
        <w:t>OPTIONAL</w:t>
      </w:r>
      <w:r w:rsidRPr="00E450AC">
        <w:t xml:space="preserve">,   </w:t>
      </w:r>
      <w:r w:rsidRPr="00E450AC">
        <w:rPr>
          <w:color w:val="808080"/>
        </w:rPr>
        <w:t>-- Need R</w:t>
      </w:r>
    </w:p>
    <w:p w14:paraId="506BA46F" w14:textId="77777777" w:rsidR="009068CF" w:rsidRPr="00E450AC" w:rsidRDefault="009068CF" w:rsidP="009068CF">
      <w:pPr>
        <w:pStyle w:val="PL"/>
        <w:rPr>
          <w:color w:val="808080"/>
        </w:rPr>
      </w:pPr>
      <w:r w:rsidRPr="00E450AC">
        <w:t xml:space="preserve">    sl-SRC-ID-LenDedicatedSL-PRS-RP-r18          </w:t>
      </w:r>
      <w:r w:rsidRPr="00E450AC">
        <w:rPr>
          <w:color w:val="993366"/>
        </w:rPr>
        <w:t>ENUMERATED</w:t>
      </w:r>
      <w:r w:rsidRPr="00E450AC">
        <w:t xml:space="preserve"> {n12, n24}                                           </w:t>
      </w:r>
      <w:r w:rsidRPr="00E450AC">
        <w:rPr>
          <w:color w:val="993366"/>
        </w:rPr>
        <w:t>OPTIONAL</w:t>
      </w:r>
      <w:r w:rsidRPr="00E450AC">
        <w:t xml:space="preserve">,   </w:t>
      </w:r>
      <w:r w:rsidRPr="00E450AC">
        <w:rPr>
          <w:color w:val="808080"/>
        </w:rPr>
        <w:t>-- Need M</w:t>
      </w:r>
    </w:p>
    <w:p w14:paraId="4C900D64" w14:textId="77777777" w:rsidR="009068CF" w:rsidRPr="00E450AC" w:rsidRDefault="009068CF" w:rsidP="009068CF">
      <w:pPr>
        <w:pStyle w:val="PL"/>
      </w:pPr>
      <w:r w:rsidRPr="00E450AC" w:rsidDel="00524D31">
        <w:t xml:space="preserve">    sl-CBR-PriorityTxConfigDedicatedSL-PRS-RP-</w:t>
      </w:r>
      <w:r w:rsidRPr="00E450AC">
        <w:t>List-</w:t>
      </w:r>
      <w:r w:rsidRPr="00E450AC" w:rsidDel="00524D31">
        <w:t>r18</w:t>
      </w:r>
      <w:r w:rsidRPr="00E450AC">
        <w:t xml:space="preserve"> </w:t>
      </w:r>
      <w:r w:rsidRPr="00E450AC" w:rsidDel="00524D31">
        <w:rPr>
          <w:color w:val="993366"/>
        </w:rPr>
        <w:t>SEQUENCE</w:t>
      </w:r>
      <w:r w:rsidRPr="00E450AC" w:rsidDel="00524D31">
        <w:t xml:space="preserve"> (</w:t>
      </w:r>
      <w:r w:rsidRPr="00E450AC" w:rsidDel="00524D31">
        <w:rPr>
          <w:color w:val="993366"/>
        </w:rPr>
        <w:t>SIZE</w:t>
      </w:r>
      <w:r w:rsidRPr="00E450AC" w:rsidDel="00524D31">
        <w:t xml:space="preserve"> (1..8))</w:t>
      </w:r>
      <w:r w:rsidRPr="00E450AC" w:rsidDel="00524D31">
        <w:rPr>
          <w:color w:val="993366"/>
        </w:rPr>
        <w:t xml:space="preserve"> OF</w:t>
      </w:r>
      <w:r w:rsidRPr="00E450AC" w:rsidDel="00524D31">
        <w:t xml:space="preserve"> SL-PriorityTxConfigIndexDedicatedSL-PRS-RP-r18</w:t>
      </w:r>
    </w:p>
    <w:p w14:paraId="4D5E91B7" w14:textId="77777777" w:rsidR="009068CF" w:rsidRPr="00E450AC" w:rsidRDefault="009068CF" w:rsidP="009068CF">
      <w:pPr>
        <w:pStyle w:val="PL"/>
        <w:rPr>
          <w:color w:val="808080"/>
        </w:rPr>
      </w:pPr>
      <w:r w:rsidRPr="00E450AC">
        <w:t xml:space="preserve">                                                                                                               </w:t>
      </w:r>
      <w:r w:rsidRPr="00E450AC" w:rsidDel="00524D31">
        <w:t xml:space="preserve">  </w:t>
      </w:r>
      <w:r w:rsidRPr="00E450AC" w:rsidDel="00524D31">
        <w:rPr>
          <w:color w:val="993366"/>
        </w:rPr>
        <w:t>OPTIONAL</w:t>
      </w:r>
      <w:r w:rsidRPr="00E450AC">
        <w:t xml:space="preserve">,  </w:t>
      </w:r>
      <w:r w:rsidRPr="00E450AC" w:rsidDel="00524D31">
        <w:t xml:space="preserve"> </w:t>
      </w:r>
      <w:r w:rsidRPr="00E450AC" w:rsidDel="00524D31">
        <w:rPr>
          <w:color w:val="808080"/>
        </w:rPr>
        <w:t>-- Need M</w:t>
      </w:r>
    </w:p>
    <w:p w14:paraId="4008F1E5" w14:textId="77777777" w:rsidR="009068CF" w:rsidRPr="00E450AC" w:rsidRDefault="009068CF" w:rsidP="009068CF">
      <w:pPr>
        <w:pStyle w:val="PL"/>
        <w:rPr>
          <w:color w:val="808080"/>
        </w:rPr>
      </w:pPr>
      <w:r w:rsidRPr="00E450AC">
        <w:t xml:space="preserve">    sl-TimeWindowSizeCBR-DedicatedSL-PRS-RP-r18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234C4EB" w14:textId="77777777" w:rsidR="009068CF" w:rsidRPr="00E450AC" w:rsidRDefault="009068CF" w:rsidP="009068CF">
      <w:pPr>
        <w:pStyle w:val="PL"/>
        <w:rPr>
          <w:color w:val="808080"/>
        </w:rPr>
      </w:pPr>
      <w:r w:rsidRPr="00E450AC">
        <w:t xml:space="preserve">    sl-TimeWindowSizeCR-DedicatedSL-PRS-RP-r18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2D734656"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Need M</w:t>
      </w:r>
    </w:p>
    <w:p w14:paraId="3A5E185A" w14:textId="77777777" w:rsidR="009068CF" w:rsidRPr="00E450AC" w:rsidRDefault="009068CF" w:rsidP="009068CF">
      <w:pPr>
        <w:pStyle w:val="PL"/>
        <w:rPr>
          <w:color w:val="808080"/>
        </w:rPr>
      </w:pPr>
      <w:r w:rsidRPr="00E450AC">
        <w:t xml:space="preserve">    sl-PriorityThreshold-UL-URLLC-r18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46D8F6A2" w14:textId="77777777" w:rsidR="009068CF" w:rsidRPr="00E450AC" w:rsidRDefault="009068CF" w:rsidP="009068CF">
      <w:pPr>
        <w:pStyle w:val="PL"/>
        <w:rPr>
          <w:color w:val="808080"/>
        </w:rPr>
      </w:pPr>
      <w:r w:rsidRPr="00E450AC">
        <w:t xml:space="preserve">    sl-PriorityThreshold-r18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0C7A78B3" w14:textId="77777777" w:rsidR="009068CF" w:rsidRPr="00E450AC" w:rsidRDefault="009068CF" w:rsidP="009068CF">
      <w:pPr>
        <w:pStyle w:val="PL"/>
      </w:pPr>
      <w:r w:rsidRPr="00E450AC">
        <w:t xml:space="preserve">    sl-SelectionWindowListDedicatedSL-PRS-RP-r18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SL-SelectionWindowConfigDedicated-SL-PRS-RP-r18</w:t>
      </w:r>
    </w:p>
    <w:p w14:paraId="51752851"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16989B99" w14:textId="77777777" w:rsidR="009068CF" w:rsidRPr="00E450AC" w:rsidRDefault="009068CF" w:rsidP="009068CF">
      <w:pPr>
        <w:pStyle w:val="PL"/>
        <w:rPr>
          <w:color w:val="808080"/>
        </w:rPr>
      </w:pPr>
      <w:r w:rsidRPr="00E450AC">
        <w:t xml:space="preserve">    sl-Thres-RSRP-ListDedicatedSL-PRS-RP-r18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SL-PRS-ThresRSRP-r18                   </w:t>
      </w:r>
      <w:r w:rsidRPr="00E450AC">
        <w:rPr>
          <w:color w:val="993366"/>
        </w:rPr>
        <w:t>OPTIONAL</w:t>
      </w:r>
      <w:r w:rsidRPr="00E450AC">
        <w:t xml:space="preserve">,   </w:t>
      </w:r>
      <w:r w:rsidRPr="00E450AC">
        <w:rPr>
          <w:color w:val="808080"/>
        </w:rPr>
        <w:t>-- Need M</w:t>
      </w:r>
    </w:p>
    <w:p w14:paraId="7795ECD5" w14:textId="77777777" w:rsidR="009068CF" w:rsidRPr="00E450AC" w:rsidRDefault="009068CF" w:rsidP="009068CF">
      <w:pPr>
        <w:pStyle w:val="PL"/>
        <w:rPr>
          <w:color w:val="808080"/>
        </w:rPr>
      </w:pPr>
      <w:r w:rsidRPr="00E450AC">
        <w:t xml:space="preserve">    sl-PreemptionEnableDedicatedSL-PRS-RP-r18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4DABA6AE" w14:textId="77777777" w:rsidR="009068CF" w:rsidRPr="00E450AC" w:rsidRDefault="009068CF" w:rsidP="009068CF">
      <w:pPr>
        <w:pStyle w:val="PL"/>
      </w:pPr>
      <w:r w:rsidRPr="00E450AC">
        <w:t>}</w:t>
      </w:r>
    </w:p>
    <w:p w14:paraId="4D26526D" w14:textId="77777777" w:rsidR="009068CF" w:rsidRPr="00E450AC" w:rsidRDefault="009068CF" w:rsidP="009068CF">
      <w:pPr>
        <w:pStyle w:val="PL"/>
      </w:pPr>
    </w:p>
    <w:p w14:paraId="52350B0B" w14:textId="77777777" w:rsidR="009068CF" w:rsidRPr="00E450AC" w:rsidRDefault="009068CF" w:rsidP="009068CF">
      <w:pPr>
        <w:pStyle w:val="PL"/>
      </w:pPr>
      <w:r w:rsidRPr="00E450AC">
        <w:t xml:space="preserve">SL-PSCCH-ConfigDedicatedSL-PRS-RP-r18 ::=     </w:t>
      </w:r>
      <w:r w:rsidRPr="00E450AC">
        <w:rPr>
          <w:color w:val="993366"/>
        </w:rPr>
        <w:t>SEQUENCE</w:t>
      </w:r>
      <w:r w:rsidRPr="00E450AC">
        <w:t xml:space="preserve"> {</w:t>
      </w:r>
    </w:p>
    <w:p w14:paraId="57F590F7" w14:textId="77777777" w:rsidR="009068CF" w:rsidRPr="00E450AC" w:rsidRDefault="009068CF" w:rsidP="009068CF">
      <w:pPr>
        <w:pStyle w:val="PL"/>
        <w:rPr>
          <w:color w:val="808080"/>
        </w:rPr>
      </w:pPr>
      <w:r w:rsidRPr="00E450AC">
        <w:t xml:space="preserve">    timeResourcePSCCH-DedicatedSL-PRS-RP-r18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C74A1F" w14:textId="77777777" w:rsidR="009068CF" w:rsidRPr="00E450AC" w:rsidRDefault="009068CF" w:rsidP="009068CF">
      <w:pPr>
        <w:pStyle w:val="PL"/>
        <w:rPr>
          <w:color w:val="808080"/>
        </w:rPr>
      </w:pPr>
      <w:r w:rsidRPr="00E450AC">
        <w:t xml:space="preserve">    freqResourcePSCCH-DedicatedSL-PRS-RP-r18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32733A70" w14:textId="77777777" w:rsidR="009068CF" w:rsidRPr="00E450AC" w:rsidRDefault="009068CF" w:rsidP="009068CF">
      <w:pPr>
        <w:pStyle w:val="PL"/>
      </w:pPr>
      <w:r w:rsidRPr="00E450AC">
        <w:t xml:space="preserve">   ...</w:t>
      </w:r>
    </w:p>
    <w:p w14:paraId="0995B6DB" w14:textId="77777777" w:rsidR="009068CF" w:rsidRPr="00E450AC" w:rsidRDefault="009068CF" w:rsidP="009068CF">
      <w:pPr>
        <w:pStyle w:val="PL"/>
      </w:pPr>
      <w:r w:rsidRPr="00E450AC">
        <w:t>}</w:t>
      </w:r>
    </w:p>
    <w:p w14:paraId="4F94A3B5" w14:textId="77777777" w:rsidR="009068CF" w:rsidRPr="00E450AC" w:rsidRDefault="009068CF" w:rsidP="009068CF">
      <w:pPr>
        <w:pStyle w:val="PL"/>
      </w:pPr>
    </w:p>
    <w:p w14:paraId="145940C8" w14:textId="77777777" w:rsidR="009068CF" w:rsidRPr="00E450AC" w:rsidRDefault="009068CF" w:rsidP="009068CF">
      <w:pPr>
        <w:pStyle w:val="PL"/>
      </w:pPr>
      <w:r w:rsidRPr="00E450AC">
        <w:t xml:space="preserve">SL-ReservationPeriodAllowedDedicatedSL-PRS-RP-r18 ::= </w:t>
      </w:r>
      <w:r w:rsidRPr="00E450AC">
        <w:rPr>
          <w:color w:val="993366"/>
        </w:rPr>
        <w:t>CHOICE</w:t>
      </w:r>
      <w:r w:rsidRPr="00E450AC">
        <w:t xml:space="preserve"> {</w:t>
      </w:r>
    </w:p>
    <w:p w14:paraId="3F16ECF5" w14:textId="77777777" w:rsidR="009068CF" w:rsidRPr="00E450AC" w:rsidRDefault="009068CF" w:rsidP="009068CF">
      <w:pPr>
        <w:pStyle w:val="PL"/>
      </w:pPr>
      <w:r w:rsidRPr="00E450AC">
        <w:t xml:space="preserve">    sl-ResourceReservePeriod1-r18              </w:t>
      </w:r>
      <w:r w:rsidRPr="00E450AC">
        <w:rPr>
          <w:color w:val="993366"/>
        </w:rPr>
        <w:t>ENUMERATED</w:t>
      </w:r>
      <w:r w:rsidRPr="00E450AC">
        <w:t xml:space="preserve"> {ms0, ms100, ms160, ms200, ms300, ms320, ms400, ms500, ms600, ms640,</w:t>
      </w:r>
    </w:p>
    <w:p w14:paraId="6D8D4499" w14:textId="77777777" w:rsidR="009068CF" w:rsidRPr="00E450AC" w:rsidRDefault="009068CF" w:rsidP="009068CF">
      <w:pPr>
        <w:pStyle w:val="PL"/>
      </w:pPr>
      <w:r w:rsidRPr="00E450AC">
        <w:t xml:space="preserve">                                                           ms700, ms800, ms900, ms1000, ms1280, ms2560, ms5120, ms10240},</w:t>
      </w:r>
    </w:p>
    <w:p w14:paraId="5F8D9A5D" w14:textId="77777777" w:rsidR="009068CF" w:rsidRPr="00E450AC" w:rsidRDefault="009068CF" w:rsidP="009068CF">
      <w:pPr>
        <w:pStyle w:val="PL"/>
      </w:pPr>
      <w:r w:rsidRPr="00E450AC">
        <w:t xml:space="preserve">    sl-ResourceReservePeriod2-r18              </w:t>
      </w:r>
      <w:r w:rsidRPr="00E450AC">
        <w:rPr>
          <w:color w:val="993366"/>
        </w:rPr>
        <w:t>INTEGER</w:t>
      </w:r>
      <w:r w:rsidRPr="00E450AC">
        <w:t xml:space="preserve"> (1..99)</w:t>
      </w:r>
    </w:p>
    <w:p w14:paraId="5667DA7E" w14:textId="77777777" w:rsidR="009068CF" w:rsidRPr="00E450AC" w:rsidRDefault="009068CF" w:rsidP="009068CF">
      <w:pPr>
        <w:pStyle w:val="PL"/>
      </w:pPr>
      <w:r w:rsidRPr="00E450AC">
        <w:t>}</w:t>
      </w:r>
    </w:p>
    <w:p w14:paraId="69360583" w14:textId="77777777" w:rsidR="009068CF" w:rsidRPr="00E450AC" w:rsidRDefault="009068CF" w:rsidP="009068CF">
      <w:pPr>
        <w:pStyle w:val="PL"/>
      </w:pPr>
    </w:p>
    <w:p w14:paraId="587E6873" w14:textId="77777777" w:rsidR="009068CF" w:rsidRPr="00E450AC" w:rsidRDefault="009068CF" w:rsidP="009068CF">
      <w:pPr>
        <w:pStyle w:val="PL"/>
      </w:pPr>
      <w:r w:rsidRPr="00E450AC">
        <w:t xml:space="preserve">SL-PRS-ResourceDedicatedSL-PRS-RP-r18::=      </w:t>
      </w:r>
      <w:r w:rsidRPr="00E450AC">
        <w:rPr>
          <w:color w:val="993366"/>
        </w:rPr>
        <w:t>SEQUENCE</w:t>
      </w:r>
      <w:r w:rsidRPr="00E450AC">
        <w:t xml:space="preserve"> {</w:t>
      </w:r>
    </w:p>
    <w:p w14:paraId="0479F945" w14:textId="77777777" w:rsidR="009068CF" w:rsidRPr="00E450AC" w:rsidRDefault="009068CF" w:rsidP="009068CF">
      <w:pPr>
        <w:pStyle w:val="PL"/>
        <w:rPr>
          <w:color w:val="808080"/>
        </w:rPr>
      </w:pPr>
      <w:r w:rsidRPr="00E450AC">
        <w:t xml:space="preserve">    sl-PRS-ResourceID-r18                         </w:t>
      </w:r>
      <w:r w:rsidRPr="00E450AC">
        <w:rPr>
          <w:color w:val="993366"/>
        </w:rPr>
        <w:t>INTEGER</w:t>
      </w:r>
      <w:r w:rsidRPr="00E450AC">
        <w:t xml:space="preserve"> (0..11)                                                </w:t>
      </w:r>
      <w:r w:rsidRPr="00E450AC">
        <w:rPr>
          <w:color w:val="993366"/>
        </w:rPr>
        <w:t>OPTIONAL</w:t>
      </w:r>
      <w:r w:rsidRPr="00E450AC">
        <w:t xml:space="preserve">,   </w:t>
      </w:r>
      <w:r w:rsidRPr="00E450AC">
        <w:rPr>
          <w:color w:val="808080"/>
        </w:rPr>
        <w:t>-- Need M</w:t>
      </w:r>
    </w:p>
    <w:p w14:paraId="565C7859" w14:textId="77777777" w:rsidR="009068CF" w:rsidRPr="00E450AC" w:rsidRDefault="009068CF" w:rsidP="009068CF">
      <w:pPr>
        <w:pStyle w:val="PL"/>
        <w:rPr>
          <w:color w:val="808080"/>
        </w:rPr>
      </w:pPr>
      <w:r w:rsidRPr="00E450AC">
        <w:t xml:space="preserve">    sl-NumberOfSymbols-r18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3481D596" w14:textId="77777777" w:rsidR="009068CF" w:rsidRPr="00E450AC" w:rsidRDefault="009068CF" w:rsidP="009068CF">
      <w:pPr>
        <w:pStyle w:val="PL"/>
        <w:rPr>
          <w:color w:val="808080"/>
        </w:rPr>
      </w:pPr>
      <w:r w:rsidRPr="00E450AC">
        <w:t xml:space="preserve">    sl-CombSize-r18                               </w:t>
      </w:r>
      <w:r w:rsidRPr="00E450AC">
        <w:rPr>
          <w:color w:val="993366"/>
        </w:rPr>
        <w:t>ENUMERATED</w:t>
      </w:r>
      <w:r w:rsidRPr="00E450AC">
        <w:t xml:space="preserve">{n2,n4,n6}                                           </w:t>
      </w:r>
      <w:r w:rsidRPr="00E450AC">
        <w:rPr>
          <w:color w:val="993366"/>
        </w:rPr>
        <w:t>OPTIONAL</w:t>
      </w:r>
      <w:r w:rsidRPr="00E450AC">
        <w:t xml:space="preserve">,   </w:t>
      </w:r>
      <w:r w:rsidRPr="00E450AC">
        <w:rPr>
          <w:color w:val="808080"/>
        </w:rPr>
        <w:t>-- Need R</w:t>
      </w:r>
    </w:p>
    <w:p w14:paraId="73EB9A81" w14:textId="77777777" w:rsidR="009068CF" w:rsidRPr="00E450AC" w:rsidRDefault="009068CF" w:rsidP="009068CF">
      <w:pPr>
        <w:pStyle w:val="PL"/>
        <w:rPr>
          <w:color w:val="808080"/>
        </w:rPr>
      </w:pPr>
      <w:r w:rsidRPr="00E450AC">
        <w:t xml:space="preserve">    sl-PRS-starting-symbol-r18                    </w:t>
      </w:r>
      <w:r w:rsidRPr="00E450AC">
        <w:rPr>
          <w:color w:val="993366"/>
        </w:rPr>
        <w:t>INTEGER</w:t>
      </w:r>
      <w:r w:rsidRPr="00E450AC">
        <w:t xml:space="preserve"> (4..12)                                                </w:t>
      </w:r>
      <w:r w:rsidRPr="00E450AC">
        <w:rPr>
          <w:color w:val="993366"/>
        </w:rPr>
        <w:t>OPTIONAL</w:t>
      </w:r>
      <w:r w:rsidRPr="00E450AC">
        <w:t xml:space="preserve">,   </w:t>
      </w:r>
      <w:r w:rsidRPr="00E450AC">
        <w:rPr>
          <w:color w:val="808080"/>
        </w:rPr>
        <w:t>-- Need M</w:t>
      </w:r>
    </w:p>
    <w:p w14:paraId="30933DDA" w14:textId="77777777" w:rsidR="009068CF" w:rsidRPr="00E450AC" w:rsidRDefault="009068CF" w:rsidP="009068CF">
      <w:pPr>
        <w:pStyle w:val="PL"/>
        <w:rPr>
          <w:color w:val="808080"/>
        </w:rPr>
      </w:pPr>
      <w:r w:rsidRPr="00E450AC">
        <w:t xml:space="preserve">    sl-PRS-comb-offset-r18                        </w:t>
      </w:r>
      <w:r w:rsidRPr="00E450AC">
        <w:rPr>
          <w:color w:val="993366"/>
        </w:rPr>
        <w:t>INTEGER</w:t>
      </w:r>
      <w:r w:rsidRPr="00E450AC">
        <w:t xml:space="preserve">(1..5)                                                  </w:t>
      </w:r>
      <w:r w:rsidRPr="00E450AC">
        <w:rPr>
          <w:color w:val="993366"/>
        </w:rPr>
        <w:t>OPTIONAL</w:t>
      </w:r>
      <w:r w:rsidRPr="00E450AC">
        <w:t xml:space="preserve">    </w:t>
      </w:r>
      <w:r w:rsidRPr="00E450AC">
        <w:rPr>
          <w:color w:val="808080"/>
        </w:rPr>
        <w:t>-- Need M</w:t>
      </w:r>
    </w:p>
    <w:p w14:paraId="1BB898C2" w14:textId="77777777" w:rsidR="009068CF" w:rsidRPr="00E450AC" w:rsidRDefault="009068CF" w:rsidP="009068CF">
      <w:pPr>
        <w:pStyle w:val="PL"/>
      </w:pPr>
      <w:r w:rsidRPr="00E450AC">
        <w:t>}</w:t>
      </w:r>
    </w:p>
    <w:p w14:paraId="13C905AC" w14:textId="77777777" w:rsidR="009068CF" w:rsidRPr="00E450AC" w:rsidRDefault="009068CF" w:rsidP="009068CF">
      <w:pPr>
        <w:pStyle w:val="PL"/>
      </w:pPr>
    </w:p>
    <w:p w14:paraId="21EB5DFE" w14:textId="77777777" w:rsidR="009068CF" w:rsidRPr="00E450AC" w:rsidRDefault="009068CF" w:rsidP="009068CF">
      <w:pPr>
        <w:pStyle w:val="PL"/>
      </w:pPr>
      <w:r w:rsidRPr="00E450AC">
        <w:t xml:space="preserve">SL-PRS-PowerControl-r18::= </w:t>
      </w:r>
      <w:r w:rsidRPr="00E450AC">
        <w:rPr>
          <w:color w:val="993366"/>
        </w:rPr>
        <w:t>SEQUENCE</w:t>
      </w:r>
      <w:r w:rsidRPr="00E450AC">
        <w:t xml:space="preserve"> {</w:t>
      </w:r>
    </w:p>
    <w:p w14:paraId="5D81B030" w14:textId="77777777" w:rsidR="009068CF" w:rsidRPr="00E450AC" w:rsidRDefault="009068CF" w:rsidP="009068CF">
      <w:pPr>
        <w:pStyle w:val="PL"/>
        <w:rPr>
          <w:color w:val="808080"/>
        </w:rPr>
      </w:pPr>
      <w:r w:rsidRPr="00E450AC">
        <w:t xml:space="preserve">    dl-P0-SL-PRS-r18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53511640" w14:textId="77777777" w:rsidR="009068CF" w:rsidRPr="00E450AC" w:rsidRDefault="009068CF" w:rsidP="009068CF">
      <w:pPr>
        <w:pStyle w:val="PL"/>
        <w:rPr>
          <w:color w:val="808080"/>
        </w:rPr>
      </w:pPr>
      <w:r w:rsidRPr="00E450AC">
        <w:t xml:space="preserve">    dl-Alpha-SL-PRS-r18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68CF75E8" w14:textId="77777777" w:rsidR="009068CF" w:rsidRPr="00E450AC" w:rsidRDefault="009068CF" w:rsidP="009068CF">
      <w:pPr>
        <w:pStyle w:val="PL"/>
        <w:rPr>
          <w:color w:val="808080"/>
        </w:rPr>
      </w:pPr>
      <w:r w:rsidRPr="00E450AC">
        <w:t xml:space="preserve">    sl-P0-SL-PRS-r18           </w:t>
      </w:r>
      <w:r w:rsidRPr="00E450AC">
        <w:rPr>
          <w:color w:val="993366"/>
        </w:rPr>
        <w:t>INTEGER</w:t>
      </w:r>
      <w:r w:rsidRPr="00E450AC">
        <w:t xml:space="preserve">(-202..24)                                                                 </w:t>
      </w:r>
      <w:r w:rsidRPr="00E450AC">
        <w:rPr>
          <w:color w:val="993366"/>
        </w:rPr>
        <w:t>OPTIONAL</w:t>
      </w:r>
      <w:r w:rsidRPr="00E450AC">
        <w:t xml:space="preserve">,   </w:t>
      </w:r>
      <w:r w:rsidRPr="00E450AC">
        <w:rPr>
          <w:color w:val="808080"/>
        </w:rPr>
        <w:t>-- Need M</w:t>
      </w:r>
    </w:p>
    <w:p w14:paraId="79EB2B41" w14:textId="77777777" w:rsidR="009068CF" w:rsidRPr="00E450AC" w:rsidRDefault="009068CF" w:rsidP="009068CF">
      <w:pPr>
        <w:pStyle w:val="PL"/>
        <w:rPr>
          <w:color w:val="808080"/>
        </w:rPr>
      </w:pPr>
      <w:r w:rsidRPr="00E450AC">
        <w:t xml:space="preserve">    sl-Alpha-SL-PRS-r18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DE764FB" w14:textId="77777777" w:rsidR="009068CF" w:rsidRPr="00E450AC" w:rsidRDefault="009068CF" w:rsidP="009068CF">
      <w:pPr>
        <w:pStyle w:val="PL"/>
      </w:pPr>
      <w:r w:rsidRPr="00E450AC">
        <w:t>}</w:t>
      </w:r>
    </w:p>
    <w:p w14:paraId="4119E180" w14:textId="77777777" w:rsidR="009068CF" w:rsidRPr="00E450AC" w:rsidRDefault="009068CF" w:rsidP="009068CF">
      <w:pPr>
        <w:pStyle w:val="PL"/>
      </w:pPr>
    </w:p>
    <w:p w14:paraId="18ECD00E" w14:textId="77777777" w:rsidR="009068CF" w:rsidRPr="00E450AC" w:rsidRDefault="009068CF" w:rsidP="009068CF">
      <w:pPr>
        <w:pStyle w:val="PL"/>
      </w:pPr>
      <w:r w:rsidRPr="00E450AC">
        <w:t xml:space="preserve">SL-TxPercentageDedicatedSL-PRS-RP-Config-r18::= </w:t>
      </w:r>
      <w:r w:rsidRPr="00E450AC">
        <w:rPr>
          <w:color w:val="993366"/>
        </w:rPr>
        <w:t>SEQUENCE</w:t>
      </w:r>
      <w:r w:rsidRPr="00E450AC">
        <w:t xml:space="preserve"> {</w:t>
      </w:r>
    </w:p>
    <w:p w14:paraId="4FF679C8" w14:textId="77777777" w:rsidR="009068CF" w:rsidRPr="00E450AC" w:rsidRDefault="009068CF" w:rsidP="009068CF">
      <w:pPr>
        <w:pStyle w:val="PL"/>
        <w:rPr>
          <w:color w:val="808080"/>
        </w:rPr>
      </w:pPr>
      <w:r w:rsidRPr="00E450AC">
        <w:t xml:space="preserve">    sl-TxPercentageDedicatedSL-PRS-RP-r18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3DAADF8C" w14:textId="77777777" w:rsidR="009068CF" w:rsidRPr="00E450AC" w:rsidRDefault="009068CF" w:rsidP="009068CF">
      <w:pPr>
        <w:pStyle w:val="PL"/>
        <w:rPr>
          <w:color w:val="808080"/>
        </w:rPr>
      </w:pPr>
      <w:r w:rsidRPr="00E450AC">
        <w:t xml:space="preserve">    sl-Priority-DedicatedSL-PRS-RP                  </w:t>
      </w:r>
      <w:r w:rsidRPr="00E450AC">
        <w:rPr>
          <w:color w:val="993366"/>
        </w:rPr>
        <w:t>ENUMERATED</w:t>
      </w:r>
      <w:r w:rsidRPr="00E450AC">
        <w:t xml:space="preserve"> {p20, p35, p50}                                   </w:t>
      </w:r>
      <w:r w:rsidRPr="00E450AC">
        <w:rPr>
          <w:color w:val="993366"/>
        </w:rPr>
        <w:t>OPTIONAL</w:t>
      </w:r>
      <w:r w:rsidRPr="00E450AC">
        <w:t xml:space="preserve">    </w:t>
      </w:r>
      <w:r w:rsidRPr="00E450AC">
        <w:rPr>
          <w:color w:val="808080"/>
        </w:rPr>
        <w:t>-- Need M</w:t>
      </w:r>
    </w:p>
    <w:p w14:paraId="5F4EDB4B" w14:textId="77777777" w:rsidR="009068CF" w:rsidRPr="00E450AC" w:rsidRDefault="009068CF" w:rsidP="009068CF">
      <w:pPr>
        <w:pStyle w:val="PL"/>
      </w:pPr>
      <w:r w:rsidRPr="00E450AC">
        <w:t>}</w:t>
      </w:r>
    </w:p>
    <w:p w14:paraId="6F3FB97D" w14:textId="77777777" w:rsidR="009068CF" w:rsidRPr="00E450AC" w:rsidRDefault="009068CF" w:rsidP="009068CF">
      <w:pPr>
        <w:pStyle w:val="PL"/>
      </w:pPr>
    </w:p>
    <w:p w14:paraId="7ABBEA2A" w14:textId="77777777" w:rsidR="009068CF" w:rsidRPr="00E450AC" w:rsidRDefault="009068CF" w:rsidP="009068CF">
      <w:pPr>
        <w:pStyle w:val="PL"/>
      </w:pPr>
      <w:r w:rsidRPr="00E450AC">
        <w:t xml:space="preserve">SL-PriorityTxConfigIndexDedicatedSL-PRS-RP-r18 ::= </w:t>
      </w:r>
      <w:r w:rsidRPr="00E450AC">
        <w:rPr>
          <w:color w:val="993366"/>
        </w:rPr>
        <w:t>SEQUENCE</w:t>
      </w:r>
      <w:r w:rsidRPr="00E450AC">
        <w:t xml:space="preserve"> {</w:t>
      </w:r>
    </w:p>
    <w:p w14:paraId="161353E8" w14:textId="77777777" w:rsidR="009068CF" w:rsidRPr="00E450AC" w:rsidRDefault="009068CF" w:rsidP="009068CF">
      <w:pPr>
        <w:pStyle w:val="PL"/>
        <w:rPr>
          <w:color w:val="808080"/>
        </w:rPr>
      </w:pPr>
      <w:r w:rsidRPr="00E450AC">
        <w:t xml:space="preserve">    sl-PriorityThresholdDedicatedSL-PRS-RP-r18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7E86AE7D" w14:textId="77777777" w:rsidR="009068CF" w:rsidRPr="00E450AC" w:rsidRDefault="009068CF" w:rsidP="009068CF">
      <w:pPr>
        <w:pStyle w:val="PL"/>
        <w:rPr>
          <w:color w:val="808080"/>
        </w:rPr>
      </w:pPr>
      <w:r w:rsidRPr="00E450AC">
        <w:t xml:space="preserve">    sl-DefaultTxConfigIndexDedicatedSL-PRS-RP-r18      </w:t>
      </w:r>
      <w:r w:rsidRPr="00E450AC">
        <w:rPr>
          <w:color w:val="993366"/>
        </w:rPr>
        <w:t>INTEGER</w:t>
      </w:r>
      <w:r w:rsidRPr="00E450AC">
        <w:t xml:space="preserve"> (0..maxCBR-LevelDedSL-PRS-1-r18)                   </w:t>
      </w:r>
      <w:r w:rsidRPr="00E450AC">
        <w:rPr>
          <w:color w:val="993366"/>
        </w:rPr>
        <w:t>OPTIONAL</w:t>
      </w:r>
      <w:r w:rsidRPr="00E450AC">
        <w:t xml:space="preserve">,   </w:t>
      </w:r>
      <w:r w:rsidRPr="00E450AC">
        <w:rPr>
          <w:color w:val="808080"/>
        </w:rPr>
        <w:t>-- Need M</w:t>
      </w:r>
    </w:p>
    <w:p w14:paraId="0FE0EEFE" w14:textId="77777777" w:rsidR="009068CF" w:rsidRPr="00E450AC" w:rsidRDefault="009068CF" w:rsidP="009068CF">
      <w:pPr>
        <w:pStyle w:val="PL"/>
        <w:rPr>
          <w:rFonts w:eastAsia="DengXian"/>
          <w:color w:val="808080"/>
        </w:rPr>
      </w:pPr>
      <w:r w:rsidRPr="00E450AC">
        <w:t xml:space="preserve">    </w:t>
      </w:r>
      <w:r w:rsidRPr="00E450AC">
        <w:rPr>
          <w:rFonts w:eastAsia="DengXian"/>
        </w:rPr>
        <w:t>sl-CBR-ConfigIndex</w:t>
      </w:r>
      <w:r w:rsidRPr="00E450AC">
        <w:t xml:space="preserve">DedicatedSL-PRS-RP-r18           </w:t>
      </w:r>
      <w:r w:rsidRPr="00E450AC">
        <w:rPr>
          <w:rFonts w:eastAsia="DengXian"/>
          <w:color w:val="993366"/>
        </w:rPr>
        <w:t>INTEGER</w:t>
      </w:r>
      <w:r w:rsidRPr="00E450AC">
        <w:rPr>
          <w:rFonts w:eastAsia="DengXian"/>
        </w:rPr>
        <w:t xml:space="preserve"> (0..maxCBR-ConfigDedSL-PRS-1-r18)</w:t>
      </w:r>
      <w:r w:rsidRPr="00E450AC">
        <w:t xml:space="preserve">                  </w:t>
      </w:r>
      <w:r w:rsidRPr="00E450AC">
        <w:rPr>
          <w:color w:val="993366"/>
        </w:rPr>
        <w:t>OPTIONAL</w:t>
      </w:r>
      <w:r w:rsidRPr="00E450AC">
        <w:t xml:space="preserve">,   </w:t>
      </w:r>
      <w:r w:rsidRPr="00E450AC">
        <w:rPr>
          <w:color w:val="808080"/>
        </w:rPr>
        <w:t>-- Need M</w:t>
      </w:r>
    </w:p>
    <w:p w14:paraId="433D4A3C" w14:textId="77777777" w:rsidR="009068CF" w:rsidRPr="00E450AC" w:rsidRDefault="009068CF" w:rsidP="009068CF">
      <w:pPr>
        <w:pStyle w:val="PL"/>
      </w:pPr>
      <w:r w:rsidRPr="00E450AC">
        <w:t xml:space="preserve">    sl-PRS-TxConfigIndexList-r18                       </w:t>
      </w:r>
      <w:r w:rsidRPr="00E450AC">
        <w:rPr>
          <w:color w:val="993366"/>
        </w:rPr>
        <w:t>SEQUENCE</w:t>
      </w:r>
      <w:r w:rsidRPr="00E450AC">
        <w:t xml:space="preserve"> (</w:t>
      </w:r>
      <w:r w:rsidRPr="00E450AC">
        <w:rPr>
          <w:color w:val="993366"/>
        </w:rPr>
        <w:t>SIZE</w:t>
      </w:r>
      <w:r w:rsidRPr="00E450AC">
        <w:t xml:space="preserve"> (1.. maxCBR-LevelDedSL-PRS-1-r18))</w:t>
      </w:r>
      <w:r w:rsidRPr="00E450AC">
        <w:rPr>
          <w:color w:val="993366"/>
        </w:rPr>
        <w:t xml:space="preserve"> OF</w:t>
      </w:r>
      <w:r w:rsidRPr="00E450AC">
        <w:t xml:space="preserve"> SL-PRS-TxConfigIndex-r18</w:t>
      </w:r>
    </w:p>
    <w:p w14:paraId="2155AFF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6F4CA491" w14:textId="77777777" w:rsidR="009068CF" w:rsidRPr="00E450AC" w:rsidRDefault="009068CF" w:rsidP="009068CF">
      <w:pPr>
        <w:pStyle w:val="PL"/>
      </w:pPr>
      <w:r w:rsidRPr="00E450AC">
        <w:t>}</w:t>
      </w:r>
    </w:p>
    <w:p w14:paraId="6A5248F5" w14:textId="77777777" w:rsidR="009068CF" w:rsidRPr="00E450AC" w:rsidRDefault="009068CF" w:rsidP="009068CF">
      <w:pPr>
        <w:pStyle w:val="PL"/>
      </w:pPr>
    </w:p>
    <w:p w14:paraId="71C5C9A0" w14:textId="77777777" w:rsidR="009068CF" w:rsidRPr="00E450AC" w:rsidRDefault="009068CF" w:rsidP="009068CF">
      <w:pPr>
        <w:pStyle w:val="PL"/>
      </w:pPr>
      <w:r w:rsidRPr="00E450AC">
        <w:t xml:space="preserve">SL-PRS-TxConfigIndex-r18 ::=    </w:t>
      </w:r>
      <w:r w:rsidRPr="00E450AC">
        <w:rPr>
          <w:color w:val="993366"/>
        </w:rPr>
        <w:t>INTEGER</w:t>
      </w:r>
      <w:r w:rsidRPr="00E450AC">
        <w:t xml:space="preserve"> (0.. maxNrofSL-PRS-TxConfig-r18)</w:t>
      </w:r>
    </w:p>
    <w:p w14:paraId="4BD4EB2C" w14:textId="77777777" w:rsidR="009068CF" w:rsidRPr="00E450AC" w:rsidRDefault="009068CF" w:rsidP="009068CF">
      <w:pPr>
        <w:pStyle w:val="PL"/>
      </w:pPr>
    </w:p>
    <w:p w14:paraId="424ECE20" w14:textId="77777777" w:rsidR="009068CF" w:rsidRPr="00E450AC" w:rsidRDefault="009068CF" w:rsidP="009068CF">
      <w:pPr>
        <w:pStyle w:val="PL"/>
      </w:pPr>
      <w:r w:rsidRPr="00E450AC">
        <w:t xml:space="preserve">SL-SelectionWindowConfigDedicated-SL-PRS-RP-r18::= </w:t>
      </w:r>
      <w:r w:rsidRPr="00E450AC">
        <w:rPr>
          <w:color w:val="993366"/>
        </w:rPr>
        <w:t>SEQUENCE</w:t>
      </w:r>
      <w:r w:rsidRPr="00E450AC">
        <w:t xml:space="preserve"> {</w:t>
      </w:r>
    </w:p>
    <w:p w14:paraId="644684FA" w14:textId="77777777" w:rsidR="009068CF" w:rsidRPr="00E450AC" w:rsidRDefault="009068CF" w:rsidP="009068CF">
      <w:pPr>
        <w:pStyle w:val="PL"/>
      </w:pPr>
      <w:r w:rsidRPr="00E450AC">
        <w:t xml:space="preserve">    sl-PRS-Priority-r18                                </w:t>
      </w:r>
      <w:r w:rsidRPr="00E450AC">
        <w:rPr>
          <w:color w:val="993366"/>
        </w:rPr>
        <w:t>INTEGER</w:t>
      </w:r>
      <w:r w:rsidRPr="00E450AC">
        <w:t xml:space="preserve"> (1..8),</w:t>
      </w:r>
    </w:p>
    <w:p w14:paraId="0068657B" w14:textId="77777777" w:rsidR="009068CF" w:rsidRPr="00E450AC" w:rsidRDefault="009068CF" w:rsidP="009068CF">
      <w:pPr>
        <w:pStyle w:val="PL"/>
      </w:pPr>
      <w:r w:rsidRPr="00E450AC">
        <w:t xml:space="preserve">    sl-PRS-SelectionWindow-r18                         </w:t>
      </w:r>
      <w:r w:rsidRPr="00E450AC">
        <w:rPr>
          <w:color w:val="993366"/>
        </w:rPr>
        <w:t>ENUMERATED</w:t>
      </w:r>
      <w:r w:rsidRPr="00E450AC">
        <w:t xml:space="preserve"> {n1, n5, n10, n20}</w:t>
      </w:r>
    </w:p>
    <w:p w14:paraId="4009E06C" w14:textId="77777777" w:rsidR="009068CF" w:rsidRPr="00E450AC" w:rsidRDefault="009068CF" w:rsidP="009068CF">
      <w:pPr>
        <w:pStyle w:val="PL"/>
      </w:pPr>
      <w:r w:rsidRPr="00E450AC">
        <w:t>}</w:t>
      </w:r>
    </w:p>
    <w:p w14:paraId="55F366AD" w14:textId="77777777" w:rsidR="009068CF" w:rsidRPr="00E450AC" w:rsidRDefault="009068CF" w:rsidP="009068CF">
      <w:pPr>
        <w:pStyle w:val="PL"/>
      </w:pPr>
    </w:p>
    <w:p w14:paraId="75B6E219" w14:textId="77777777" w:rsidR="009068CF" w:rsidRPr="00E450AC" w:rsidRDefault="009068CF" w:rsidP="009068CF">
      <w:pPr>
        <w:pStyle w:val="PL"/>
      </w:pPr>
      <w:r w:rsidRPr="00E450AC">
        <w:t xml:space="preserve">SL-PRS-ThresRSRP-r18 ::=       </w:t>
      </w:r>
      <w:r w:rsidRPr="00E450AC">
        <w:rPr>
          <w:color w:val="993366"/>
        </w:rPr>
        <w:t>INTEGER</w:t>
      </w:r>
      <w:r w:rsidRPr="00E450AC">
        <w:t xml:space="preserve"> (0..66)</w:t>
      </w:r>
    </w:p>
    <w:p w14:paraId="040CBE77" w14:textId="77777777" w:rsidR="009068CF" w:rsidRPr="00E450AC" w:rsidRDefault="009068CF" w:rsidP="009068CF">
      <w:pPr>
        <w:pStyle w:val="PL"/>
      </w:pPr>
    </w:p>
    <w:p w14:paraId="77F38590" w14:textId="77777777" w:rsidR="009068CF" w:rsidRPr="00E450AC" w:rsidRDefault="009068CF" w:rsidP="009068CF">
      <w:pPr>
        <w:pStyle w:val="PL"/>
        <w:rPr>
          <w:color w:val="808080"/>
        </w:rPr>
      </w:pPr>
      <w:r w:rsidRPr="00E450AC">
        <w:rPr>
          <w:color w:val="808080"/>
        </w:rPr>
        <w:t>-- TAG-SL-PRS-RESOURCEPOOL-STOP</w:t>
      </w:r>
    </w:p>
    <w:p w14:paraId="5457D734" w14:textId="77777777" w:rsidR="009068CF" w:rsidRPr="00E450AC" w:rsidRDefault="009068CF" w:rsidP="009068CF">
      <w:pPr>
        <w:pStyle w:val="PL"/>
        <w:rPr>
          <w:color w:val="808080"/>
        </w:rPr>
      </w:pPr>
      <w:r w:rsidRPr="00E450AC">
        <w:rPr>
          <w:color w:val="808080"/>
        </w:rPr>
        <w:t>-- ASN1STOP</w:t>
      </w:r>
    </w:p>
    <w:p w14:paraId="48E7C353" w14:textId="77777777" w:rsidR="009068CF" w:rsidRPr="002D3917" w:rsidRDefault="009068CF" w:rsidP="009068CF">
      <w:pPr>
        <w:rPr>
          <w:rFonts w:eastAsia="MS Mincho"/>
        </w:rPr>
      </w:pPr>
    </w:p>
    <w:tbl>
      <w:tblPr>
        <w:tblpPr w:leftFromText="180" w:rightFromText="180" w:vertAnchor="text" w:tblpY="1"/>
        <w:tblOverlap w:val="neve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0D10007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E3D3465" w14:textId="77777777" w:rsidR="009068CF" w:rsidRPr="002D3917" w:rsidRDefault="009068CF" w:rsidP="00EA66A3">
            <w:pPr>
              <w:pStyle w:val="TAH"/>
              <w:rPr>
                <w:lang w:eastAsia="sv-SE"/>
              </w:rPr>
            </w:pPr>
            <w:r w:rsidRPr="002D3917">
              <w:rPr>
                <w:i/>
                <w:iCs/>
                <w:lang w:eastAsia="sv-SE"/>
              </w:rPr>
              <w:t>SL-PRS-ResourcePool</w:t>
            </w:r>
            <w:r w:rsidRPr="002D3917">
              <w:rPr>
                <w:lang w:eastAsia="sv-SE"/>
              </w:rPr>
              <w:t xml:space="preserve"> field descriptions</w:t>
            </w:r>
          </w:p>
        </w:tc>
      </w:tr>
      <w:tr w:rsidR="009068CF" w:rsidRPr="002D3917" w14:paraId="5A42BE86" w14:textId="77777777" w:rsidTr="00EA66A3">
        <w:tc>
          <w:tcPr>
            <w:tcW w:w="14173" w:type="dxa"/>
            <w:tcBorders>
              <w:top w:val="single" w:sz="4" w:space="0" w:color="auto"/>
              <w:left w:val="single" w:sz="4" w:space="0" w:color="auto"/>
              <w:bottom w:val="single" w:sz="4" w:space="0" w:color="auto"/>
              <w:right w:val="single" w:sz="4" w:space="0" w:color="auto"/>
            </w:tcBorders>
          </w:tcPr>
          <w:p w14:paraId="39EE1C10" w14:textId="77777777" w:rsidR="009068CF" w:rsidRPr="002D3917" w:rsidRDefault="009068CF" w:rsidP="00EA66A3">
            <w:pPr>
              <w:pStyle w:val="TAL"/>
              <w:rPr>
                <w:b/>
                <w:bCs/>
                <w:i/>
                <w:iCs/>
                <w:lang w:eastAsia="en-GB"/>
              </w:rPr>
            </w:pPr>
            <w:r w:rsidRPr="002D3917">
              <w:rPr>
                <w:b/>
                <w:bCs/>
                <w:i/>
                <w:iCs/>
                <w:lang w:eastAsia="en-GB"/>
              </w:rPr>
              <w:t>sl-CBR-ConfigIndexDedicatedSL-PRS-RP</w:t>
            </w:r>
          </w:p>
          <w:p w14:paraId="7EB754F2" w14:textId="77777777" w:rsidR="009068CF" w:rsidRPr="002D3917" w:rsidRDefault="009068CF" w:rsidP="00EA66A3">
            <w:pPr>
              <w:pStyle w:val="TAL"/>
              <w:rPr>
                <w:lang w:eastAsia="en-GB"/>
              </w:rPr>
            </w:pPr>
            <w:r w:rsidRPr="002D3917">
              <w:rPr>
                <w:lang w:eastAsia="en-GB"/>
              </w:rPr>
              <w:t xml:space="preserve">Indicates the CBR ranges to be used by an index to the entry of the CBR range configuration in </w:t>
            </w:r>
            <w:r w:rsidRPr="002D3917">
              <w:rPr>
                <w:i/>
                <w:iCs/>
                <w:lang w:eastAsia="en-GB"/>
              </w:rPr>
              <w:t>sl-CBR-RangeConfigList-Dedicated-SL-PRS-RP</w:t>
            </w:r>
            <w:r w:rsidRPr="002D3917">
              <w:rPr>
                <w:lang w:eastAsia="en-GB"/>
              </w:rPr>
              <w:t>.</w:t>
            </w:r>
          </w:p>
        </w:tc>
      </w:tr>
      <w:tr w:rsidR="009068CF" w:rsidRPr="002D3917" w14:paraId="44FE6229" w14:textId="77777777" w:rsidTr="00EA66A3">
        <w:tc>
          <w:tcPr>
            <w:tcW w:w="14173" w:type="dxa"/>
            <w:tcBorders>
              <w:top w:val="single" w:sz="4" w:space="0" w:color="auto"/>
              <w:left w:val="single" w:sz="4" w:space="0" w:color="auto"/>
              <w:bottom w:val="single" w:sz="4" w:space="0" w:color="auto"/>
              <w:right w:val="single" w:sz="4" w:space="0" w:color="auto"/>
            </w:tcBorders>
          </w:tcPr>
          <w:p w14:paraId="4D940933" w14:textId="77777777" w:rsidR="009068CF" w:rsidRPr="002D3917" w:rsidRDefault="009068CF" w:rsidP="00EA66A3">
            <w:pPr>
              <w:pStyle w:val="TAL"/>
              <w:rPr>
                <w:b/>
                <w:bCs/>
                <w:i/>
                <w:iCs/>
                <w:lang w:eastAsia="en-GB"/>
              </w:rPr>
            </w:pPr>
            <w:r w:rsidRPr="002D3917">
              <w:rPr>
                <w:b/>
                <w:bCs/>
                <w:i/>
                <w:iCs/>
                <w:lang w:eastAsia="en-GB"/>
              </w:rPr>
              <w:t>sl-CBR-PriorityTxConfigDedicatedSL-PRS-RP-List</w:t>
            </w:r>
          </w:p>
          <w:p w14:paraId="4331C04B" w14:textId="77777777" w:rsidR="009068CF" w:rsidRPr="002D3917" w:rsidRDefault="009068CF" w:rsidP="00EA66A3">
            <w:pPr>
              <w:pStyle w:val="TAL"/>
              <w:rPr>
                <w:lang w:eastAsia="en-GB"/>
              </w:rPr>
            </w:pPr>
            <w:r w:rsidRPr="002D3917">
              <w:rPr>
                <w:lang w:eastAsia="en-GB"/>
              </w:rPr>
              <w:t>Indicates the mapping between SL-PRS transmission parameter (such as transmission power, etc.) sets by using the indexes of the configurations</w:t>
            </w:r>
          </w:p>
          <w:p w14:paraId="66AAE41F" w14:textId="77777777" w:rsidR="009068CF" w:rsidRPr="002D3917" w:rsidRDefault="009068CF" w:rsidP="00EA66A3">
            <w:pPr>
              <w:pStyle w:val="TAL"/>
              <w:rPr>
                <w:lang w:eastAsia="en-GB"/>
              </w:rPr>
            </w:pPr>
            <w:r w:rsidRPr="002D3917">
              <w:rPr>
                <w:lang w:eastAsia="en-GB"/>
              </w:rPr>
              <w:t xml:space="preserve">in </w:t>
            </w:r>
            <w:r w:rsidRPr="002D3917">
              <w:rPr>
                <w:i/>
                <w:iCs/>
                <w:lang w:eastAsia="en-GB"/>
              </w:rPr>
              <w:t>sl-CBR-SL-PRS-TxConfigList</w:t>
            </w:r>
            <w:r w:rsidRPr="002D3917">
              <w:rPr>
                <w:lang w:eastAsia="en-GB"/>
              </w:rPr>
              <w:t xml:space="preserve">, CBR ranges by using the indexes to the entry of the CBR range configurations in </w:t>
            </w:r>
            <w:r w:rsidRPr="002D3917">
              <w:rPr>
                <w:i/>
                <w:iCs/>
                <w:lang w:eastAsia="en-GB"/>
              </w:rPr>
              <w:t>sl-CBR-SL-PRS-RangeConfigList</w:t>
            </w:r>
            <w:r w:rsidRPr="002D3917">
              <w:rPr>
                <w:lang w:eastAsia="en-GB"/>
              </w:rPr>
              <w:t>, and priority ranges. It also indicates the default SL-PRS transmission parameters to be used when CBR measurement results are not available.</w:t>
            </w:r>
          </w:p>
        </w:tc>
      </w:tr>
      <w:tr w:rsidR="009068CF" w:rsidRPr="002D3917" w14:paraId="2D6A2404" w14:textId="77777777" w:rsidTr="00EA66A3">
        <w:tc>
          <w:tcPr>
            <w:tcW w:w="14173" w:type="dxa"/>
            <w:tcBorders>
              <w:top w:val="single" w:sz="4" w:space="0" w:color="auto"/>
              <w:left w:val="single" w:sz="4" w:space="0" w:color="auto"/>
              <w:bottom w:val="single" w:sz="4" w:space="0" w:color="auto"/>
              <w:right w:val="single" w:sz="4" w:space="0" w:color="auto"/>
            </w:tcBorders>
          </w:tcPr>
          <w:p w14:paraId="6E08A41F" w14:textId="77777777" w:rsidR="009068CF" w:rsidRPr="002D3917" w:rsidRDefault="009068CF" w:rsidP="00EA66A3">
            <w:pPr>
              <w:pStyle w:val="TAL"/>
              <w:rPr>
                <w:b/>
                <w:bCs/>
                <w:i/>
                <w:iCs/>
                <w:lang w:eastAsia="en-GB"/>
              </w:rPr>
            </w:pPr>
            <w:r w:rsidRPr="002D3917">
              <w:rPr>
                <w:b/>
                <w:bCs/>
                <w:i/>
                <w:iCs/>
                <w:lang w:eastAsia="en-GB"/>
              </w:rPr>
              <w:t>sl-DefaultTxConfigIndexDedicatedSL-PRS-RP</w:t>
            </w:r>
          </w:p>
          <w:p w14:paraId="5C8D224F" w14:textId="77777777" w:rsidR="009068CF" w:rsidRPr="002D3917" w:rsidRDefault="009068CF" w:rsidP="00EA66A3">
            <w:pPr>
              <w:pStyle w:val="TAL"/>
              <w:rPr>
                <w:lang w:eastAsia="en-GB"/>
              </w:rPr>
            </w:pPr>
            <w:r w:rsidRPr="002D3917">
              <w:rPr>
                <w:lang w:eastAsia="en-GB"/>
              </w:rPr>
              <w:t xml:space="preserve">Indicates the SL PRS transmission parameters to be used by the UEs which do not have available CBR measurement results, by means of an index to the corresponding entry in </w:t>
            </w:r>
            <w:r w:rsidRPr="002D3917">
              <w:rPr>
                <w:i/>
                <w:iCs/>
                <w:lang w:eastAsia="en-GB"/>
              </w:rPr>
              <w:t>sl-PRS-TxConfigIndexList</w:t>
            </w:r>
            <w:r w:rsidRPr="002D3917">
              <w:rPr>
                <w:lang w:eastAsia="en-GB"/>
              </w:rPr>
              <w:t xml:space="preserve">. Value 0 indicates the first entry in </w:t>
            </w:r>
            <w:r w:rsidRPr="002D3917">
              <w:rPr>
                <w:i/>
                <w:iCs/>
                <w:lang w:eastAsia="en-GB"/>
              </w:rPr>
              <w:t>sl-PRS-Tx-ConfigIndexList</w:t>
            </w:r>
            <w:r w:rsidRPr="002D3917">
              <w:rPr>
                <w:lang w:eastAsia="en-GB"/>
              </w:rPr>
              <w:t>. The field is ignored if the UE has available CBR measurement results.</w:t>
            </w:r>
          </w:p>
        </w:tc>
      </w:tr>
      <w:tr w:rsidR="009068CF" w:rsidRPr="002D3917" w14:paraId="1A93C53D" w14:textId="77777777" w:rsidTr="00EA66A3">
        <w:tc>
          <w:tcPr>
            <w:tcW w:w="14173" w:type="dxa"/>
            <w:tcBorders>
              <w:top w:val="single" w:sz="4" w:space="0" w:color="auto"/>
              <w:left w:val="single" w:sz="4" w:space="0" w:color="auto"/>
              <w:bottom w:val="single" w:sz="4" w:space="0" w:color="auto"/>
              <w:right w:val="single" w:sz="4" w:space="0" w:color="auto"/>
            </w:tcBorders>
          </w:tcPr>
          <w:p w14:paraId="5BF475D5" w14:textId="77777777" w:rsidR="009068CF" w:rsidRPr="002D3917" w:rsidRDefault="009068CF" w:rsidP="00EA66A3">
            <w:pPr>
              <w:pStyle w:val="TAL"/>
              <w:rPr>
                <w:b/>
                <w:bCs/>
                <w:i/>
                <w:iCs/>
                <w:lang w:eastAsia="sv-SE"/>
              </w:rPr>
            </w:pPr>
            <w:r w:rsidRPr="002D3917">
              <w:rPr>
                <w:b/>
                <w:bCs/>
                <w:i/>
                <w:iCs/>
                <w:lang w:eastAsia="sv-SE"/>
              </w:rPr>
              <w:t>sl-FilterCoefficient</w:t>
            </w:r>
          </w:p>
          <w:p w14:paraId="4C59580D"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2CFF643D" w14:textId="77777777" w:rsidTr="00EA66A3">
        <w:tc>
          <w:tcPr>
            <w:tcW w:w="14173" w:type="dxa"/>
            <w:tcBorders>
              <w:top w:val="single" w:sz="4" w:space="0" w:color="auto"/>
              <w:left w:val="single" w:sz="4" w:space="0" w:color="auto"/>
              <w:bottom w:val="single" w:sz="4" w:space="0" w:color="auto"/>
              <w:right w:val="single" w:sz="4" w:space="0" w:color="auto"/>
            </w:tcBorders>
          </w:tcPr>
          <w:p w14:paraId="320278D2" w14:textId="77777777" w:rsidR="009068CF" w:rsidRPr="002D3917" w:rsidRDefault="009068CF" w:rsidP="00EA66A3">
            <w:pPr>
              <w:pStyle w:val="TAL"/>
              <w:rPr>
                <w:b/>
                <w:bCs/>
                <w:i/>
                <w:iCs/>
                <w:lang w:eastAsia="en-GB"/>
              </w:rPr>
            </w:pPr>
            <w:r w:rsidRPr="002D3917">
              <w:rPr>
                <w:b/>
                <w:bCs/>
                <w:i/>
                <w:iCs/>
                <w:lang w:eastAsia="en-GB"/>
              </w:rPr>
              <w:t>sl-MaxNumPerReserveDedicatedSL-PRS-RP</w:t>
            </w:r>
          </w:p>
          <w:p w14:paraId="23E1EAF4" w14:textId="77777777" w:rsidR="009068CF" w:rsidRPr="002D3917" w:rsidRDefault="009068CF" w:rsidP="00EA66A3">
            <w:pPr>
              <w:pStyle w:val="TAL"/>
              <w:rPr>
                <w:lang w:eastAsia="en-GB"/>
              </w:rPr>
            </w:pPr>
            <w:r w:rsidRPr="002D3917">
              <w:rPr>
                <w:lang w:eastAsia="en-GB"/>
              </w:rPr>
              <w:t>Indicates the maximum number of SL PRS reservations that can be indicated by an SCI.</w:t>
            </w:r>
          </w:p>
        </w:tc>
      </w:tr>
      <w:tr w:rsidR="009068CF" w:rsidRPr="002D3917" w14:paraId="0680FBB4" w14:textId="77777777" w:rsidTr="00EA66A3">
        <w:tc>
          <w:tcPr>
            <w:tcW w:w="14173" w:type="dxa"/>
            <w:tcBorders>
              <w:top w:val="single" w:sz="4" w:space="0" w:color="auto"/>
              <w:left w:val="single" w:sz="4" w:space="0" w:color="auto"/>
              <w:bottom w:val="single" w:sz="4" w:space="0" w:color="auto"/>
              <w:right w:val="single" w:sz="4" w:space="0" w:color="auto"/>
            </w:tcBorders>
          </w:tcPr>
          <w:p w14:paraId="5CB54A94" w14:textId="77777777" w:rsidR="009068CF" w:rsidRPr="002D3917" w:rsidRDefault="009068CF" w:rsidP="00EA66A3">
            <w:pPr>
              <w:pStyle w:val="TAL"/>
              <w:rPr>
                <w:b/>
                <w:bCs/>
                <w:i/>
                <w:iCs/>
                <w:lang w:eastAsia="en-GB"/>
              </w:rPr>
            </w:pPr>
            <w:r w:rsidRPr="002D3917">
              <w:rPr>
                <w:b/>
                <w:bCs/>
                <w:i/>
                <w:iCs/>
                <w:lang w:eastAsia="en-GB"/>
              </w:rPr>
              <w:t>sl-NumReservedBitsSCI1B-DedicatedSL-PRS-RP</w:t>
            </w:r>
          </w:p>
          <w:p w14:paraId="31FB087A" w14:textId="77777777" w:rsidR="009068CF" w:rsidRPr="002D3917" w:rsidRDefault="009068CF" w:rsidP="00EA66A3">
            <w:pPr>
              <w:pStyle w:val="TAL"/>
              <w:rPr>
                <w:lang w:eastAsia="en-GB"/>
              </w:rPr>
            </w:pPr>
            <w:r w:rsidRPr="002D3917">
              <w:rPr>
                <w:lang w:eastAsia="en-GB"/>
              </w:rPr>
              <w:t>Indicates the number of reserved bits in SCI format 1-B.</w:t>
            </w:r>
          </w:p>
        </w:tc>
      </w:tr>
      <w:tr w:rsidR="009068CF" w:rsidRPr="002D3917" w14:paraId="15E4FF45" w14:textId="77777777" w:rsidTr="00EA66A3">
        <w:tc>
          <w:tcPr>
            <w:tcW w:w="14173" w:type="dxa"/>
            <w:tcBorders>
              <w:top w:val="single" w:sz="4" w:space="0" w:color="auto"/>
              <w:left w:val="single" w:sz="4" w:space="0" w:color="auto"/>
              <w:bottom w:val="single" w:sz="4" w:space="0" w:color="auto"/>
              <w:right w:val="single" w:sz="4" w:space="0" w:color="auto"/>
            </w:tcBorders>
          </w:tcPr>
          <w:p w14:paraId="1D44D187" w14:textId="77777777" w:rsidR="009068CF" w:rsidRPr="002D3917" w:rsidRDefault="009068CF" w:rsidP="00EA66A3">
            <w:pPr>
              <w:pStyle w:val="TAL"/>
              <w:rPr>
                <w:b/>
                <w:bCs/>
                <w:i/>
                <w:iCs/>
                <w:lang w:eastAsia="en-GB"/>
              </w:rPr>
            </w:pPr>
            <w:r w:rsidRPr="002D3917">
              <w:rPr>
                <w:b/>
                <w:bCs/>
                <w:i/>
                <w:iCs/>
                <w:lang w:eastAsia="en-GB"/>
              </w:rPr>
              <w:t>sl-NumSubchannelDedicatedSL-PRS-RP</w:t>
            </w:r>
          </w:p>
          <w:p w14:paraId="7426F72A" w14:textId="77777777" w:rsidR="009068CF" w:rsidRPr="002D3917" w:rsidRDefault="009068CF" w:rsidP="00EA66A3">
            <w:pPr>
              <w:pStyle w:val="TAL"/>
              <w:rPr>
                <w:lang w:eastAsia="en-GB"/>
              </w:rPr>
            </w:pPr>
            <w:r w:rsidRPr="002D3917">
              <w:rPr>
                <w:lang w:eastAsia="en-GB"/>
              </w:rPr>
              <w:t>Indicates the number of subchannels in the corresponding resource pool, which consists of contiguous PRBs only.</w:t>
            </w:r>
          </w:p>
        </w:tc>
      </w:tr>
      <w:tr w:rsidR="009068CF" w:rsidRPr="002D3917" w14:paraId="685CBDD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21BB08" w14:textId="77777777" w:rsidR="009068CF" w:rsidRPr="002D3917" w:rsidRDefault="009068CF" w:rsidP="00EA66A3">
            <w:pPr>
              <w:pStyle w:val="TAL"/>
              <w:rPr>
                <w:b/>
                <w:bCs/>
                <w:i/>
                <w:iCs/>
                <w:lang w:eastAsia="en-GB"/>
              </w:rPr>
            </w:pPr>
            <w:r w:rsidRPr="002D3917">
              <w:rPr>
                <w:b/>
                <w:bCs/>
                <w:i/>
                <w:iCs/>
                <w:lang w:eastAsia="en-GB"/>
              </w:rPr>
              <w:t>sl-PosAllowedResourceSelectionConfig</w:t>
            </w:r>
          </w:p>
          <w:p w14:paraId="6210E7E3" w14:textId="77777777" w:rsidR="009068CF" w:rsidRPr="002D3917" w:rsidRDefault="009068CF" w:rsidP="00EA66A3">
            <w:pPr>
              <w:pStyle w:val="TAL"/>
              <w:rPr>
                <w:kern w:val="2"/>
                <w:lang w:eastAsia="en-GB"/>
              </w:rPr>
            </w:pPr>
            <w:r w:rsidRPr="002D3917">
              <w:rPr>
                <w:kern w:val="2"/>
                <w:lang w:eastAsia="en-GB"/>
              </w:rPr>
              <w:t>Indicates allowed resource allocation method configured per resource pool.</w:t>
            </w:r>
          </w:p>
          <w:p w14:paraId="3D9CE255" w14:textId="77777777" w:rsidR="009068CF" w:rsidRPr="002D3917" w:rsidRDefault="009068CF" w:rsidP="00EA66A3">
            <w:pPr>
              <w:pStyle w:val="TAL"/>
              <w:rPr>
                <w:lang w:eastAsia="en-GB"/>
              </w:rPr>
            </w:pPr>
            <w:r w:rsidRPr="002D3917">
              <w:rPr>
                <w:lang w:eastAsia="en-GB"/>
              </w:rPr>
              <w:t>C1: only sensing allowed</w:t>
            </w:r>
          </w:p>
          <w:p w14:paraId="46A39BD0" w14:textId="77777777" w:rsidR="009068CF" w:rsidRPr="002D3917" w:rsidRDefault="009068CF" w:rsidP="00EA66A3">
            <w:pPr>
              <w:pStyle w:val="TAL"/>
              <w:rPr>
                <w:lang w:eastAsia="en-GB"/>
              </w:rPr>
            </w:pPr>
            <w:r w:rsidRPr="002D3917">
              <w:rPr>
                <w:lang w:eastAsia="en-GB"/>
              </w:rPr>
              <w:t xml:space="preserve">c2: only </w:t>
            </w:r>
            <w:r w:rsidRPr="002D3917">
              <w:rPr>
                <w:rFonts w:cs="Arial"/>
                <w:szCs w:val="18"/>
              </w:rPr>
              <w:t>random resource selection allowed</w:t>
            </w:r>
          </w:p>
          <w:p w14:paraId="0D9D589A" w14:textId="77777777" w:rsidR="009068CF" w:rsidRPr="002D3917" w:rsidRDefault="009068CF" w:rsidP="00EA66A3">
            <w:pPr>
              <w:pStyle w:val="TAL"/>
              <w:rPr>
                <w:lang w:eastAsia="en-GB"/>
              </w:rPr>
            </w:pPr>
            <w:r w:rsidRPr="002D3917">
              <w:rPr>
                <w:lang w:eastAsia="en-GB"/>
              </w:rPr>
              <w:t xml:space="preserve">c3: </w:t>
            </w:r>
            <w:r w:rsidRPr="002D3917">
              <w:rPr>
                <w:rFonts w:cs="Arial"/>
                <w:szCs w:val="18"/>
              </w:rPr>
              <w:t>sensing and random resource selection allowed</w:t>
            </w:r>
          </w:p>
        </w:tc>
      </w:tr>
      <w:tr w:rsidR="009068CF" w:rsidRPr="002D3917" w14:paraId="664AC473" w14:textId="77777777" w:rsidTr="00EA66A3">
        <w:tc>
          <w:tcPr>
            <w:tcW w:w="14173" w:type="dxa"/>
            <w:tcBorders>
              <w:top w:val="single" w:sz="4" w:space="0" w:color="auto"/>
              <w:left w:val="single" w:sz="4" w:space="0" w:color="auto"/>
              <w:bottom w:val="single" w:sz="4" w:space="0" w:color="auto"/>
              <w:right w:val="single" w:sz="4" w:space="0" w:color="auto"/>
            </w:tcBorders>
          </w:tcPr>
          <w:p w14:paraId="48EC069F" w14:textId="77777777" w:rsidR="009068CF" w:rsidRPr="002D3917" w:rsidRDefault="009068CF" w:rsidP="00EA66A3">
            <w:pPr>
              <w:pStyle w:val="TAL"/>
              <w:rPr>
                <w:b/>
                <w:bCs/>
                <w:i/>
                <w:iCs/>
                <w:lang w:eastAsia="en-GB"/>
              </w:rPr>
            </w:pPr>
            <w:r w:rsidRPr="002D3917">
              <w:rPr>
                <w:b/>
                <w:bCs/>
                <w:i/>
                <w:iCs/>
                <w:lang w:eastAsia="en-GB"/>
              </w:rPr>
              <w:t>sl-PreemptionEnableDedicatedSL-PRS-RP</w:t>
            </w:r>
          </w:p>
          <w:p w14:paraId="21C6E4F8" w14:textId="77777777" w:rsidR="009068CF" w:rsidRPr="002D3917"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14:paraId="22D1B68D" w14:textId="77777777" w:rsidTr="00EA66A3">
        <w:tc>
          <w:tcPr>
            <w:tcW w:w="14173" w:type="dxa"/>
            <w:tcBorders>
              <w:top w:val="single" w:sz="4" w:space="0" w:color="auto"/>
              <w:left w:val="single" w:sz="4" w:space="0" w:color="auto"/>
              <w:bottom w:val="single" w:sz="4" w:space="0" w:color="auto"/>
              <w:right w:val="single" w:sz="4" w:space="0" w:color="auto"/>
            </w:tcBorders>
          </w:tcPr>
          <w:p w14:paraId="5D5F5F1F" w14:textId="77777777" w:rsidR="009068CF" w:rsidRPr="002D3917" w:rsidRDefault="009068CF" w:rsidP="00EA66A3">
            <w:pPr>
              <w:pStyle w:val="TAL"/>
              <w:rPr>
                <w:b/>
                <w:bCs/>
                <w:i/>
                <w:iCs/>
                <w:lang w:eastAsia="en-GB"/>
              </w:rPr>
            </w:pPr>
            <w:r w:rsidRPr="002D3917">
              <w:rPr>
                <w:b/>
                <w:bCs/>
                <w:i/>
                <w:iCs/>
                <w:lang w:eastAsia="en-GB"/>
              </w:rPr>
              <w:t>sl-PriorityThreshold</w:t>
            </w:r>
          </w:p>
          <w:p w14:paraId="2ED0FEF5"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w:t>
            </w:r>
            <w:r w:rsidRPr="002D3917">
              <w:t xml:space="preserve"> </w:t>
            </w:r>
            <w:r w:rsidRPr="002D3917">
              <w:rPr>
                <w:rFonts w:cs="Arial"/>
                <w:lang w:eastAsia="en-GB"/>
              </w:rPr>
              <w:t>in dedicated SL PRS resource pool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1AAC266E" w14:textId="77777777" w:rsidTr="00EA66A3">
        <w:tc>
          <w:tcPr>
            <w:tcW w:w="14173" w:type="dxa"/>
            <w:tcBorders>
              <w:top w:val="single" w:sz="4" w:space="0" w:color="auto"/>
              <w:left w:val="single" w:sz="4" w:space="0" w:color="auto"/>
              <w:bottom w:val="single" w:sz="4" w:space="0" w:color="auto"/>
              <w:right w:val="single" w:sz="4" w:space="0" w:color="auto"/>
            </w:tcBorders>
          </w:tcPr>
          <w:p w14:paraId="625505E1" w14:textId="77777777" w:rsidR="009068CF" w:rsidRPr="002D3917" w:rsidRDefault="009068CF" w:rsidP="00EA66A3">
            <w:pPr>
              <w:pStyle w:val="TAL"/>
              <w:rPr>
                <w:b/>
                <w:bCs/>
                <w:i/>
                <w:iCs/>
                <w:lang w:eastAsia="en-GB"/>
              </w:rPr>
            </w:pPr>
            <w:r w:rsidRPr="002D3917">
              <w:rPr>
                <w:b/>
                <w:bCs/>
                <w:i/>
                <w:iCs/>
                <w:lang w:eastAsia="en-GB"/>
              </w:rPr>
              <w:t>sl-PriorityThresholdDedicatedSL-PRS-RP</w:t>
            </w:r>
          </w:p>
          <w:p w14:paraId="72CF6D97" w14:textId="77777777" w:rsidR="009068CF" w:rsidRPr="002D3917" w:rsidRDefault="009068CF" w:rsidP="00EA66A3">
            <w:pPr>
              <w:pStyle w:val="TAL"/>
              <w:rPr>
                <w:lang w:eastAsia="en-GB"/>
              </w:rPr>
            </w:pPr>
            <w:r w:rsidRPr="002D3917">
              <w:rPr>
                <w:lang w:eastAsia="en-GB"/>
              </w:rPr>
              <w:t xml:space="preserve">Indicates the upper bound of priority range which is associated with the configurations in </w:t>
            </w:r>
            <w:r w:rsidRPr="002D3917">
              <w:rPr>
                <w:i/>
                <w:iCs/>
                <w:lang w:eastAsia="en-GB"/>
              </w:rPr>
              <w:t>sl-CBR-ConfigIndex-Dedicated-SL-PRS-RP</w:t>
            </w:r>
            <w:r w:rsidRPr="002D3917">
              <w:rPr>
                <w:lang w:eastAsia="en-GB"/>
              </w:rPr>
              <w:t xml:space="preserve"> and in </w:t>
            </w:r>
            <w:r w:rsidRPr="002D3917">
              <w:rPr>
                <w:i/>
                <w:iCs/>
                <w:lang w:eastAsia="en-GB"/>
              </w:rPr>
              <w:t>sl-PRS-Tx-ConfigIndex</w:t>
            </w:r>
            <w:r w:rsidRPr="002D3917">
              <w:rPr>
                <w:lang w:eastAsia="en-GB"/>
              </w:rPr>
              <w:t xml:space="preserve">. The upper bounds of the priority ranges are configured in ascending order for consecutive entries of </w:t>
            </w:r>
            <w:r w:rsidRPr="002D3917">
              <w:rPr>
                <w:i/>
                <w:iCs/>
                <w:lang w:eastAsia="en-GB"/>
              </w:rPr>
              <w:t>SL-PriorityTxConfigIndex-Dedicated-SL-PRS-RP</w:t>
            </w:r>
            <w:r w:rsidRPr="002D3917">
              <w:rPr>
                <w:lang w:eastAsia="en-GB"/>
              </w:rPr>
              <w:t xml:space="preserve"> in </w:t>
            </w:r>
            <w:r w:rsidRPr="002D3917">
              <w:rPr>
                <w:i/>
                <w:iCs/>
                <w:lang w:eastAsia="en-GB"/>
              </w:rPr>
              <w:t>SL-PriorityTxConfigList-Dedicated-SL-PRS-RP</w:t>
            </w:r>
            <w:r w:rsidRPr="002D3917">
              <w:rPr>
                <w:lang w:eastAsia="en-GB"/>
              </w:rPr>
              <w:t xml:space="preserve">. For the first entry of </w:t>
            </w:r>
            <w:r w:rsidRPr="002D3917">
              <w:rPr>
                <w:i/>
                <w:iCs/>
                <w:lang w:eastAsia="en-GB"/>
              </w:rPr>
              <w:t>sl-PriorityThreshold-Dedicated-SL-PRS-RP</w:t>
            </w:r>
            <w:r w:rsidRPr="002D3917">
              <w:rPr>
                <w:lang w:eastAsia="en-GB"/>
              </w:rPr>
              <w:t>, the lower bound of the priority range is 1.</w:t>
            </w:r>
          </w:p>
        </w:tc>
      </w:tr>
      <w:tr w:rsidR="009068CF" w:rsidRPr="002D3917" w14:paraId="056F6AAA" w14:textId="77777777" w:rsidTr="00EA66A3">
        <w:tc>
          <w:tcPr>
            <w:tcW w:w="14173" w:type="dxa"/>
            <w:tcBorders>
              <w:top w:val="single" w:sz="4" w:space="0" w:color="auto"/>
              <w:left w:val="single" w:sz="4" w:space="0" w:color="auto"/>
              <w:bottom w:val="single" w:sz="4" w:space="0" w:color="auto"/>
              <w:right w:val="single" w:sz="4" w:space="0" w:color="auto"/>
            </w:tcBorders>
          </w:tcPr>
          <w:p w14:paraId="594B0514" w14:textId="77777777" w:rsidR="009068CF" w:rsidRPr="002D3917" w:rsidRDefault="009068CF" w:rsidP="00EA66A3">
            <w:pPr>
              <w:pStyle w:val="TAL"/>
              <w:rPr>
                <w:b/>
                <w:bCs/>
                <w:i/>
                <w:iCs/>
                <w:lang w:eastAsia="en-GB"/>
              </w:rPr>
            </w:pPr>
            <w:r w:rsidRPr="002D3917">
              <w:rPr>
                <w:b/>
                <w:bCs/>
                <w:i/>
                <w:iCs/>
                <w:lang w:eastAsia="en-GB"/>
              </w:rPr>
              <w:t>sl-PriorityThresholdUL-URLLC</w:t>
            </w:r>
          </w:p>
          <w:p w14:paraId="2E0EB62B" w14:textId="77777777" w:rsidR="009068CF" w:rsidRPr="002D3917" w:rsidRDefault="009068CF" w:rsidP="00EA66A3">
            <w:pPr>
              <w:pStyle w:val="TAL"/>
              <w:rPr>
                <w:lang w:eastAsia="en-GB"/>
              </w:rPr>
            </w:pPr>
            <w:r w:rsidRPr="002D3917">
              <w:rPr>
                <w:rFonts w:cs="Arial"/>
                <w:lang w:eastAsia="en-GB"/>
              </w:rPr>
              <w:t>Indicates the threshold used to determine whether NR sidelink transmission in dedicated SL PRS resource pool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14:paraId="24C57E27" w14:textId="77777777" w:rsidTr="00EA66A3">
        <w:tc>
          <w:tcPr>
            <w:tcW w:w="14173" w:type="dxa"/>
            <w:tcBorders>
              <w:top w:val="single" w:sz="4" w:space="0" w:color="auto"/>
              <w:left w:val="single" w:sz="4" w:space="0" w:color="auto"/>
              <w:bottom w:val="single" w:sz="4" w:space="0" w:color="auto"/>
              <w:right w:val="single" w:sz="4" w:space="0" w:color="auto"/>
            </w:tcBorders>
          </w:tcPr>
          <w:p w14:paraId="1E5BA379" w14:textId="77777777" w:rsidR="009068CF" w:rsidRPr="002D3917" w:rsidRDefault="009068CF" w:rsidP="00EA66A3">
            <w:pPr>
              <w:pStyle w:val="TAL"/>
              <w:rPr>
                <w:b/>
                <w:bCs/>
                <w:i/>
                <w:iCs/>
                <w:lang w:eastAsia="en-GB"/>
              </w:rPr>
            </w:pPr>
            <w:r w:rsidRPr="002D3917">
              <w:rPr>
                <w:b/>
                <w:bCs/>
                <w:i/>
                <w:iCs/>
                <w:lang w:eastAsia="en-GB"/>
              </w:rPr>
              <w:t>sl-PRS-ResourceReservePeriodList</w:t>
            </w:r>
          </w:p>
          <w:p w14:paraId="3C9B16C6" w14:textId="77777777" w:rsidR="009068CF" w:rsidRPr="002D3917" w:rsidRDefault="009068CF" w:rsidP="00EA66A3">
            <w:pPr>
              <w:pStyle w:val="TAL"/>
              <w:rPr>
                <w:lang w:eastAsia="en-GB"/>
              </w:rPr>
            </w:pPr>
            <w:r w:rsidRPr="002D3917">
              <w:rPr>
                <w:kern w:val="2"/>
                <w:lang w:eastAsia="en-GB"/>
              </w:rPr>
              <w:t>Indicates set of possible resource reservation period in the unit of ms allowed in the resource pool. Up to 16 values can be configured per resource pool.</w:t>
            </w:r>
            <w:r w:rsidRPr="002D3917">
              <w:rPr>
                <w:iCs/>
                <w:lang w:eastAsia="en-GB"/>
              </w:rPr>
              <w:t xml:space="preserve"> The value </w:t>
            </w:r>
            <w:r w:rsidRPr="002D3917">
              <w:rPr>
                <w:i/>
                <w:iCs/>
                <w:lang w:eastAsia="en-GB"/>
              </w:rPr>
              <w:t>ms0</w:t>
            </w:r>
            <w:r w:rsidRPr="002D3917">
              <w:rPr>
                <w:iCs/>
                <w:lang w:eastAsia="en-GB"/>
              </w:rPr>
              <w:t xml:space="preserve"> is always configured.</w:t>
            </w:r>
          </w:p>
        </w:tc>
      </w:tr>
      <w:tr w:rsidR="009068CF" w:rsidRPr="002D3917" w14:paraId="3CFE373E" w14:textId="77777777" w:rsidTr="00EA66A3">
        <w:tc>
          <w:tcPr>
            <w:tcW w:w="14173" w:type="dxa"/>
            <w:tcBorders>
              <w:top w:val="single" w:sz="4" w:space="0" w:color="auto"/>
              <w:left w:val="single" w:sz="4" w:space="0" w:color="auto"/>
              <w:bottom w:val="single" w:sz="4" w:space="0" w:color="auto"/>
              <w:right w:val="single" w:sz="4" w:space="0" w:color="auto"/>
            </w:tcBorders>
          </w:tcPr>
          <w:p w14:paraId="478557F0" w14:textId="77777777" w:rsidR="009068CF" w:rsidRPr="002D3917" w:rsidRDefault="009068CF" w:rsidP="00EA66A3">
            <w:pPr>
              <w:pStyle w:val="TAL"/>
              <w:rPr>
                <w:b/>
                <w:bCs/>
                <w:i/>
                <w:iCs/>
                <w:lang w:eastAsia="en-GB"/>
              </w:rPr>
            </w:pPr>
            <w:r w:rsidRPr="002D3917">
              <w:rPr>
                <w:b/>
                <w:bCs/>
                <w:i/>
                <w:iCs/>
                <w:lang w:eastAsia="en-GB"/>
              </w:rPr>
              <w:t>sl-PRS-ResourcesDedicatedSL-PRS-RP</w:t>
            </w:r>
          </w:p>
          <w:p w14:paraId="618B6DC0" w14:textId="77777777" w:rsidR="009068CF" w:rsidRPr="002D3917" w:rsidRDefault="009068CF" w:rsidP="00EA66A3">
            <w:pPr>
              <w:pStyle w:val="TAL"/>
              <w:rPr>
                <w:lang w:eastAsia="en-GB"/>
              </w:rPr>
            </w:pPr>
            <w:r w:rsidRPr="002D3917">
              <w:rPr>
                <w:lang w:eastAsia="en-GB"/>
              </w:rPr>
              <w:t xml:space="preserve">Indicates SL PRS resources in a slot of dedicated SL PRS resource pool as defined in </w:t>
            </w:r>
            <w:r w:rsidRPr="002D3917">
              <w:rPr>
                <w:rFonts w:cs="Arial"/>
                <w:lang w:eastAsia="en-GB"/>
              </w:rPr>
              <w:t xml:space="preserve">TS 38.211 </w:t>
            </w:r>
            <w:r w:rsidRPr="002D3917">
              <w:rPr>
                <w:lang w:eastAsia="en-GB"/>
              </w:rPr>
              <w:t>[16].</w:t>
            </w:r>
          </w:p>
        </w:tc>
      </w:tr>
      <w:tr w:rsidR="009068CF" w:rsidRPr="002D3917" w14:paraId="2071AAFA" w14:textId="77777777" w:rsidTr="00EA66A3">
        <w:tc>
          <w:tcPr>
            <w:tcW w:w="14173" w:type="dxa"/>
            <w:tcBorders>
              <w:top w:val="single" w:sz="4" w:space="0" w:color="auto"/>
              <w:left w:val="single" w:sz="4" w:space="0" w:color="auto"/>
              <w:bottom w:val="single" w:sz="4" w:space="0" w:color="auto"/>
              <w:right w:val="single" w:sz="4" w:space="0" w:color="auto"/>
            </w:tcBorders>
          </w:tcPr>
          <w:p w14:paraId="7F9A0CDA" w14:textId="77777777" w:rsidR="009068CF" w:rsidRPr="002D3917" w:rsidRDefault="009068CF" w:rsidP="00EA66A3">
            <w:pPr>
              <w:pStyle w:val="TAL"/>
              <w:rPr>
                <w:b/>
                <w:bCs/>
                <w:i/>
                <w:iCs/>
                <w:lang w:eastAsia="en-GB"/>
              </w:rPr>
            </w:pPr>
            <w:r w:rsidRPr="002D3917">
              <w:rPr>
                <w:b/>
                <w:bCs/>
                <w:i/>
                <w:iCs/>
                <w:lang w:eastAsia="en-GB"/>
              </w:rPr>
              <w:t>sl-PRS-TxConfigIndex</w:t>
            </w:r>
          </w:p>
          <w:p w14:paraId="53EC0466" w14:textId="77777777" w:rsidR="009068CF" w:rsidRPr="002D3917" w:rsidRDefault="009068CF" w:rsidP="00EA66A3">
            <w:pPr>
              <w:pStyle w:val="TAL"/>
              <w:rPr>
                <w:lang w:eastAsia="en-GB"/>
              </w:rPr>
            </w:pPr>
            <w:r w:rsidRPr="002D3917">
              <w:rPr>
                <w:lang w:eastAsia="en-GB"/>
              </w:rPr>
              <w:t>Indicates SL PRS transmission Configuration index.</w:t>
            </w:r>
          </w:p>
        </w:tc>
      </w:tr>
      <w:tr w:rsidR="009068CF" w:rsidRPr="002D3917" w14:paraId="44EB0C6A" w14:textId="77777777" w:rsidTr="00EA66A3">
        <w:tc>
          <w:tcPr>
            <w:tcW w:w="14173" w:type="dxa"/>
            <w:tcBorders>
              <w:top w:val="single" w:sz="4" w:space="0" w:color="auto"/>
              <w:left w:val="single" w:sz="4" w:space="0" w:color="auto"/>
              <w:bottom w:val="single" w:sz="4" w:space="0" w:color="auto"/>
              <w:right w:val="single" w:sz="4" w:space="0" w:color="auto"/>
            </w:tcBorders>
          </w:tcPr>
          <w:p w14:paraId="43B8FE34" w14:textId="77777777" w:rsidR="009068CF" w:rsidRPr="002D3917" w:rsidRDefault="009068CF" w:rsidP="00EA66A3">
            <w:pPr>
              <w:pStyle w:val="TAL"/>
              <w:rPr>
                <w:b/>
                <w:bCs/>
                <w:i/>
                <w:iCs/>
                <w:lang w:eastAsia="en-GB"/>
              </w:rPr>
            </w:pPr>
            <w:r w:rsidRPr="002D3917">
              <w:rPr>
                <w:b/>
                <w:bCs/>
                <w:i/>
                <w:iCs/>
                <w:lang w:eastAsia="en-GB"/>
              </w:rPr>
              <w:t>sl-PRS-TxConfigIndexList</w:t>
            </w:r>
          </w:p>
          <w:p w14:paraId="2AFCF260" w14:textId="77777777" w:rsidR="009068CF" w:rsidRPr="002D3917" w:rsidRDefault="009068CF" w:rsidP="00EA66A3">
            <w:pPr>
              <w:pStyle w:val="TAL"/>
              <w:rPr>
                <w:lang w:eastAsia="en-GB"/>
              </w:rPr>
            </w:pPr>
            <w:r w:rsidRPr="002D3917">
              <w:rPr>
                <w:lang w:eastAsia="en-GB"/>
              </w:rPr>
              <w:t xml:space="preserve">Indicates List of </w:t>
            </w:r>
            <w:r w:rsidRPr="002D3917">
              <w:rPr>
                <w:i/>
                <w:iCs/>
                <w:lang w:eastAsia="en-GB"/>
              </w:rPr>
              <w:t>sl-PRS-Tx-ConfigIndex</w:t>
            </w:r>
            <w:r w:rsidRPr="002D3917">
              <w:rPr>
                <w:lang w:eastAsia="en-GB"/>
              </w:rPr>
              <w:t xml:space="preserve"> indicating the SL PRS transmission index</w:t>
            </w:r>
          </w:p>
        </w:tc>
      </w:tr>
      <w:tr w:rsidR="009068CF" w:rsidRPr="002D3917" w:rsidDel="008770D5" w14:paraId="5C36FE00" w14:textId="77777777" w:rsidTr="00EA66A3">
        <w:tc>
          <w:tcPr>
            <w:tcW w:w="14173" w:type="dxa"/>
            <w:tcBorders>
              <w:top w:val="single" w:sz="4" w:space="0" w:color="auto"/>
              <w:left w:val="single" w:sz="4" w:space="0" w:color="auto"/>
              <w:bottom w:val="single" w:sz="4" w:space="0" w:color="auto"/>
              <w:right w:val="single" w:sz="4" w:space="0" w:color="auto"/>
            </w:tcBorders>
          </w:tcPr>
          <w:p w14:paraId="0848198D" w14:textId="77777777" w:rsidR="009068CF" w:rsidRPr="002D3917" w:rsidRDefault="009068CF" w:rsidP="00EA66A3">
            <w:pPr>
              <w:pStyle w:val="TAL"/>
              <w:rPr>
                <w:b/>
                <w:bCs/>
                <w:i/>
                <w:iCs/>
                <w:lang w:eastAsia="en-GB"/>
              </w:rPr>
            </w:pPr>
            <w:r w:rsidRPr="002D3917">
              <w:rPr>
                <w:b/>
                <w:bCs/>
                <w:i/>
                <w:iCs/>
                <w:lang w:eastAsia="en-GB"/>
              </w:rPr>
              <w:t>sl-RB-Number</w:t>
            </w:r>
          </w:p>
          <w:p w14:paraId="5108DDEF" w14:textId="77777777" w:rsidR="009068CF" w:rsidRPr="002D3917" w:rsidRDefault="009068CF" w:rsidP="00EA66A3">
            <w:pPr>
              <w:pStyle w:val="TAL"/>
              <w:rPr>
                <w:lang w:eastAsia="en-GB"/>
              </w:rPr>
            </w:pPr>
            <w:r w:rsidRPr="002D3917">
              <w:rPr>
                <w:lang w:eastAsia="en-GB"/>
              </w:rPr>
              <w:t>Indicates the number of PRBs in the corresponding SL PRS dedicated resource pool, which consists of contiguous PRBs only.</w:t>
            </w:r>
          </w:p>
        </w:tc>
      </w:tr>
      <w:tr w:rsidR="009068CF" w:rsidRPr="002D3917" w14:paraId="25DE09E7" w14:textId="77777777" w:rsidTr="00EA66A3">
        <w:tc>
          <w:tcPr>
            <w:tcW w:w="14173" w:type="dxa"/>
            <w:tcBorders>
              <w:top w:val="single" w:sz="4" w:space="0" w:color="auto"/>
              <w:left w:val="single" w:sz="4" w:space="0" w:color="auto"/>
              <w:bottom w:val="single" w:sz="4" w:space="0" w:color="auto"/>
              <w:right w:val="single" w:sz="4" w:space="0" w:color="auto"/>
            </w:tcBorders>
          </w:tcPr>
          <w:p w14:paraId="44BB4095" w14:textId="77777777" w:rsidR="009068CF" w:rsidRPr="002D3917" w:rsidRDefault="009068CF" w:rsidP="00EA66A3">
            <w:pPr>
              <w:pStyle w:val="TAL"/>
              <w:rPr>
                <w:b/>
                <w:bCs/>
                <w:i/>
                <w:iCs/>
                <w:lang w:eastAsia="en-GB"/>
              </w:rPr>
            </w:pPr>
            <w:r w:rsidRPr="002D3917">
              <w:rPr>
                <w:b/>
                <w:bCs/>
                <w:i/>
                <w:iCs/>
                <w:lang w:eastAsia="en-GB"/>
              </w:rPr>
              <w:t>sl-SCI-basedSL-PRS-TxTriggerSCI1-B</w:t>
            </w:r>
          </w:p>
          <w:p w14:paraId="5EA97443" w14:textId="77777777" w:rsidR="009068CF" w:rsidRPr="002D3917" w:rsidRDefault="009068CF" w:rsidP="00EA66A3">
            <w:pPr>
              <w:pStyle w:val="TAL"/>
              <w:rPr>
                <w:lang w:eastAsia="en-GB"/>
              </w:rPr>
            </w:pPr>
            <w:r w:rsidRPr="002D3917">
              <w:rPr>
                <w:lang w:eastAsia="en-GB"/>
              </w:rPr>
              <w:t>Indicates presence of a bit-field in SCI format 1-B to trigger SL-PRS transmission by a receiving UE.</w:t>
            </w:r>
          </w:p>
        </w:tc>
      </w:tr>
      <w:tr w:rsidR="009068CF" w:rsidRPr="002D3917" w14:paraId="3BAC892A" w14:textId="77777777" w:rsidTr="00EA66A3">
        <w:tc>
          <w:tcPr>
            <w:tcW w:w="14173" w:type="dxa"/>
            <w:tcBorders>
              <w:top w:val="single" w:sz="4" w:space="0" w:color="auto"/>
              <w:left w:val="single" w:sz="4" w:space="0" w:color="auto"/>
              <w:bottom w:val="single" w:sz="4" w:space="0" w:color="auto"/>
              <w:right w:val="single" w:sz="4" w:space="0" w:color="auto"/>
            </w:tcBorders>
          </w:tcPr>
          <w:p w14:paraId="522EBB68" w14:textId="77777777" w:rsidR="009068CF" w:rsidRPr="002D3917" w:rsidRDefault="009068CF" w:rsidP="00EA66A3">
            <w:pPr>
              <w:pStyle w:val="TAL"/>
              <w:rPr>
                <w:b/>
                <w:bCs/>
                <w:i/>
                <w:iCs/>
                <w:lang w:eastAsia="en-GB"/>
              </w:rPr>
            </w:pPr>
            <w:r w:rsidRPr="002D3917">
              <w:rPr>
                <w:b/>
                <w:bCs/>
                <w:i/>
                <w:iCs/>
                <w:lang w:eastAsia="en-GB"/>
              </w:rPr>
              <w:t>sl-SelectionWindowListDedicatedSL-PRS-RP</w:t>
            </w:r>
          </w:p>
          <w:p w14:paraId="65D87279" w14:textId="77777777" w:rsidR="009068CF" w:rsidRPr="002D3917" w:rsidRDefault="009068CF" w:rsidP="00EA66A3">
            <w:pPr>
              <w:pStyle w:val="TAL"/>
              <w:rPr>
                <w:b/>
                <w:bCs/>
                <w:i/>
                <w:iCs/>
                <w:lang w:eastAsia="en-GB"/>
              </w:rPr>
            </w:pPr>
            <w:r w:rsidRPr="002D3917">
              <w:rPr>
                <w:lang w:eastAsia="en-GB"/>
              </w:rPr>
              <w:t>Parameter that determines the end of the selection window in the resource selection for a SL-PRS with respect to priority indicated in SCI. Value n1 corresponds to 1*</w:t>
            </w:r>
            <w:r w:rsidRPr="002D3917">
              <w:rPr>
                <w:lang w:eastAsia="x-none"/>
              </w:rPr>
              <w:t>2</w:t>
            </w:r>
            <w:proofErr w:type="gramStart"/>
            <w:r w:rsidRPr="002D3917">
              <w:rPr>
                <w:vertAlign w:val="superscript"/>
                <w:lang w:eastAsia="x-none"/>
              </w:rPr>
              <w:t>µ</w:t>
            </w:r>
            <w:r w:rsidRPr="002D3917">
              <w:rPr>
                <w:lang w:eastAsia="en-GB"/>
              </w:rPr>
              <w:t xml:space="preserve"> ,</w:t>
            </w:r>
            <w:proofErr w:type="gramEnd"/>
            <w:r w:rsidRPr="002D3917">
              <w:rPr>
                <w:lang w:eastAsia="en-GB"/>
              </w:rPr>
              <w:t xml:space="preserve"> value n5 corresponds to 5*</w:t>
            </w:r>
            <w:r w:rsidRPr="002D3917">
              <w:rPr>
                <w:lang w:eastAsia="x-none"/>
              </w:rPr>
              <w:t>2</w:t>
            </w:r>
            <w:r w:rsidRPr="002D3917">
              <w:rPr>
                <w:vertAlign w:val="superscript"/>
                <w:lang w:eastAsia="x-none"/>
              </w:rPr>
              <w:t>µ</w:t>
            </w:r>
            <w:r w:rsidRPr="002D3917">
              <w:rPr>
                <w:lang w:eastAsia="en-GB"/>
              </w:rPr>
              <w:t xml:space="preserve"> , and so on, where µ = 0,1,2,3 refers to SCS 15,30,60,120 kHz respectively.</w:t>
            </w:r>
          </w:p>
        </w:tc>
      </w:tr>
      <w:tr w:rsidR="009068CF" w:rsidRPr="002D3917" w14:paraId="3BEA784A" w14:textId="77777777" w:rsidTr="00EA66A3">
        <w:tc>
          <w:tcPr>
            <w:tcW w:w="14173" w:type="dxa"/>
            <w:tcBorders>
              <w:top w:val="single" w:sz="4" w:space="0" w:color="auto"/>
              <w:left w:val="single" w:sz="4" w:space="0" w:color="auto"/>
              <w:bottom w:val="single" w:sz="4" w:space="0" w:color="auto"/>
              <w:right w:val="single" w:sz="4" w:space="0" w:color="auto"/>
            </w:tcBorders>
          </w:tcPr>
          <w:p w14:paraId="6516D7BD" w14:textId="77777777" w:rsidR="009068CF" w:rsidRPr="002D3917" w:rsidRDefault="009068CF" w:rsidP="00EA66A3">
            <w:pPr>
              <w:pStyle w:val="TAL"/>
              <w:rPr>
                <w:b/>
                <w:bCs/>
                <w:i/>
                <w:iCs/>
                <w:lang w:eastAsia="en-GB"/>
              </w:rPr>
            </w:pPr>
            <w:r w:rsidRPr="002D3917">
              <w:rPr>
                <w:b/>
                <w:bCs/>
                <w:i/>
                <w:iCs/>
                <w:lang w:eastAsia="en-GB"/>
              </w:rPr>
              <w:t>sl-SensingWindowDedicated-SL-PRS-RP</w:t>
            </w:r>
          </w:p>
          <w:p w14:paraId="385F5271" w14:textId="77777777" w:rsidR="009068CF" w:rsidRPr="002D3917" w:rsidRDefault="009068CF" w:rsidP="00EA66A3">
            <w:pPr>
              <w:pStyle w:val="TAL"/>
              <w:rPr>
                <w:lang w:eastAsia="en-GB"/>
              </w:rPr>
            </w:pPr>
            <w:r w:rsidRPr="002D3917">
              <w:rPr>
                <w:lang w:eastAsia="en-GB"/>
              </w:rPr>
              <w:t>Indicates Parameter that indicates the start of the sensing window for SL PRS in a dedicated resource pool.</w:t>
            </w:r>
          </w:p>
        </w:tc>
      </w:tr>
      <w:tr w:rsidR="009068CF" w:rsidRPr="002D3917" w14:paraId="739D0212" w14:textId="77777777" w:rsidTr="00EA66A3">
        <w:tc>
          <w:tcPr>
            <w:tcW w:w="14173" w:type="dxa"/>
            <w:tcBorders>
              <w:top w:val="single" w:sz="4" w:space="0" w:color="auto"/>
              <w:left w:val="single" w:sz="4" w:space="0" w:color="auto"/>
              <w:bottom w:val="single" w:sz="4" w:space="0" w:color="auto"/>
              <w:right w:val="single" w:sz="4" w:space="0" w:color="auto"/>
            </w:tcBorders>
          </w:tcPr>
          <w:p w14:paraId="2D15946A" w14:textId="77777777" w:rsidR="009068CF" w:rsidRPr="002D3917" w:rsidRDefault="009068CF" w:rsidP="00EA66A3">
            <w:pPr>
              <w:pStyle w:val="TAL"/>
              <w:rPr>
                <w:b/>
                <w:bCs/>
                <w:i/>
                <w:iCs/>
                <w:lang w:eastAsia="en-GB"/>
              </w:rPr>
            </w:pPr>
            <w:r w:rsidRPr="002D3917">
              <w:rPr>
                <w:b/>
                <w:bCs/>
                <w:i/>
                <w:iCs/>
                <w:lang w:eastAsia="en-GB"/>
              </w:rPr>
              <w:t>sl-SRC-ID-LenDedicatedSL-PRS-RP</w:t>
            </w:r>
          </w:p>
          <w:p w14:paraId="2FEB5EB5" w14:textId="77777777" w:rsidR="009068CF" w:rsidRPr="002D3917" w:rsidRDefault="009068CF" w:rsidP="00EA66A3">
            <w:pPr>
              <w:pStyle w:val="TAL"/>
              <w:rPr>
                <w:lang w:eastAsia="en-GB"/>
              </w:rPr>
            </w:pPr>
            <w:r w:rsidRPr="002D3917">
              <w:rPr>
                <w:lang w:eastAsia="en-GB"/>
              </w:rPr>
              <w:t>Indicates the number of bits used for the source ID in SCI format 1-B.</w:t>
            </w:r>
          </w:p>
        </w:tc>
      </w:tr>
      <w:tr w:rsidR="009068CF" w:rsidRPr="002D3917" w14:paraId="6FC229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9654ED8" w14:textId="77777777" w:rsidR="009068CF" w:rsidRPr="002D3917" w:rsidRDefault="009068CF" w:rsidP="00EA66A3">
            <w:pPr>
              <w:pStyle w:val="TAL"/>
              <w:rPr>
                <w:b/>
                <w:bCs/>
                <w:i/>
                <w:iCs/>
                <w:lang w:eastAsia="en-GB"/>
              </w:rPr>
            </w:pPr>
            <w:r w:rsidRPr="002D3917">
              <w:rPr>
                <w:b/>
                <w:bCs/>
                <w:i/>
                <w:iCs/>
                <w:lang w:eastAsia="en-GB"/>
              </w:rPr>
              <w:t>sl-StartRB-Subchannel-DedicatedSL-PRS-RP</w:t>
            </w:r>
          </w:p>
          <w:p w14:paraId="6E8E9A4B" w14:textId="77777777" w:rsidR="009068CF" w:rsidRPr="002D3917" w:rsidRDefault="009068CF" w:rsidP="00EA66A3">
            <w:pPr>
              <w:pStyle w:val="TAL"/>
              <w:rPr>
                <w:lang w:eastAsia="en-GB"/>
              </w:rPr>
            </w:pPr>
            <w:r w:rsidRPr="002D3917">
              <w:rPr>
                <w:kern w:val="2"/>
                <w:lang w:eastAsia="en-GB"/>
              </w:rPr>
              <w:t>Indicates the lowest RB index of the SL PRS dedicated resource pool with respect to the lowest RB index of a SL BWP.</w:t>
            </w:r>
          </w:p>
        </w:tc>
      </w:tr>
      <w:tr w:rsidR="009068CF" w:rsidRPr="002D3917" w14:paraId="186E94E3" w14:textId="77777777" w:rsidTr="00EA66A3">
        <w:tc>
          <w:tcPr>
            <w:tcW w:w="14173" w:type="dxa"/>
            <w:tcBorders>
              <w:top w:val="single" w:sz="4" w:space="0" w:color="auto"/>
              <w:left w:val="single" w:sz="4" w:space="0" w:color="auto"/>
              <w:bottom w:val="single" w:sz="4" w:space="0" w:color="auto"/>
              <w:right w:val="single" w:sz="4" w:space="0" w:color="auto"/>
            </w:tcBorders>
          </w:tcPr>
          <w:p w14:paraId="06C5CA90" w14:textId="77777777" w:rsidR="009068CF" w:rsidRPr="002D3917" w:rsidRDefault="009068CF" w:rsidP="00EA66A3">
            <w:pPr>
              <w:pStyle w:val="TAL"/>
              <w:rPr>
                <w:b/>
                <w:bCs/>
                <w:i/>
                <w:iCs/>
                <w:lang w:eastAsia="en-GB"/>
              </w:rPr>
            </w:pPr>
            <w:r w:rsidRPr="002D3917">
              <w:rPr>
                <w:b/>
                <w:bCs/>
                <w:i/>
                <w:iCs/>
                <w:lang w:eastAsia="en-GB"/>
              </w:rPr>
              <w:t>sl-SubchannelSizeDedicatedSL-PRS-RP</w:t>
            </w:r>
          </w:p>
          <w:p w14:paraId="6CF89B66" w14:textId="77777777" w:rsidR="009068CF" w:rsidRPr="002D3917" w:rsidRDefault="009068CF" w:rsidP="00EA66A3">
            <w:pPr>
              <w:pStyle w:val="TAL"/>
              <w:rPr>
                <w:lang w:eastAsia="en-GB"/>
              </w:rPr>
            </w:pPr>
            <w:r w:rsidRPr="002D3917">
              <w:rPr>
                <w:lang w:eastAsia="en-GB"/>
              </w:rPr>
              <w:t>Indicates size of a subchannel for PSCCH in number of RBs.</w:t>
            </w:r>
          </w:p>
        </w:tc>
      </w:tr>
      <w:tr w:rsidR="009068CF" w:rsidRPr="002D3917" w14:paraId="15D27F8D" w14:textId="77777777" w:rsidTr="00EA66A3">
        <w:tc>
          <w:tcPr>
            <w:tcW w:w="14173" w:type="dxa"/>
            <w:tcBorders>
              <w:top w:val="single" w:sz="4" w:space="0" w:color="auto"/>
              <w:left w:val="single" w:sz="4" w:space="0" w:color="auto"/>
              <w:bottom w:val="single" w:sz="4" w:space="0" w:color="auto"/>
              <w:right w:val="single" w:sz="4" w:space="0" w:color="auto"/>
            </w:tcBorders>
          </w:tcPr>
          <w:p w14:paraId="6552939E" w14:textId="77777777" w:rsidR="009068CF" w:rsidRPr="002D3917" w:rsidRDefault="009068CF" w:rsidP="00EA66A3">
            <w:pPr>
              <w:pStyle w:val="TAL"/>
              <w:rPr>
                <w:b/>
                <w:bCs/>
                <w:i/>
                <w:iCs/>
                <w:lang w:eastAsia="en-GB"/>
              </w:rPr>
            </w:pPr>
            <w:r w:rsidRPr="002D3917">
              <w:rPr>
                <w:b/>
                <w:bCs/>
                <w:i/>
                <w:iCs/>
                <w:lang w:eastAsia="en-GB"/>
              </w:rPr>
              <w:t>sl-Thres-RSRP-ListDedicatedSL-PRS-RP</w:t>
            </w:r>
          </w:p>
          <w:p w14:paraId="2BF5F55B" w14:textId="77777777" w:rsidR="009068CF" w:rsidRPr="002D3917" w:rsidRDefault="009068CF" w:rsidP="00EA66A3">
            <w:pPr>
              <w:pStyle w:val="TAL"/>
              <w:rPr>
                <w:b/>
                <w:bCs/>
                <w:i/>
                <w:iCs/>
                <w:lang w:eastAsia="en-GB"/>
              </w:rPr>
            </w:pPr>
            <w:r w:rsidRPr="002D3917">
              <w:rPr>
                <w:lang w:eastAsia="en-GB"/>
              </w:rPr>
              <w:t>Indicates a list of 64 thresholds, the threshold should be selected based on the priority in the decoded SCI and the priority in the SCI to be transmitted.</w:t>
            </w:r>
          </w:p>
        </w:tc>
      </w:tr>
      <w:tr w:rsidR="009068CF" w:rsidRPr="002D3917" w14:paraId="0AC6458F" w14:textId="77777777" w:rsidTr="00EA66A3">
        <w:tc>
          <w:tcPr>
            <w:tcW w:w="14173" w:type="dxa"/>
            <w:tcBorders>
              <w:top w:val="single" w:sz="4" w:space="0" w:color="auto"/>
              <w:left w:val="single" w:sz="4" w:space="0" w:color="auto"/>
              <w:bottom w:val="single" w:sz="4" w:space="0" w:color="auto"/>
              <w:right w:val="single" w:sz="4" w:space="0" w:color="auto"/>
            </w:tcBorders>
          </w:tcPr>
          <w:p w14:paraId="4773EF62" w14:textId="77777777" w:rsidR="009068CF" w:rsidRPr="002D3917" w:rsidRDefault="009068CF" w:rsidP="00EA66A3">
            <w:pPr>
              <w:pStyle w:val="TAL"/>
              <w:rPr>
                <w:b/>
                <w:bCs/>
                <w:i/>
                <w:iCs/>
                <w:lang w:eastAsia="sv-SE"/>
              </w:rPr>
            </w:pPr>
            <w:r w:rsidRPr="002D3917">
              <w:rPr>
                <w:b/>
                <w:bCs/>
                <w:i/>
                <w:iCs/>
                <w:lang w:eastAsia="sv-SE"/>
              </w:rPr>
              <w:t>sl-ThreshS-RSSI-PRS-CBR</w:t>
            </w:r>
          </w:p>
          <w:p w14:paraId="45B34E0E" w14:textId="77777777" w:rsidR="009068CF" w:rsidRPr="002D3917" w:rsidRDefault="009068CF" w:rsidP="00EA66A3">
            <w:pPr>
              <w:pStyle w:val="TAL"/>
              <w:rPr>
                <w:b/>
                <w:bCs/>
                <w:i/>
                <w:iCs/>
                <w:lang w:eastAsia="en-GB"/>
              </w:rPr>
            </w:pPr>
            <w:r w:rsidRPr="002D3917">
              <w:rPr>
                <w:lang w:eastAsia="sv-SE"/>
              </w:rPr>
              <w:t>Indicates the S-RSSI threshold for determining the contribution of a sub-channel to the SL-PRS CBR measurement in a dedicated SL-PRS resource pool. Value 0 corresponds to -112 dBm, value 1 to -110 dBm, value n to (-112 + n*2)</w:t>
            </w:r>
            <w:r w:rsidRPr="002D3917">
              <w:rPr>
                <w:rFonts w:cs="Arial"/>
                <w:sz w:val="16"/>
                <w:szCs w:val="16"/>
              </w:rPr>
              <w:t xml:space="preserve"> dBm, and so on.</w:t>
            </w:r>
          </w:p>
        </w:tc>
      </w:tr>
      <w:tr w:rsidR="009068CF" w:rsidRPr="002D3917" w14:paraId="17F2B71B"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3672396" w14:textId="77777777" w:rsidR="009068CF" w:rsidRPr="002D3917" w:rsidRDefault="009068CF" w:rsidP="00EA66A3">
            <w:pPr>
              <w:pStyle w:val="TAL"/>
              <w:rPr>
                <w:b/>
                <w:bCs/>
                <w:i/>
                <w:iCs/>
                <w:lang w:eastAsia="en-GB"/>
              </w:rPr>
            </w:pPr>
            <w:r w:rsidRPr="002D3917">
              <w:rPr>
                <w:b/>
                <w:bCs/>
                <w:i/>
                <w:iCs/>
                <w:lang w:eastAsia="en-GB"/>
              </w:rPr>
              <w:t>sl-TimeResource</w:t>
            </w:r>
          </w:p>
          <w:p w14:paraId="56CD2AE0" w14:textId="77777777" w:rsidR="009068CF" w:rsidRPr="002D3917" w:rsidRDefault="009068CF" w:rsidP="00EA66A3">
            <w:pPr>
              <w:pStyle w:val="TAL"/>
              <w:rPr>
                <w:lang w:eastAsia="en-GB"/>
              </w:rPr>
            </w:pPr>
            <w:r w:rsidRPr="002D3917">
              <w:rPr>
                <w:kern w:val="2"/>
                <w:lang w:eastAsia="en-GB"/>
              </w:rPr>
              <w:t xml:space="preserve">This field indicates the bitmap of the SL PRS dedicated resource pool, which is defined by repeating the bitmap with a periodicity during </w:t>
            </w:r>
            <w:proofErr w:type="gramStart"/>
            <w:r w:rsidRPr="002D3917">
              <w:rPr>
                <w:kern w:val="2"/>
                <w:lang w:eastAsia="en-GB"/>
              </w:rPr>
              <w:t>a</w:t>
            </w:r>
            <w:proofErr w:type="gramEnd"/>
            <w:r w:rsidRPr="002D3917">
              <w:rPr>
                <w:kern w:val="2"/>
                <w:lang w:eastAsia="en-GB"/>
              </w:rPr>
              <w:t xml:space="preserve"> SFN or DFN cycle.</w:t>
            </w:r>
          </w:p>
        </w:tc>
      </w:tr>
      <w:tr w:rsidR="009068CF" w:rsidRPr="002D3917" w14:paraId="70EBF070" w14:textId="77777777" w:rsidTr="00EA66A3">
        <w:tc>
          <w:tcPr>
            <w:tcW w:w="14173" w:type="dxa"/>
            <w:tcBorders>
              <w:top w:val="single" w:sz="4" w:space="0" w:color="auto"/>
              <w:left w:val="single" w:sz="4" w:space="0" w:color="auto"/>
              <w:bottom w:val="single" w:sz="4" w:space="0" w:color="auto"/>
              <w:right w:val="single" w:sz="4" w:space="0" w:color="auto"/>
            </w:tcBorders>
          </w:tcPr>
          <w:p w14:paraId="55675795" w14:textId="77777777" w:rsidR="009068CF" w:rsidRPr="002D3917" w:rsidRDefault="009068CF" w:rsidP="00EA66A3">
            <w:pPr>
              <w:pStyle w:val="TAL"/>
              <w:rPr>
                <w:b/>
                <w:bCs/>
                <w:i/>
                <w:iCs/>
                <w:lang w:eastAsia="en-GB"/>
              </w:rPr>
            </w:pPr>
            <w:r w:rsidRPr="002D3917">
              <w:rPr>
                <w:b/>
                <w:bCs/>
                <w:i/>
                <w:iCs/>
                <w:lang w:eastAsia="en-GB"/>
              </w:rPr>
              <w:t>sl-TimeWindowSizeCBR-DedicatedSL-PRS-RP</w:t>
            </w:r>
          </w:p>
          <w:p w14:paraId="7897C19F" w14:textId="77777777" w:rsidR="009068CF" w:rsidRPr="002D3917" w:rsidRDefault="009068CF" w:rsidP="00EA66A3">
            <w:pPr>
              <w:pStyle w:val="TAL"/>
              <w:rPr>
                <w:lang w:eastAsia="en-GB"/>
              </w:rPr>
            </w:pPr>
            <w:r w:rsidRPr="002D3917">
              <w:rPr>
                <w:lang w:eastAsia="en-GB"/>
              </w:rPr>
              <w:t>Indicates the time window size for CBR measurement in a dedicated SL-PRS resource pool.</w:t>
            </w:r>
          </w:p>
        </w:tc>
      </w:tr>
      <w:tr w:rsidR="009068CF" w:rsidRPr="002D3917" w14:paraId="778B96DF" w14:textId="77777777" w:rsidTr="00EA66A3">
        <w:tc>
          <w:tcPr>
            <w:tcW w:w="14173" w:type="dxa"/>
            <w:tcBorders>
              <w:top w:val="single" w:sz="4" w:space="0" w:color="auto"/>
              <w:left w:val="single" w:sz="4" w:space="0" w:color="auto"/>
              <w:bottom w:val="single" w:sz="4" w:space="0" w:color="auto"/>
              <w:right w:val="single" w:sz="4" w:space="0" w:color="auto"/>
            </w:tcBorders>
          </w:tcPr>
          <w:p w14:paraId="2673E64F" w14:textId="77777777" w:rsidR="009068CF" w:rsidRPr="002D3917" w:rsidRDefault="009068CF" w:rsidP="00EA66A3">
            <w:pPr>
              <w:pStyle w:val="TAL"/>
              <w:rPr>
                <w:b/>
                <w:bCs/>
                <w:i/>
                <w:iCs/>
                <w:lang w:eastAsia="en-GB"/>
              </w:rPr>
            </w:pPr>
            <w:r w:rsidRPr="002D3917">
              <w:rPr>
                <w:b/>
                <w:bCs/>
                <w:i/>
                <w:iCs/>
                <w:lang w:eastAsia="en-GB"/>
              </w:rPr>
              <w:t>sl-TimeWindowSizeCR-DedicatedSL-PRS-RP</w:t>
            </w:r>
          </w:p>
          <w:p w14:paraId="475734A6" w14:textId="77777777" w:rsidR="009068CF" w:rsidRPr="002D3917" w:rsidRDefault="009068CF" w:rsidP="00EA66A3">
            <w:pPr>
              <w:pStyle w:val="TAL"/>
              <w:rPr>
                <w:lang w:eastAsia="en-GB"/>
              </w:rPr>
            </w:pPr>
            <w:r w:rsidRPr="002D3917">
              <w:rPr>
                <w:lang w:eastAsia="en-GB"/>
              </w:rPr>
              <w:t>Indicates the time window size for CR evaluation in a dedicated SL-PRS resource pool.</w:t>
            </w:r>
          </w:p>
        </w:tc>
      </w:tr>
      <w:tr w:rsidR="009068CF" w:rsidRPr="002D3917" w14:paraId="140BB687" w14:textId="77777777" w:rsidTr="00EA66A3">
        <w:tc>
          <w:tcPr>
            <w:tcW w:w="14173" w:type="dxa"/>
            <w:tcBorders>
              <w:top w:val="single" w:sz="4" w:space="0" w:color="auto"/>
              <w:left w:val="single" w:sz="4" w:space="0" w:color="auto"/>
              <w:bottom w:val="single" w:sz="4" w:space="0" w:color="auto"/>
              <w:right w:val="single" w:sz="4" w:space="0" w:color="auto"/>
            </w:tcBorders>
          </w:tcPr>
          <w:p w14:paraId="4127EFA8" w14:textId="77777777" w:rsidR="009068CF" w:rsidRPr="002D3917" w:rsidRDefault="009068CF" w:rsidP="00EA66A3">
            <w:pPr>
              <w:pStyle w:val="TAL"/>
              <w:rPr>
                <w:b/>
                <w:bCs/>
                <w:i/>
                <w:iCs/>
                <w:lang w:eastAsia="en-GB"/>
              </w:rPr>
            </w:pPr>
            <w:r w:rsidRPr="002D3917">
              <w:rPr>
                <w:b/>
                <w:bCs/>
                <w:i/>
                <w:iCs/>
                <w:lang w:eastAsia="en-GB"/>
              </w:rPr>
              <w:t>sl-TxPercentageDedicatedSL-PRS-RP-List</w:t>
            </w:r>
          </w:p>
          <w:p w14:paraId="3421E99B" w14:textId="77777777" w:rsidR="009068CF" w:rsidRPr="002D3917" w:rsidRDefault="009068CF" w:rsidP="00EA66A3">
            <w:pPr>
              <w:pStyle w:val="TAL"/>
              <w:rPr>
                <w:lang w:eastAsia="en-GB"/>
              </w:rPr>
            </w:pPr>
            <w:r w:rsidRPr="002D3917">
              <w:rPr>
                <w:lang w:eastAsia="en-GB"/>
              </w:rPr>
              <w:t>Indicates List of minimum Tx percentage (list per priority)</w:t>
            </w:r>
          </w:p>
        </w:tc>
      </w:tr>
    </w:tbl>
    <w:p w14:paraId="20661D01"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1F0923F"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8737F8A" w14:textId="77777777" w:rsidR="009068CF" w:rsidRPr="002D3917" w:rsidRDefault="009068CF" w:rsidP="00EA66A3">
            <w:pPr>
              <w:pStyle w:val="TAH"/>
              <w:rPr>
                <w:lang w:eastAsia="en-GB"/>
              </w:rPr>
            </w:pPr>
            <w:r w:rsidRPr="002D3917">
              <w:rPr>
                <w:i/>
                <w:iCs/>
                <w:noProof/>
                <w:lang w:eastAsia="en-GB"/>
              </w:rPr>
              <w:t>SL-PRS-PSCCH-Config</w:t>
            </w:r>
            <w:r w:rsidRPr="002D3917">
              <w:rPr>
                <w:noProof/>
                <w:lang w:eastAsia="en-GB"/>
              </w:rPr>
              <w:t xml:space="preserve"> field descriptions</w:t>
            </w:r>
          </w:p>
        </w:tc>
      </w:tr>
      <w:tr w:rsidR="009068CF" w:rsidRPr="002D3917" w14:paraId="4C4EB78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5274ECF" w14:textId="77777777" w:rsidR="009068CF" w:rsidRPr="002D3917" w:rsidRDefault="009068CF" w:rsidP="00EA66A3">
            <w:pPr>
              <w:pStyle w:val="TAL"/>
              <w:rPr>
                <w:b/>
                <w:bCs/>
                <w:i/>
                <w:iCs/>
                <w:lang w:eastAsia="en-GB"/>
              </w:rPr>
            </w:pPr>
            <w:r w:rsidRPr="002D3917">
              <w:rPr>
                <w:b/>
                <w:bCs/>
                <w:i/>
                <w:iCs/>
                <w:lang w:eastAsia="en-GB"/>
              </w:rPr>
              <w:t>freqResourcePSCCH-Dedicated-SL-PRS-RP</w:t>
            </w:r>
          </w:p>
          <w:p w14:paraId="20071F76" w14:textId="77777777" w:rsidR="009068CF" w:rsidRPr="002D3917" w:rsidRDefault="009068CF" w:rsidP="00EA66A3">
            <w:pPr>
              <w:pStyle w:val="TAL"/>
              <w:rPr>
                <w:noProof/>
                <w:lang w:eastAsia="en-GB"/>
              </w:rPr>
            </w:pPr>
            <w:r w:rsidRPr="002D3917">
              <w:rPr>
                <w:kern w:val="2"/>
                <w:lang w:eastAsia="en-GB"/>
              </w:rPr>
              <w:t>Indicates the number of PRBs for PSCCH in a dedicated SL PRS resource pool.</w:t>
            </w:r>
          </w:p>
        </w:tc>
      </w:tr>
      <w:tr w:rsidR="009068CF" w:rsidRPr="002D3917" w14:paraId="4DDB579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2E47338" w14:textId="77777777" w:rsidR="009068CF" w:rsidRPr="002D3917" w:rsidRDefault="009068CF" w:rsidP="00EA66A3">
            <w:pPr>
              <w:pStyle w:val="TAL"/>
              <w:rPr>
                <w:b/>
                <w:bCs/>
                <w:i/>
                <w:iCs/>
                <w:lang w:eastAsia="en-GB"/>
              </w:rPr>
            </w:pPr>
            <w:r w:rsidRPr="002D3917">
              <w:rPr>
                <w:b/>
                <w:bCs/>
                <w:i/>
                <w:iCs/>
                <w:lang w:eastAsia="en-GB"/>
              </w:rPr>
              <w:t>timeResourcePSCCH-Dedicated-SL-PRS-RP</w:t>
            </w:r>
          </w:p>
          <w:p w14:paraId="1124DA67" w14:textId="77777777" w:rsidR="009068CF" w:rsidRPr="002D3917" w:rsidRDefault="009068CF" w:rsidP="00EA66A3">
            <w:pPr>
              <w:pStyle w:val="TAL"/>
              <w:rPr>
                <w:noProof/>
                <w:lang w:eastAsia="en-GB"/>
              </w:rPr>
            </w:pPr>
            <w:r w:rsidRPr="002D3917">
              <w:rPr>
                <w:kern w:val="2"/>
                <w:lang w:eastAsia="en-GB"/>
              </w:rPr>
              <w:t>Indicates the number of symbols for PSCCH in a dedicated SL PRS resource pool.</w:t>
            </w:r>
          </w:p>
        </w:tc>
      </w:tr>
    </w:tbl>
    <w:p w14:paraId="72BC3935" w14:textId="77777777" w:rsidR="009068CF" w:rsidRPr="002D3917" w:rsidRDefault="009068CF" w:rsidP="009068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1FB40FCF"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9EBA209" w14:textId="77777777" w:rsidR="009068CF" w:rsidRPr="002D3917" w:rsidRDefault="009068CF" w:rsidP="00EA66A3">
            <w:pPr>
              <w:pStyle w:val="TAH"/>
              <w:rPr>
                <w:lang w:eastAsia="en-GB"/>
              </w:rPr>
            </w:pPr>
            <w:bookmarkStart w:id="238" w:name="_Hlk151647399"/>
            <w:r w:rsidRPr="002D3917">
              <w:rPr>
                <w:i/>
                <w:iCs/>
                <w:noProof/>
                <w:lang w:eastAsia="en-GB"/>
              </w:rPr>
              <w:t>SL-PRS-PowerControl</w:t>
            </w:r>
            <w:r w:rsidRPr="002D3917">
              <w:rPr>
                <w:noProof/>
                <w:lang w:eastAsia="en-GB"/>
              </w:rPr>
              <w:t xml:space="preserve"> field descriptions</w:t>
            </w:r>
          </w:p>
        </w:tc>
      </w:tr>
      <w:tr w:rsidR="009068CF" w:rsidRPr="002D3917" w14:paraId="33BEA47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9CF3830" w14:textId="77777777" w:rsidR="009068CF" w:rsidRPr="002D3917" w:rsidRDefault="009068CF" w:rsidP="00EA66A3">
            <w:pPr>
              <w:pStyle w:val="TAL"/>
              <w:rPr>
                <w:b/>
                <w:bCs/>
                <w:i/>
                <w:iCs/>
                <w:lang w:eastAsia="en-GB"/>
              </w:rPr>
            </w:pPr>
            <w:r w:rsidRPr="002D3917">
              <w:rPr>
                <w:b/>
                <w:bCs/>
                <w:i/>
                <w:iCs/>
                <w:lang w:eastAsia="en-GB"/>
              </w:rPr>
              <w:t>dl-P0-SL-PRS</w:t>
            </w:r>
          </w:p>
          <w:p w14:paraId="7DAB67EB" w14:textId="77777777" w:rsidR="009068CF" w:rsidRPr="002D3917" w:rsidRDefault="009068CF" w:rsidP="00EA66A3">
            <w:pPr>
              <w:pStyle w:val="TAL"/>
              <w:rPr>
                <w:noProof/>
                <w:lang w:eastAsia="en-GB"/>
              </w:rPr>
            </w:pPr>
            <w:r w:rsidRPr="002D3917">
              <w:rPr>
                <w:kern w:val="2"/>
                <w:lang w:eastAsia="en-GB"/>
              </w:rPr>
              <w:t>Indicates P0 value for DL pathloss based open loop power control for SL PRS transmission in dedicated SL PRS resource pool.</w:t>
            </w:r>
          </w:p>
        </w:tc>
      </w:tr>
      <w:tr w:rsidR="009068CF" w:rsidRPr="002D3917" w14:paraId="7D86158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3B78FD8" w14:textId="77777777" w:rsidR="009068CF" w:rsidRPr="002D3917" w:rsidRDefault="009068CF" w:rsidP="00EA66A3">
            <w:pPr>
              <w:pStyle w:val="TAL"/>
              <w:rPr>
                <w:b/>
                <w:bCs/>
                <w:i/>
                <w:iCs/>
                <w:lang w:eastAsia="en-GB"/>
              </w:rPr>
            </w:pPr>
            <w:r w:rsidRPr="002D3917">
              <w:rPr>
                <w:b/>
                <w:bCs/>
                <w:i/>
                <w:iCs/>
                <w:lang w:eastAsia="en-GB"/>
              </w:rPr>
              <w:t>dl-AlphaSL-PRS</w:t>
            </w:r>
          </w:p>
          <w:p w14:paraId="2416108F" w14:textId="77777777" w:rsidR="009068CF" w:rsidRPr="002D3917" w:rsidRDefault="009068CF" w:rsidP="00EA66A3">
            <w:pPr>
              <w:pStyle w:val="TAL"/>
              <w:rPr>
                <w:lang w:eastAsia="en-GB"/>
              </w:rPr>
            </w:pPr>
            <w:r w:rsidRPr="002D3917">
              <w:rPr>
                <w:kern w:val="2"/>
                <w:lang w:eastAsia="en-GB"/>
              </w:rPr>
              <w:t xml:space="preserve">Indicates alpha value for DL pathloss based open loop power control for SL PRS transmission in dedicated SL PRS resource pool. </w:t>
            </w:r>
          </w:p>
        </w:tc>
      </w:tr>
      <w:tr w:rsidR="009068CF" w:rsidRPr="002D3917" w14:paraId="3CEE1C7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F535F0" w14:textId="77777777" w:rsidR="009068CF" w:rsidRPr="002D3917" w:rsidRDefault="009068CF" w:rsidP="00EA66A3">
            <w:pPr>
              <w:pStyle w:val="TAL"/>
              <w:rPr>
                <w:b/>
                <w:bCs/>
                <w:i/>
                <w:iCs/>
                <w:lang w:eastAsia="en-GB"/>
              </w:rPr>
            </w:pPr>
            <w:r w:rsidRPr="002D3917">
              <w:rPr>
                <w:b/>
                <w:bCs/>
                <w:i/>
                <w:iCs/>
                <w:lang w:eastAsia="en-GB"/>
              </w:rPr>
              <w:t>sl-P0-SL-PRS</w:t>
            </w:r>
          </w:p>
          <w:p w14:paraId="2922F3C2" w14:textId="77777777" w:rsidR="009068CF" w:rsidRPr="002D3917" w:rsidRDefault="009068CF" w:rsidP="00EA66A3">
            <w:pPr>
              <w:pStyle w:val="TAL"/>
              <w:rPr>
                <w:lang w:eastAsia="en-GB"/>
              </w:rPr>
            </w:pPr>
            <w:r w:rsidRPr="002D3917">
              <w:rPr>
                <w:kern w:val="2"/>
                <w:lang w:eastAsia="en-GB"/>
              </w:rPr>
              <w:t>Indicates P0 value for SL pathloss based open loop power control for SL PRS transmission in dedicated SL PRS resource pool.</w:t>
            </w:r>
          </w:p>
        </w:tc>
      </w:tr>
      <w:tr w:rsidR="009068CF" w:rsidRPr="002D3917" w14:paraId="48C2F657"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5C6C38B" w14:textId="77777777" w:rsidR="009068CF" w:rsidRPr="002D3917" w:rsidRDefault="009068CF" w:rsidP="00EA66A3">
            <w:pPr>
              <w:pStyle w:val="TAL"/>
              <w:rPr>
                <w:b/>
                <w:bCs/>
                <w:i/>
                <w:iCs/>
                <w:lang w:eastAsia="en-GB"/>
              </w:rPr>
            </w:pPr>
            <w:r w:rsidRPr="002D3917">
              <w:rPr>
                <w:b/>
                <w:bCs/>
                <w:i/>
                <w:iCs/>
                <w:lang w:eastAsia="en-GB"/>
              </w:rPr>
              <w:t>sl-AlphaSL-PRS</w:t>
            </w:r>
          </w:p>
          <w:p w14:paraId="05487BD3"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dl-P0-PSSCH-PSCCH</w:t>
            </w:r>
            <w:r w:rsidRPr="002D3917">
              <w:rPr>
                <w:kern w:val="2"/>
                <w:lang w:eastAsia="en-GB"/>
              </w:rPr>
              <w:t xml:space="preserve"> is configured. When the field is absent the UE applies the value 1.</w:t>
            </w:r>
          </w:p>
        </w:tc>
      </w:tr>
      <w:bookmarkEnd w:id="238"/>
    </w:tbl>
    <w:p w14:paraId="7A713348" w14:textId="77777777" w:rsidR="009068CF" w:rsidRPr="002D3917" w:rsidRDefault="009068CF" w:rsidP="009068CF">
      <w:pPr>
        <w:rPr>
          <w:rFonts w:eastAsia="Yu Mincho"/>
        </w:rPr>
      </w:pPr>
    </w:p>
    <w:p w14:paraId="63C93C87"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sz w:val="24"/>
        </w:rPr>
        <w:t>SL-PSBCH-Config</w:t>
      </w:r>
    </w:p>
    <w:p w14:paraId="3A23EC1F" w14:textId="77777777" w:rsidR="009068CF" w:rsidRPr="002D3917" w:rsidRDefault="009068CF" w:rsidP="009068CF">
      <w:r w:rsidRPr="002D3917">
        <w:t xml:space="preserve">The IE </w:t>
      </w:r>
      <w:r w:rsidRPr="002D3917">
        <w:rPr>
          <w:i/>
        </w:rPr>
        <w:t>SL-PSBCH-Config</w:t>
      </w:r>
      <w:r w:rsidRPr="002D3917">
        <w:rPr>
          <w:rFonts w:eastAsia="SimSun"/>
        </w:rPr>
        <w:t xml:space="preserve"> indicates PSBCH transmission parameters on each sidelink bandwidth part</w:t>
      </w:r>
      <w:r w:rsidRPr="002D3917">
        <w:t>.</w:t>
      </w:r>
    </w:p>
    <w:p w14:paraId="0F263C61" w14:textId="77777777" w:rsidR="009068CF" w:rsidRPr="002D3917" w:rsidRDefault="009068CF" w:rsidP="009068CF">
      <w:pPr>
        <w:keepNext/>
        <w:keepLines/>
        <w:spacing w:before="60"/>
        <w:jc w:val="center"/>
        <w:rPr>
          <w:rFonts w:ascii="Arial" w:hAnsi="Arial"/>
          <w:b/>
        </w:rPr>
      </w:pPr>
      <w:r w:rsidRPr="002D3917">
        <w:rPr>
          <w:rFonts w:ascii="Arial" w:hAnsi="Arial"/>
          <w:b/>
          <w:i/>
        </w:rPr>
        <w:t xml:space="preserve">SL-PSBCH-Config </w:t>
      </w:r>
      <w:r w:rsidRPr="002D3917">
        <w:rPr>
          <w:rFonts w:ascii="Arial" w:hAnsi="Arial"/>
          <w:b/>
        </w:rPr>
        <w:t>information element</w:t>
      </w:r>
    </w:p>
    <w:p w14:paraId="48E703EB" w14:textId="77777777" w:rsidR="009068CF" w:rsidRPr="00E450AC" w:rsidRDefault="009068CF" w:rsidP="009068CF">
      <w:pPr>
        <w:pStyle w:val="PL"/>
        <w:rPr>
          <w:color w:val="808080"/>
        </w:rPr>
      </w:pPr>
      <w:r w:rsidRPr="00E450AC">
        <w:rPr>
          <w:color w:val="808080"/>
        </w:rPr>
        <w:t>-- ASN1START</w:t>
      </w:r>
    </w:p>
    <w:p w14:paraId="618E2E6D" w14:textId="77777777" w:rsidR="009068CF" w:rsidRPr="00E450AC" w:rsidRDefault="009068CF" w:rsidP="009068CF">
      <w:pPr>
        <w:pStyle w:val="PL"/>
        <w:rPr>
          <w:color w:val="808080"/>
        </w:rPr>
      </w:pPr>
      <w:r w:rsidRPr="00E450AC">
        <w:rPr>
          <w:color w:val="808080"/>
        </w:rPr>
        <w:t>-- TAG-SL-PSBCH-CONFIG-START</w:t>
      </w:r>
    </w:p>
    <w:p w14:paraId="2698068F" w14:textId="77777777" w:rsidR="009068CF" w:rsidRPr="00E450AC" w:rsidRDefault="009068CF" w:rsidP="009068CF">
      <w:pPr>
        <w:pStyle w:val="PL"/>
      </w:pPr>
    </w:p>
    <w:p w14:paraId="31405233" w14:textId="77777777" w:rsidR="009068CF" w:rsidRPr="00E450AC" w:rsidRDefault="009068CF" w:rsidP="009068CF">
      <w:pPr>
        <w:pStyle w:val="PL"/>
      </w:pPr>
      <w:r w:rsidRPr="00E450AC">
        <w:t xml:space="preserve">SL-PSBCH-Config-r16 ::= </w:t>
      </w:r>
      <w:r w:rsidRPr="00E450AC">
        <w:rPr>
          <w:color w:val="993366"/>
        </w:rPr>
        <w:t>SEQUENCE</w:t>
      </w:r>
      <w:r w:rsidRPr="00E450AC">
        <w:t xml:space="preserve"> {</w:t>
      </w:r>
    </w:p>
    <w:p w14:paraId="0B9E357D" w14:textId="77777777" w:rsidR="009068CF" w:rsidRPr="00E450AC" w:rsidRDefault="009068CF" w:rsidP="009068CF">
      <w:pPr>
        <w:pStyle w:val="PL"/>
        <w:rPr>
          <w:color w:val="808080"/>
        </w:rPr>
      </w:pPr>
      <w:r w:rsidRPr="00E450AC">
        <w:t xml:space="preserve">    dl-P0-PSBCH-r16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F76B069" w14:textId="77777777" w:rsidR="009068CF" w:rsidRPr="00E450AC" w:rsidRDefault="009068CF" w:rsidP="009068CF">
      <w:pPr>
        <w:pStyle w:val="PL"/>
        <w:rPr>
          <w:color w:val="808080"/>
        </w:rPr>
      </w:pPr>
      <w:r w:rsidRPr="00E450AC">
        <w:t xml:space="preserve">    dl-Alpha-PSBCH-r16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175A883C" w14:textId="77777777" w:rsidR="009068CF" w:rsidRPr="00E450AC" w:rsidRDefault="009068CF" w:rsidP="009068CF">
      <w:pPr>
        <w:pStyle w:val="PL"/>
      </w:pPr>
      <w:r w:rsidRPr="00E450AC">
        <w:t xml:space="preserve">    ...,</w:t>
      </w:r>
    </w:p>
    <w:p w14:paraId="07292258" w14:textId="77777777" w:rsidR="009068CF" w:rsidRPr="00E450AC" w:rsidRDefault="009068CF" w:rsidP="009068CF">
      <w:pPr>
        <w:pStyle w:val="PL"/>
      </w:pPr>
      <w:r w:rsidRPr="00E450AC">
        <w:t xml:space="preserve">    [[</w:t>
      </w:r>
    </w:p>
    <w:p w14:paraId="50173474" w14:textId="77777777" w:rsidR="009068CF" w:rsidRPr="00E450AC" w:rsidRDefault="009068CF" w:rsidP="009068CF">
      <w:pPr>
        <w:pStyle w:val="PL"/>
        <w:rPr>
          <w:color w:val="808080"/>
        </w:rPr>
      </w:pPr>
      <w:r w:rsidRPr="00E450AC">
        <w:t xml:space="preserve">    dl-P0-PSBCH-r17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25441F9B" w14:textId="77777777" w:rsidR="009068CF" w:rsidRPr="00E450AC" w:rsidRDefault="009068CF" w:rsidP="009068CF">
      <w:pPr>
        <w:pStyle w:val="PL"/>
      </w:pPr>
      <w:r w:rsidRPr="00E450AC">
        <w:t xml:space="preserve">    ]]</w:t>
      </w:r>
    </w:p>
    <w:p w14:paraId="417D5281" w14:textId="77777777" w:rsidR="009068CF" w:rsidRPr="00E450AC" w:rsidRDefault="009068CF" w:rsidP="009068CF">
      <w:pPr>
        <w:pStyle w:val="PL"/>
      </w:pPr>
      <w:r w:rsidRPr="00E450AC">
        <w:t>}</w:t>
      </w:r>
    </w:p>
    <w:p w14:paraId="7FD2E67E" w14:textId="77777777" w:rsidR="009068CF" w:rsidRPr="00E450AC" w:rsidRDefault="009068CF" w:rsidP="009068CF">
      <w:pPr>
        <w:pStyle w:val="PL"/>
      </w:pPr>
    </w:p>
    <w:p w14:paraId="58E1627D" w14:textId="77777777" w:rsidR="009068CF" w:rsidRPr="00E450AC" w:rsidRDefault="009068CF" w:rsidP="009068CF">
      <w:pPr>
        <w:pStyle w:val="PL"/>
        <w:rPr>
          <w:color w:val="808080"/>
        </w:rPr>
      </w:pPr>
      <w:r w:rsidRPr="00E450AC">
        <w:rPr>
          <w:color w:val="808080"/>
        </w:rPr>
        <w:t>-- TAG-SL-PSBCH-CONFIG-STOP</w:t>
      </w:r>
    </w:p>
    <w:p w14:paraId="598C32D8" w14:textId="77777777" w:rsidR="009068CF" w:rsidRPr="00E450AC" w:rsidRDefault="009068CF" w:rsidP="009068CF">
      <w:pPr>
        <w:pStyle w:val="PL"/>
        <w:rPr>
          <w:color w:val="808080"/>
        </w:rPr>
      </w:pPr>
      <w:r w:rsidRPr="00E450AC">
        <w:rPr>
          <w:color w:val="808080"/>
        </w:rPr>
        <w:t>-- ASN1STOP</w:t>
      </w:r>
    </w:p>
    <w:p w14:paraId="728775B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AE331A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1BBC0E0" w14:textId="77777777" w:rsidR="009068CF" w:rsidRPr="002D3917" w:rsidRDefault="009068CF" w:rsidP="00EA66A3">
            <w:pPr>
              <w:pStyle w:val="TAH"/>
              <w:rPr>
                <w:lang w:eastAsia="en-GB"/>
              </w:rPr>
            </w:pPr>
            <w:r w:rsidRPr="002D3917">
              <w:rPr>
                <w:i/>
              </w:rPr>
              <w:t>SL-PSBCH-Config</w:t>
            </w:r>
            <w:r w:rsidRPr="002D3917">
              <w:rPr>
                <w:i/>
                <w:noProof/>
                <w:lang w:eastAsia="en-GB"/>
              </w:rPr>
              <w:t xml:space="preserve"> </w:t>
            </w:r>
            <w:r w:rsidRPr="002D3917">
              <w:rPr>
                <w:noProof/>
                <w:lang w:eastAsia="en-GB"/>
              </w:rPr>
              <w:t>field descriptions</w:t>
            </w:r>
          </w:p>
        </w:tc>
      </w:tr>
      <w:tr w:rsidR="009068CF" w:rsidRPr="002D3917" w14:paraId="7457FD1C"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4E387" w14:textId="77777777" w:rsidR="009068CF" w:rsidRPr="002D3917" w:rsidRDefault="009068CF" w:rsidP="00EA66A3">
            <w:pPr>
              <w:pStyle w:val="TAL"/>
              <w:rPr>
                <w:b/>
                <w:bCs/>
                <w:i/>
                <w:iCs/>
                <w:lang w:eastAsia="en-GB"/>
              </w:rPr>
            </w:pPr>
            <w:r w:rsidRPr="002D3917">
              <w:rPr>
                <w:b/>
                <w:bCs/>
                <w:i/>
                <w:iCs/>
                <w:lang w:eastAsia="en-GB"/>
              </w:rPr>
              <w:t>dl-Alpha-PSBCH</w:t>
            </w:r>
          </w:p>
          <w:p w14:paraId="15C9A8A8" w14:textId="77777777" w:rsidR="009068CF" w:rsidRPr="002D3917" w:rsidRDefault="009068CF" w:rsidP="00EA66A3">
            <w:pPr>
              <w:pStyle w:val="TAL"/>
              <w:rPr>
                <w:lang w:eastAsia="en-GB"/>
              </w:rPr>
            </w:pPr>
            <w:r w:rsidRPr="002D3917">
              <w:rPr>
                <w:bCs/>
                <w:kern w:val="2"/>
                <w:lang w:eastAsia="en-GB"/>
              </w:rPr>
              <w:t xml:space="preserve">Indicates alpha value for DL pathloss based power control for PSBCH. When the field is </w:t>
            </w:r>
            <w:r w:rsidRPr="002D3917">
              <w:rPr>
                <w:rFonts w:cs="Arial"/>
                <w:bCs/>
                <w:kern w:val="2"/>
                <w:lang w:eastAsia="en-GB"/>
              </w:rPr>
              <w:t xml:space="preserve">not configured </w:t>
            </w:r>
            <w:r w:rsidRPr="002D3917">
              <w:rPr>
                <w:bCs/>
                <w:kern w:val="2"/>
                <w:lang w:eastAsia="en-GB"/>
              </w:rPr>
              <w:t>the UE applies the value 1.</w:t>
            </w:r>
          </w:p>
        </w:tc>
      </w:tr>
      <w:tr w:rsidR="009068CF" w:rsidRPr="002D3917" w14:paraId="08F6131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961155" w14:textId="77777777" w:rsidR="009068CF" w:rsidRPr="002D3917" w:rsidRDefault="009068CF" w:rsidP="00EA66A3">
            <w:pPr>
              <w:pStyle w:val="TAL"/>
              <w:rPr>
                <w:b/>
                <w:bCs/>
                <w:i/>
                <w:iCs/>
                <w:lang w:eastAsia="en-GB"/>
              </w:rPr>
            </w:pPr>
            <w:r w:rsidRPr="002D3917">
              <w:rPr>
                <w:b/>
                <w:bCs/>
                <w:i/>
                <w:iCs/>
                <w:lang w:eastAsia="en-GB"/>
              </w:rPr>
              <w:t>dl-P0-PSBCH</w:t>
            </w:r>
          </w:p>
          <w:p w14:paraId="0E23D4F4" w14:textId="77777777" w:rsidR="009068CF" w:rsidRPr="002D3917" w:rsidRDefault="009068CF" w:rsidP="00EA66A3">
            <w:pPr>
              <w:pStyle w:val="TAL"/>
              <w:rPr>
                <w:kern w:val="2"/>
                <w:lang w:eastAsia="en-GB"/>
              </w:rPr>
            </w:pPr>
            <w:r w:rsidRPr="002D3917">
              <w:rPr>
                <w:bCs/>
                <w:kern w:val="2"/>
                <w:lang w:eastAsia="en-GB"/>
              </w:rPr>
              <w:t>Indicates P0 value for DL pathloss based power control for PSBCH. If not configured, DL pathloss based power control is disabled for PSBCH.</w:t>
            </w:r>
            <w:r w:rsidRPr="002D3917">
              <w:rPr>
                <w:kern w:val="2"/>
                <w:lang w:eastAsia="en-GB"/>
              </w:rPr>
              <w:t xml:space="preserve"> When </w:t>
            </w:r>
            <w:r w:rsidRPr="002D3917">
              <w:rPr>
                <w:i/>
                <w:kern w:val="2"/>
                <w:lang w:eastAsia="en-GB"/>
              </w:rPr>
              <w:t>dl-P0-PSBCH-r17</w:t>
            </w:r>
            <w:r w:rsidRPr="002D3917">
              <w:rPr>
                <w:kern w:val="2"/>
                <w:lang w:eastAsia="en-GB"/>
              </w:rPr>
              <w:t xml:space="preserve"> is configured, the UE ignores </w:t>
            </w:r>
            <w:r w:rsidRPr="002D3917">
              <w:rPr>
                <w:i/>
                <w:kern w:val="2"/>
                <w:lang w:eastAsia="en-GB"/>
              </w:rPr>
              <w:t>dl-P0-PSBCH-r16</w:t>
            </w:r>
            <w:r w:rsidRPr="002D3917">
              <w:rPr>
                <w:kern w:val="2"/>
                <w:lang w:eastAsia="en-GB"/>
              </w:rPr>
              <w:t>.</w:t>
            </w:r>
          </w:p>
          <w:p w14:paraId="0FAD5DD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PSBCH when </w:t>
            </w:r>
            <w:r w:rsidRPr="002D3917">
              <w:rPr>
                <w:i/>
                <w:iCs/>
                <w:kern w:val="2"/>
                <w:lang w:eastAsia="en-GB"/>
              </w:rPr>
              <w:t>dl-P0-PSBCH</w:t>
            </w:r>
            <w:r w:rsidRPr="002D3917">
              <w:rPr>
                <w:kern w:val="2"/>
                <w:lang w:eastAsia="en-GB"/>
              </w:rPr>
              <w:t xml:space="preserve"> is configured.</w:t>
            </w:r>
          </w:p>
        </w:tc>
      </w:tr>
    </w:tbl>
    <w:p w14:paraId="634646B8" w14:textId="77777777" w:rsidR="009068CF" w:rsidRPr="002D3917" w:rsidRDefault="009068CF" w:rsidP="009068CF">
      <w:pPr>
        <w:rPr>
          <w:rFonts w:eastAsia="Yu Mincho"/>
        </w:rPr>
      </w:pPr>
    </w:p>
    <w:p w14:paraId="1A13EEFE" w14:textId="77777777" w:rsidR="009068CF" w:rsidRPr="002D3917" w:rsidRDefault="009068CF" w:rsidP="009068CF">
      <w:pPr>
        <w:pStyle w:val="4"/>
      </w:pPr>
      <w:bookmarkStart w:id="239" w:name="_Toc60777539"/>
      <w:bookmarkStart w:id="240" w:name="_Toc171468282"/>
      <w:r w:rsidRPr="002D3917">
        <w:t>–</w:t>
      </w:r>
      <w:r w:rsidRPr="002D3917">
        <w:tab/>
      </w:r>
      <w:r w:rsidRPr="002D3917">
        <w:rPr>
          <w:i/>
          <w:iCs/>
        </w:rPr>
        <w:t>SL-PSSCH-TxConfigList</w:t>
      </w:r>
      <w:bookmarkEnd w:id="239"/>
      <w:bookmarkEnd w:id="240"/>
    </w:p>
    <w:p w14:paraId="09C43A34" w14:textId="77777777" w:rsidR="009068CF" w:rsidRPr="002D3917" w:rsidRDefault="009068CF" w:rsidP="009068CF">
      <w:r w:rsidRPr="002D3917">
        <w:t xml:space="preserve">The IE </w:t>
      </w:r>
      <w:r w:rsidRPr="002D3917">
        <w:rPr>
          <w:i/>
        </w:rPr>
        <w:t>SL-</w:t>
      </w:r>
      <w:r w:rsidRPr="002D3917">
        <w:rPr>
          <w:i/>
          <w:lang w:eastAsia="zh-CN"/>
        </w:rPr>
        <w:t>PSSCH-TxConfigList</w:t>
      </w:r>
      <w:r w:rsidRPr="002D3917">
        <w:t xml:space="preserve"> indicates PSSCH transmission parameters.</w:t>
      </w:r>
      <w:r w:rsidRPr="002D3917">
        <w:rPr>
          <w:lang w:eastAsia="zh-CN"/>
        </w:rPr>
        <w:t xml:space="preserve"> When lower layers select parameters from the range indicated in IE</w:t>
      </w:r>
      <w:r w:rsidRPr="002D3917">
        <w:rPr>
          <w:i/>
          <w:lang w:eastAsia="zh-CN"/>
        </w:rPr>
        <w:t xml:space="preserve"> SL-PSSCH-TxConfigList</w:t>
      </w:r>
      <w:r w:rsidRPr="002D3917">
        <w:rPr>
          <w:lang w:eastAsia="zh-CN"/>
        </w:rPr>
        <w:t xml:space="preserve">, the UE considers both configurations in IE </w:t>
      </w:r>
      <w:r w:rsidRPr="002D3917">
        <w:rPr>
          <w:i/>
        </w:rPr>
        <w:t>SL-PSSCH-TxConfigList</w:t>
      </w:r>
      <w:r w:rsidRPr="002D3917">
        <w:rPr>
          <w:lang w:eastAsia="zh-CN"/>
        </w:rPr>
        <w:t xml:space="preserve"> and the CBR-dependent configurations represented in IE </w:t>
      </w:r>
      <w:r w:rsidRPr="002D3917">
        <w:rPr>
          <w:i/>
        </w:rPr>
        <w:t>SL-</w:t>
      </w:r>
      <w:r w:rsidRPr="002D3917">
        <w:rPr>
          <w:i/>
          <w:lang w:eastAsia="zh-CN"/>
        </w:rPr>
        <w:t>CBR-Priority</w:t>
      </w:r>
      <w:r w:rsidRPr="002D3917">
        <w:rPr>
          <w:i/>
        </w:rPr>
        <w:t>TxConfigList</w:t>
      </w:r>
      <w:r w:rsidRPr="002D3917">
        <w:rPr>
          <w:lang w:eastAsia="zh-CN"/>
        </w:rPr>
        <w:t xml:space="preserve">. </w:t>
      </w:r>
      <w:r w:rsidRPr="002D3917">
        <w:t xml:space="preserve">Only one IE </w:t>
      </w:r>
      <w:r w:rsidRPr="002D3917">
        <w:rPr>
          <w:i/>
        </w:rPr>
        <w:t>SL-PSSCH-TxConfig</w:t>
      </w:r>
      <w:r w:rsidRPr="002D3917">
        <w:rPr>
          <w:rFonts w:cs="Courier New"/>
        </w:rPr>
        <w:t xml:space="preserve"> is provided per </w:t>
      </w:r>
      <w:r w:rsidRPr="002D3917">
        <w:rPr>
          <w:i/>
        </w:rPr>
        <w:t>SL-TypeTxSync</w:t>
      </w:r>
      <w:r w:rsidRPr="002D3917">
        <w:rPr>
          <w:rFonts w:cs="Courier New"/>
        </w:rPr>
        <w:t>.</w:t>
      </w:r>
    </w:p>
    <w:p w14:paraId="47F98BA5" w14:textId="77777777" w:rsidR="009068CF" w:rsidRPr="002D3917" w:rsidRDefault="009068CF" w:rsidP="009068CF">
      <w:pPr>
        <w:pStyle w:val="TH"/>
        <w:rPr>
          <w:b w:val="0"/>
        </w:rPr>
      </w:pPr>
      <w:r w:rsidRPr="002D3917">
        <w:rPr>
          <w:i/>
          <w:iCs/>
        </w:rPr>
        <w:t>SL-PSSCH-TxConfigList</w:t>
      </w:r>
      <w:r w:rsidRPr="002D3917">
        <w:t xml:space="preserve"> information element</w:t>
      </w:r>
    </w:p>
    <w:p w14:paraId="4B6F1FF8" w14:textId="77777777" w:rsidR="009068CF" w:rsidRPr="00E450AC" w:rsidRDefault="009068CF" w:rsidP="009068CF">
      <w:pPr>
        <w:pStyle w:val="PL"/>
        <w:rPr>
          <w:color w:val="808080"/>
        </w:rPr>
      </w:pPr>
      <w:r w:rsidRPr="00E450AC">
        <w:rPr>
          <w:color w:val="808080"/>
        </w:rPr>
        <w:t>-- ASN1START</w:t>
      </w:r>
    </w:p>
    <w:p w14:paraId="012A3D92" w14:textId="77777777" w:rsidR="009068CF" w:rsidRPr="00E450AC" w:rsidRDefault="009068CF" w:rsidP="009068CF">
      <w:pPr>
        <w:pStyle w:val="PL"/>
        <w:rPr>
          <w:color w:val="808080"/>
        </w:rPr>
      </w:pPr>
      <w:r w:rsidRPr="00E450AC">
        <w:rPr>
          <w:color w:val="808080"/>
        </w:rPr>
        <w:t>-- TAG-SL-PSSCH-TXCONFIGLIST-START</w:t>
      </w:r>
    </w:p>
    <w:p w14:paraId="4C88C0A9" w14:textId="77777777" w:rsidR="009068CF" w:rsidRPr="00E450AC" w:rsidRDefault="009068CF" w:rsidP="009068CF">
      <w:pPr>
        <w:pStyle w:val="PL"/>
      </w:pPr>
    </w:p>
    <w:p w14:paraId="3553FD32" w14:textId="77777777" w:rsidR="009068CF" w:rsidRPr="00E450AC" w:rsidRDefault="009068CF" w:rsidP="009068CF">
      <w:pPr>
        <w:pStyle w:val="PL"/>
      </w:pPr>
      <w:r w:rsidRPr="00E450AC">
        <w:t xml:space="preserve">SL-PSSCH-TxConfigList-r16 ::=    </w:t>
      </w:r>
      <w:r w:rsidRPr="00E450AC">
        <w:rPr>
          <w:color w:val="993366"/>
        </w:rPr>
        <w:t>SEQUENCE</w:t>
      </w:r>
      <w:r w:rsidRPr="00E450AC">
        <w:t xml:space="preserve"> (</w:t>
      </w:r>
      <w:r w:rsidRPr="00E450AC">
        <w:rPr>
          <w:color w:val="993366"/>
        </w:rPr>
        <w:t>SIZE</w:t>
      </w:r>
      <w:r w:rsidRPr="00E450AC">
        <w:t xml:space="preserve"> (1..maxPSSCH-TxConfig-r16))</w:t>
      </w:r>
      <w:r w:rsidRPr="00E450AC">
        <w:rPr>
          <w:color w:val="993366"/>
        </w:rPr>
        <w:t xml:space="preserve"> OF</w:t>
      </w:r>
      <w:r w:rsidRPr="00E450AC">
        <w:t xml:space="preserve"> SL-PSSCH-TxConfig-r16</w:t>
      </w:r>
    </w:p>
    <w:p w14:paraId="72253862" w14:textId="77777777" w:rsidR="009068CF" w:rsidRPr="00E450AC" w:rsidRDefault="009068CF" w:rsidP="009068CF">
      <w:pPr>
        <w:pStyle w:val="PL"/>
      </w:pPr>
    </w:p>
    <w:p w14:paraId="18F103E9" w14:textId="77777777" w:rsidR="009068CF" w:rsidRPr="00E450AC" w:rsidRDefault="009068CF" w:rsidP="009068CF">
      <w:pPr>
        <w:pStyle w:val="PL"/>
      </w:pPr>
      <w:r w:rsidRPr="00E450AC">
        <w:t xml:space="preserve">SL-PSSCH-TxConfig-r16 ::=        </w:t>
      </w:r>
      <w:r w:rsidRPr="00E450AC">
        <w:rPr>
          <w:color w:val="993366"/>
        </w:rPr>
        <w:t>SEQUENCE</w:t>
      </w:r>
      <w:r w:rsidRPr="00E450AC">
        <w:t xml:space="preserve"> {</w:t>
      </w:r>
    </w:p>
    <w:p w14:paraId="712FC24E" w14:textId="77777777" w:rsidR="009068CF" w:rsidRPr="00E450AC" w:rsidRDefault="009068CF" w:rsidP="009068CF">
      <w:pPr>
        <w:pStyle w:val="PL"/>
        <w:rPr>
          <w:color w:val="808080"/>
        </w:rPr>
      </w:pPr>
      <w:r w:rsidRPr="00E450AC">
        <w:t xml:space="preserve">    sl-TypeTxSync-r16                SL-TypeTxSync-r16                                   </w:t>
      </w:r>
      <w:r w:rsidRPr="00E450AC">
        <w:rPr>
          <w:color w:val="993366"/>
        </w:rPr>
        <w:t>OPTIONAL</w:t>
      </w:r>
      <w:r w:rsidRPr="00E450AC">
        <w:t xml:space="preserve">,    </w:t>
      </w:r>
      <w:r w:rsidRPr="00E450AC">
        <w:rPr>
          <w:color w:val="808080"/>
        </w:rPr>
        <w:t>-- Need R</w:t>
      </w:r>
    </w:p>
    <w:p w14:paraId="503E212C" w14:textId="77777777" w:rsidR="009068CF" w:rsidRPr="00E450AC" w:rsidRDefault="009068CF" w:rsidP="009068CF">
      <w:pPr>
        <w:pStyle w:val="PL"/>
      </w:pPr>
      <w:r w:rsidRPr="00E450AC">
        <w:t xml:space="preserve">    sl-ThresUE-Speed-r16             </w:t>
      </w:r>
      <w:r w:rsidRPr="00E450AC">
        <w:rPr>
          <w:color w:val="993366"/>
        </w:rPr>
        <w:t>ENUMERATED</w:t>
      </w:r>
      <w:r w:rsidRPr="00E450AC">
        <w:t xml:space="preserve"> {kmph60, kmph80, kmph100, kmph120,</w:t>
      </w:r>
    </w:p>
    <w:p w14:paraId="7A8B721E" w14:textId="77777777" w:rsidR="009068CF" w:rsidRPr="00E450AC" w:rsidRDefault="009068CF" w:rsidP="009068CF">
      <w:pPr>
        <w:pStyle w:val="PL"/>
      </w:pPr>
      <w:r w:rsidRPr="00E450AC">
        <w:t xml:space="preserve">                                                kmph140, kmph160, kmph180, kmph200},</w:t>
      </w:r>
    </w:p>
    <w:p w14:paraId="52A5E0A2" w14:textId="77777777" w:rsidR="009068CF" w:rsidRPr="00E450AC" w:rsidRDefault="009068CF" w:rsidP="009068CF">
      <w:pPr>
        <w:pStyle w:val="PL"/>
      </w:pPr>
      <w:r w:rsidRPr="00E450AC">
        <w:t xml:space="preserve">    sl-ParametersAboveThres-r16      SL-PSSCH-TxParameters-r16,</w:t>
      </w:r>
    </w:p>
    <w:p w14:paraId="40A78AE2" w14:textId="77777777" w:rsidR="009068CF" w:rsidRPr="00E450AC" w:rsidRDefault="009068CF" w:rsidP="009068CF">
      <w:pPr>
        <w:pStyle w:val="PL"/>
      </w:pPr>
      <w:r w:rsidRPr="00E450AC">
        <w:t xml:space="preserve">    sl-ParametersBelowThres-r16      SL-PSSCH-TxParameters-r16,</w:t>
      </w:r>
    </w:p>
    <w:p w14:paraId="7687C662" w14:textId="77777777" w:rsidR="009068CF" w:rsidRPr="00E450AC" w:rsidRDefault="009068CF" w:rsidP="009068CF">
      <w:pPr>
        <w:pStyle w:val="PL"/>
      </w:pPr>
      <w:r w:rsidRPr="00E450AC">
        <w:t xml:space="preserve">    ...,</w:t>
      </w:r>
    </w:p>
    <w:p w14:paraId="51D285FA" w14:textId="77777777" w:rsidR="009068CF" w:rsidRPr="00E450AC" w:rsidRDefault="009068CF" w:rsidP="009068CF">
      <w:pPr>
        <w:pStyle w:val="PL"/>
      </w:pPr>
      <w:r w:rsidRPr="00E450AC">
        <w:t xml:space="preserve">    [[</w:t>
      </w:r>
    </w:p>
    <w:p w14:paraId="146AA2B6" w14:textId="77777777" w:rsidR="009068CF" w:rsidRPr="00E450AC" w:rsidRDefault="009068CF" w:rsidP="009068CF">
      <w:pPr>
        <w:pStyle w:val="PL"/>
        <w:rPr>
          <w:color w:val="808080"/>
        </w:rPr>
      </w:pPr>
      <w:r w:rsidRPr="00E450AC">
        <w:t xml:space="preserve">    sl-ParametersAboveThres-v1650    SL-MinMaxMCS-List-r16                               </w:t>
      </w:r>
      <w:r w:rsidRPr="00E450AC">
        <w:rPr>
          <w:color w:val="993366"/>
        </w:rPr>
        <w:t>OPTIONAL</w:t>
      </w:r>
      <w:r w:rsidRPr="00E450AC">
        <w:t xml:space="preserve">,    </w:t>
      </w:r>
      <w:r w:rsidRPr="00E450AC">
        <w:rPr>
          <w:color w:val="808080"/>
        </w:rPr>
        <w:t>-- Need R</w:t>
      </w:r>
    </w:p>
    <w:p w14:paraId="59F0E041" w14:textId="77777777" w:rsidR="009068CF" w:rsidRPr="00E450AC" w:rsidRDefault="009068CF" w:rsidP="009068CF">
      <w:pPr>
        <w:pStyle w:val="PL"/>
        <w:rPr>
          <w:color w:val="808080"/>
        </w:rPr>
      </w:pPr>
      <w:r w:rsidRPr="00E450AC">
        <w:t xml:space="preserve">    sl-ParametersBelowThres-v1650    SL-MinMaxMCS-List-r16                               </w:t>
      </w:r>
      <w:r w:rsidRPr="00E450AC">
        <w:rPr>
          <w:color w:val="993366"/>
        </w:rPr>
        <w:t>OPTIONAL</w:t>
      </w:r>
      <w:r w:rsidRPr="00E450AC">
        <w:t xml:space="preserve">     </w:t>
      </w:r>
      <w:r w:rsidRPr="00E450AC">
        <w:rPr>
          <w:color w:val="808080"/>
        </w:rPr>
        <w:t>-- Need R</w:t>
      </w:r>
    </w:p>
    <w:p w14:paraId="08D80A0A" w14:textId="77777777" w:rsidR="009068CF" w:rsidRPr="00E450AC" w:rsidRDefault="009068CF" w:rsidP="009068CF">
      <w:pPr>
        <w:pStyle w:val="PL"/>
      </w:pPr>
      <w:r w:rsidRPr="00E450AC">
        <w:t xml:space="preserve">    ]]</w:t>
      </w:r>
    </w:p>
    <w:p w14:paraId="6305CEBD" w14:textId="77777777" w:rsidR="009068CF" w:rsidRPr="00E450AC" w:rsidRDefault="009068CF" w:rsidP="009068CF">
      <w:pPr>
        <w:pStyle w:val="PL"/>
      </w:pPr>
      <w:r w:rsidRPr="00E450AC">
        <w:t>}</w:t>
      </w:r>
    </w:p>
    <w:p w14:paraId="70D90FD5" w14:textId="77777777" w:rsidR="009068CF" w:rsidRPr="00E450AC" w:rsidRDefault="009068CF" w:rsidP="009068CF">
      <w:pPr>
        <w:pStyle w:val="PL"/>
      </w:pPr>
    </w:p>
    <w:p w14:paraId="52416327" w14:textId="77777777" w:rsidR="009068CF" w:rsidRPr="00E450AC" w:rsidRDefault="009068CF" w:rsidP="009068CF">
      <w:pPr>
        <w:pStyle w:val="PL"/>
      </w:pPr>
    </w:p>
    <w:p w14:paraId="3185A3EA" w14:textId="77777777" w:rsidR="009068CF" w:rsidRPr="00E450AC" w:rsidRDefault="009068CF" w:rsidP="009068CF">
      <w:pPr>
        <w:pStyle w:val="PL"/>
      </w:pPr>
      <w:r w:rsidRPr="00E450AC">
        <w:t xml:space="preserve">SL-PSSCH-TxParameters-r16 ::=    </w:t>
      </w:r>
      <w:r w:rsidRPr="00E450AC">
        <w:rPr>
          <w:color w:val="993366"/>
        </w:rPr>
        <w:t>SEQUENCE</w:t>
      </w:r>
      <w:r w:rsidRPr="00E450AC">
        <w:t xml:space="preserve"> {</w:t>
      </w:r>
    </w:p>
    <w:p w14:paraId="6EEE0C31"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3D5698E1"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3E33CAED" w14:textId="77777777" w:rsidR="009068CF" w:rsidRPr="00E450AC" w:rsidRDefault="009068CF" w:rsidP="009068CF">
      <w:pPr>
        <w:pStyle w:val="PL"/>
      </w:pPr>
      <w:r w:rsidRPr="00E450AC">
        <w:t xml:space="preserve">    sl-MinSubChannelNumPSSCH-r16     </w:t>
      </w:r>
      <w:r w:rsidRPr="00E450AC">
        <w:rPr>
          <w:color w:val="993366"/>
        </w:rPr>
        <w:t>INTEGER</w:t>
      </w:r>
      <w:r w:rsidRPr="00E450AC">
        <w:t xml:space="preserve"> (1..27),</w:t>
      </w:r>
    </w:p>
    <w:p w14:paraId="63FCC21C" w14:textId="77777777" w:rsidR="009068CF" w:rsidRPr="00E450AC" w:rsidRDefault="009068CF" w:rsidP="009068CF">
      <w:pPr>
        <w:pStyle w:val="PL"/>
      </w:pPr>
      <w:r w:rsidRPr="00E450AC">
        <w:t xml:space="preserve">    sl-MaxSubchannelNumPSSCH-r16     </w:t>
      </w:r>
      <w:r w:rsidRPr="00E450AC">
        <w:rPr>
          <w:color w:val="993366"/>
        </w:rPr>
        <w:t>INTEGER</w:t>
      </w:r>
      <w:r w:rsidRPr="00E450AC">
        <w:t xml:space="preserve"> (1..27),</w:t>
      </w:r>
    </w:p>
    <w:p w14:paraId="72AF881B" w14:textId="77777777" w:rsidR="009068CF" w:rsidRPr="00E450AC" w:rsidRDefault="009068CF" w:rsidP="009068CF">
      <w:pPr>
        <w:pStyle w:val="PL"/>
      </w:pPr>
      <w:r w:rsidRPr="00E450AC">
        <w:t xml:space="preserve">    sl-MaxTxTransNumPSSCH-r16        </w:t>
      </w:r>
      <w:r w:rsidRPr="00E450AC">
        <w:rPr>
          <w:color w:val="993366"/>
        </w:rPr>
        <w:t>INTEGER</w:t>
      </w:r>
      <w:r w:rsidRPr="00E450AC">
        <w:t xml:space="preserve"> (1..32),</w:t>
      </w:r>
    </w:p>
    <w:p w14:paraId="53056F24" w14:textId="77777777" w:rsidR="009068CF" w:rsidRPr="00E450AC" w:rsidRDefault="009068CF" w:rsidP="009068CF">
      <w:pPr>
        <w:pStyle w:val="PL"/>
        <w:rPr>
          <w:color w:val="808080"/>
        </w:rPr>
      </w:pPr>
      <w:r w:rsidRPr="00E450AC">
        <w:t xml:space="preserve">    sl-MaxTxPower-r16                SL-TxPower-r16                                      </w:t>
      </w:r>
      <w:r w:rsidRPr="00E450AC">
        <w:rPr>
          <w:color w:val="993366"/>
        </w:rPr>
        <w:t>OPTIONAL</w:t>
      </w:r>
      <w:r w:rsidRPr="00E450AC">
        <w:t xml:space="preserve">    </w:t>
      </w:r>
      <w:r w:rsidRPr="00E450AC">
        <w:rPr>
          <w:color w:val="808080"/>
        </w:rPr>
        <w:t>-- Cond CBR</w:t>
      </w:r>
    </w:p>
    <w:p w14:paraId="12859152" w14:textId="77777777" w:rsidR="009068CF" w:rsidRPr="00E450AC" w:rsidRDefault="009068CF" w:rsidP="009068CF">
      <w:pPr>
        <w:pStyle w:val="PL"/>
      </w:pPr>
      <w:r w:rsidRPr="00E450AC">
        <w:t>}</w:t>
      </w:r>
    </w:p>
    <w:p w14:paraId="2924B714" w14:textId="77777777" w:rsidR="009068CF" w:rsidRPr="00E450AC" w:rsidRDefault="009068CF" w:rsidP="009068CF">
      <w:pPr>
        <w:pStyle w:val="PL"/>
      </w:pPr>
    </w:p>
    <w:p w14:paraId="00904E44" w14:textId="77777777" w:rsidR="009068CF" w:rsidRPr="00E450AC" w:rsidRDefault="009068CF" w:rsidP="009068CF">
      <w:pPr>
        <w:pStyle w:val="PL"/>
        <w:rPr>
          <w:color w:val="808080"/>
        </w:rPr>
      </w:pPr>
      <w:r w:rsidRPr="00E450AC">
        <w:rPr>
          <w:color w:val="808080"/>
        </w:rPr>
        <w:t>-- TAG-SL-PSSCH-TXCONFIGLIST-STOP</w:t>
      </w:r>
    </w:p>
    <w:p w14:paraId="3B172B92" w14:textId="77777777" w:rsidR="009068CF" w:rsidRPr="00E450AC" w:rsidRDefault="009068CF" w:rsidP="009068CF">
      <w:pPr>
        <w:pStyle w:val="PL"/>
        <w:rPr>
          <w:color w:val="808080"/>
        </w:rPr>
      </w:pPr>
      <w:r w:rsidRPr="00E450AC">
        <w:rPr>
          <w:color w:val="808080"/>
        </w:rPr>
        <w:t>-- ASN1STOP</w:t>
      </w:r>
    </w:p>
    <w:p w14:paraId="02EF419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D96032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FB493C7" w14:textId="77777777" w:rsidR="009068CF" w:rsidRPr="002D3917" w:rsidRDefault="009068CF" w:rsidP="00EA66A3">
            <w:pPr>
              <w:pStyle w:val="TAH"/>
              <w:rPr>
                <w:lang w:eastAsia="en-GB"/>
              </w:rPr>
            </w:pPr>
            <w:r w:rsidRPr="002D3917">
              <w:rPr>
                <w:i/>
                <w:iCs/>
                <w:noProof/>
                <w:lang w:eastAsia="en-GB"/>
              </w:rPr>
              <w:t>SL-PSSCH-TxConfigList</w:t>
            </w:r>
            <w:r w:rsidRPr="002D3917">
              <w:rPr>
                <w:noProof/>
                <w:lang w:eastAsia="en-GB"/>
              </w:rPr>
              <w:t xml:space="preserve"> </w:t>
            </w:r>
            <w:r w:rsidRPr="002D3917">
              <w:rPr>
                <w:iCs/>
                <w:noProof/>
                <w:lang w:eastAsia="en-GB"/>
              </w:rPr>
              <w:t>field descriptions</w:t>
            </w:r>
          </w:p>
        </w:tc>
      </w:tr>
      <w:tr w:rsidR="009068CF" w:rsidRPr="002D3917" w14:paraId="26066C8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F04A39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sl-MaxTxTransNumPSSCH</w:t>
            </w:r>
          </w:p>
          <w:p w14:paraId="30040A28" w14:textId="77777777" w:rsidR="009068CF" w:rsidRPr="002D3917" w:rsidRDefault="009068CF" w:rsidP="00EA66A3">
            <w:pPr>
              <w:pStyle w:val="TAL"/>
              <w:rPr>
                <w:rFonts w:cs="Arial"/>
                <w:lang w:eastAsia="en-GB"/>
              </w:rPr>
            </w:pPr>
            <w:r w:rsidRPr="002D3917">
              <w:rPr>
                <w:rFonts w:eastAsia="DengXian"/>
                <w:lang w:eastAsia="zh-CN"/>
              </w:rPr>
              <w:t>Indicates the maximum transmission number (including new transmission and retransmission) for PSSCH.</w:t>
            </w:r>
          </w:p>
        </w:tc>
      </w:tr>
      <w:tr w:rsidR="009068CF" w:rsidRPr="002D3917" w14:paraId="120EE1F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7D981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sl-MaxTxPower</w:t>
            </w:r>
          </w:p>
          <w:p w14:paraId="70413EB0"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maximum transmission power for transmission on PSSCH and PSCCH</w:t>
            </w:r>
            <w:r w:rsidRPr="002D3917">
              <w:rPr>
                <w:iCs/>
                <w:lang w:eastAsia="sv-SE"/>
              </w:rPr>
              <w:t>.</w:t>
            </w:r>
          </w:p>
        </w:tc>
      </w:tr>
      <w:tr w:rsidR="009068CF" w:rsidRPr="002D3917" w14:paraId="6984B8D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FECC11" w14:textId="77777777" w:rsidR="009068CF" w:rsidRPr="002D3917" w:rsidRDefault="009068CF" w:rsidP="00EA66A3">
            <w:pPr>
              <w:pStyle w:val="TAL"/>
              <w:rPr>
                <w:rFonts w:cs="Arial"/>
                <w:b/>
                <w:bCs/>
                <w:i/>
                <w:iCs/>
                <w:lang w:eastAsia="en-GB"/>
              </w:rPr>
            </w:pPr>
            <w:r w:rsidRPr="002D3917">
              <w:rPr>
                <w:rFonts w:cs="Arial"/>
                <w:b/>
                <w:bCs/>
                <w:i/>
                <w:iCs/>
                <w:lang w:eastAsia="en-GB"/>
              </w:rPr>
              <w:t>sl-MinMCS-PSSCH, sl-MaxMCS-PSSCH</w:t>
            </w:r>
          </w:p>
          <w:p w14:paraId="4CE78922"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MCS values used for transmissions on PSSCH.</w:t>
            </w:r>
            <w:r w:rsidRPr="002D3917">
              <w:rPr>
                <w:rFonts w:cs="Arial"/>
                <w:bCs/>
                <w:kern w:val="2"/>
                <w:lang w:eastAsia="en-GB"/>
              </w:rPr>
              <w:t xml:space="preserve"> The UE shall ignore the </w:t>
            </w:r>
            <w:r w:rsidRPr="002D3917">
              <w:rPr>
                <w:rFonts w:eastAsia="DengXian" w:cs="Arial"/>
                <w:lang w:eastAsia="zh-CN"/>
              </w:rPr>
              <w:t xml:space="preserve">minimum and maximum MCS values used for the associated MCS </w:t>
            </w:r>
            <w:r w:rsidRPr="002D3917">
              <w:rPr>
                <w:rFonts w:cs="Arial"/>
                <w:bCs/>
                <w:kern w:val="2"/>
                <w:lang w:eastAsia="en-GB"/>
              </w:rPr>
              <w:t>table(s)</w:t>
            </w:r>
            <w:r w:rsidRPr="002D3917">
              <w:rPr>
                <w:rFonts w:eastAsia="DengXian" w:cs="Arial"/>
                <w:lang w:eastAsia="zh-CN"/>
              </w:rPr>
              <w:t xml:space="preserve"> </w:t>
            </w:r>
            <w:r w:rsidRPr="002D3917">
              <w:rPr>
                <w:rFonts w:cs="Arial"/>
                <w:bCs/>
                <w:kern w:val="2"/>
                <w:lang w:eastAsia="en-GB"/>
              </w:rPr>
              <w:t>in</w:t>
            </w:r>
            <w:r w:rsidRPr="002D3917">
              <w:rPr>
                <w:rFonts w:eastAsia="DengXian" w:cs="Arial"/>
                <w:i/>
                <w:lang w:eastAsia="zh-CN"/>
              </w:rPr>
              <w:t xml:space="preserve"> sl-ParametersAboveThres-r16</w:t>
            </w:r>
            <w:r w:rsidRPr="002D3917">
              <w:rPr>
                <w:rFonts w:eastAsia="DengXian" w:cs="Arial"/>
                <w:lang w:eastAsia="zh-CN"/>
              </w:rPr>
              <w:t xml:space="preserve"> and </w:t>
            </w:r>
            <w:r w:rsidRPr="002D3917">
              <w:rPr>
                <w:rFonts w:eastAsia="DengXian" w:cs="Arial"/>
                <w:i/>
                <w:lang w:eastAsia="zh-CN"/>
              </w:rPr>
              <w:t>sl-ParametersBelowThres-r16</w:t>
            </w:r>
            <w:r w:rsidRPr="002D3917">
              <w:rPr>
                <w:rFonts w:cs="Arial"/>
                <w:bCs/>
                <w:kern w:val="2"/>
                <w:lang w:eastAsia="en-GB"/>
              </w:rPr>
              <w:t xml:space="preserve"> if </w:t>
            </w:r>
            <w:r w:rsidRPr="002D3917">
              <w:rPr>
                <w:rFonts w:eastAsia="DengXian" w:cs="Arial"/>
                <w:i/>
                <w:lang w:eastAsia="zh-CN"/>
              </w:rPr>
              <w:t>sl-ParametersAboveThres-v1650</w:t>
            </w:r>
            <w:r w:rsidRPr="002D3917">
              <w:rPr>
                <w:rFonts w:eastAsia="DengXian" w:cs="Arial"/>
                <w:lang w:eastAsia="zh-CN"/>
              </w:rPr>
              <w:t xml:space="preserve"> and </w:t>
            </w:r>
            <w:r w:rsidRPr="002D3917">
              <w:rPr>
                <w:rFonts w:eastAsia="DengXian" w:cs="Arial"/>
                <w:i/>
                <w:lang w:eastAsia="zh-CN"/>
              </w:rPr>
              <w:t>sl-ParametersBelowThres-v1650</w:t>
            </w:r>
            <w:r w:rsidRPr="002D3917">
              <w:rPr>
                <w:rFonts w:eastAsia="DengXian" w:cs="Arial"/>
                <w:b/>
                <w:lang w:eastAsia="zh-CN"/>
              </w:rPr>
              <w:t xml:space="preserve"> </w:t>
            </w:r>
            <w:r w:rsidRPr="002D3917">
              <w:rPr>
                <w:rFonts w:eastAsia="DengXian" w:cs="Arial"/>
                <w:lang w:eastAsia="zh-CN"/>
              </w:rPr>
              <w:t>are present, respectively.</w:t>
            </w:r>
          </w:p>
        </w:tc>
      </w:tr>
      <w:tr w:rsidR="009068CF" w:rsidRPr="002D3917" w14:paraId="26D4FC0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B3E1A1" w14:textId="77777777" w:rsidR="009068CF" w:rsidRPr="002D3917" w:rsidRDefault="009068CF" w:rsidP="00EA66A3">
            <w:pPr>
              <w:pStyle w:val="TAL"/>
              <w:rPr>
                <w:rFonts w:cs="Arial"/>
                <w:b/>
                <w:bCs/>
                <w:i/>
                <w:iCs/>
                <w:lang w:eastAsia="en-GB"/>
              </w:rPr>
            </w:pPr>
            <w:r w:rsidRPr="002D3917">
              <w:rPr>
                <w:rFonts w:cs="Arial"/>
                <w:b/>
                <w:bCs/>
                <w:i/>
                <w:iCs/>
                <w:lang w:eastAsia="en-GB"/>
              </w:rPr>
              <w:t>sl-MinSubChannelNumPSSCH, sl-MaxSubChannelNumPSSCH</w:t>
            </w:r>
          </w:p>
          <w:p w14:paraId="46E3A8F1" w14:textId="77777777" w:rsidR="009068CF" w:rsidRPr="002D3917" w:rsidRDefault="009068CF" w:rsidP="00EA66A3">
            <w:pPr>
              <w:pStyle w:val="TAL"/>
              <w:rPr>
                <w:rFonts w:cs="Arial"/>
                <w:lang w:eastAsia="en-GB"/>
              </w:rPr>
            </w:pPr>
            <w:r w:rsidRPr="002D3917">
              <w:rPr>
                <w:rFonts w:eastAsia="DengXian" w:cs="Arial"/>
                <w:lang w:eastAsia="zh-CN"/>
              </w:rPr>
              <w:t>This field indicates the minimum and maximum number of sub-channels which may be used for transmissions on PSSCH.</w:t>
            </w:r>
          </w:p>
        </w:tc>
      </w:tr>
      <w:tr w:rsidR="009068CF" w:rsidRPr="002D3917" w14:paraId="1ADE3F6E"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D516D2"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sl-TypeTxSync</w:t>
            </w:r>
          </w:p>
          <w:p w14:paraId="30D94950" w14:textId="77777777" w:rsidR="009068CF" w:rsidRPr="002D3917" w:rsidRDefault="009068CF" w:rsidP="00EA66A3">
            <w:pPr>
              <w:pStyle w:val="TAL"/>
              <w:rPr>
                <w:rFonts w:cs="Arial"/>
                <w:lang w:eastAsia="en-GB"/>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the synchronization reference type</w:t>
            </w:r>
            <w:r w:rsidRPr="002D3917">
              <w:rPr>
                <w:iCs/>
                <w:lang w:eastAsia="sv-SE"/>
              </w:rPr>
              <w:t xml:space="preserve">. </w:t>
            </w:r>
            <w:r w:rsidRPr="002D3917">
              <w:rPr>
                <w:rFonts w:cs="Arial"/>
                <w:lang w:eastAsia="zh-CN"/>
              </w:rPr>
              <w:t xml:space="preserve">For configurations by the eNB/gNB, only </w:t>
            </w:r>
            <w:r w:rsidRPr="002D3917">
              <w:rPr>
                <w:rFonts w:cs="Arial"/>
                <w:i/>
                <w:iCs/>
                <w:lang w:eastAsia="zh-CN"/>
              </w:rPr>
              <w:t>gnbEnb</w:t>
            </w:r>
            <w:r w:rsidRPr="002D3917">
              <w:rPr>
                <w:rFonts w:cs="Arial"/>
                <w:lang w:eastAsia="zh-CN"/>
              </w:rPr>
              <w:t xml:space="preserve"> can be configured; and for pre-configuration or when this </w:t>
            </w:r>
            <w:r w:rsidRPr="002D3917">
              <w:rPr>
                <w:rFonts w:eastAsia="DengXian" w:cs="Arial"/>
                <w:lang w:eastAsia="zh-CN"/>
              </w:rPr>
              <w:t xml:space="preserve">field </w:t>
            </w:r>
            <w:r w:rsidRPr="002D3917">
              <w:rPr>
                <w:rFonts w:cs="Arial"/>
                <w:lang w:eastAsia="zh-CN"/>
              </w:rPr>
              <w:t xml:space="preserve">is absent, the configuration is applicable for all synchronization reference types. </w:t>
            </w:r>
          </w:p>
        </w:tc>
      </w:tr>
      <w:tr w:rsidR="009068CF" w:rsidRPr="002D3917" w14:paraId="426F7210"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B342F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sl-ThresUE-Speed</w:t>
            </w:r>
          </w:p>
          <w:p w14:paraId="7C1811CA"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a UE absolute speed threshold</w:t>
            </w:r>
            <w:r w:rsidRPr="002D3917">
              <w:rPr>
                <w:rFonts w:cs="Arial"/>
                <w:lang w:eastAsia="zh-CN"/>
              </w:rPr>
              <w:t>.</w:t>
            </w:r>
          </w:p>
        </w:tc>
      </w:tr>
    </w:tbl>
    <w:p w14:paraId="48779712" w14:textId="77777777" w:rsidR="009068CF" w:rsidRPr="002D3917" w:rsidRDefault="009068CF" w:rsidP="009068CF">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9068CF" w:rsidRPr="002D3917" w14:paraId="33C551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EEB5D6A" w14:textId="77777777" w:rsidR="009068CF" w:rsidRPr="002D3917" w:rsidRDefault="009068CF" w:rsidP="00EA66A3">
            <w:pPr>
              <w:pStyle w:val="TAH"/>
              <w:rPr>
                <w:b w:val="0"/>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66B771D" w14:textId="77777777" w:rsidR="009068CF" w:rsidRPr="002D3917" w:rsidRDefault="009068CF" w:rsidP="00EA66A3">
            <w:pPr>
              <w:pStyle w:val="TAH"/>
              <w:rPr>
                <w:lang w:eastAsia="sv-SE"/>
              </w:rPr>
            </w:pPr>
            <w:r w:rsidRPr="002D3917">
              <w:rPr>
                <w:lang w:eastAsia="sv-SE"/>
              </w:rPr>
              <w:t>Explanation</w:t>
            </w:r>
          </w:p>
        </w:tc>
      </w:tr>
      <w:tr w:rsidR="009068CF" w:rsidRPr="002D3917" w14:paraId="7503233F"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3D75D87" w14:textId="77777777" w:rsidR="009068CF" w:rsidRPr="002D3917" w:rsidRDefault="009068CF" w:rsidP="00EA66A3">
            <w:pPr>
              <w:pStyle w:val="TAL"/>
              <w:rPr>
                <w:i/>
                <w:iCs/>
                <w:lang w:eastAsia="sv-SE"/>
              </w:rPr>
            </w:pPr>
            <w:r w:rsidRPr="002D3917">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682BD7D0" w14:textId="77777777" w:rsidR="009068CF" w:rsidRPr="002D3917" w:rsidRDefault="009068CF" w:rsidP="00EA66A3">
            <w:pPr>
              <w:pStyle w:val="TAL"/>
              <w:rPr>
                <w:lang w:eastAsia="sv-SE"/>
              </w:rPr>
            </w:pPr>
            <w:r w:rsidRPr="002D3917">
              <w:rPr>
                <w:lang w:eastAsia="sv-SE"/>
              </w:rPr>
              <w:t xml:space="preserve">The field is </w:t>
            </w:r>
            <w:r w:rsidRPr="002D3917">
              <w:rPr>
                <w:rFonts w:cs="Arial"/>
              </w:rPr>
              <w:t>optional</w:t>
            </w:r>
            <w:r w:rsidRPr="002D3917">
              <w:rPr>
                <w:lang w:eastAsia="sv-SE"/>
              </w:rPr>
              <w:t xml:space="preserve">ly present, Need R, when </w:t>
            </w:r>
            <w:r w:rsidRPr="002D3917">
              <w:rPr>
                <w:rFonts w:cs="Arial"/>
                <w:lang w:eastAsia="sv-SE"/>
              </w:rPr>
              <w:t xml:space="preserve">the IE </w:t>
            </w:r>
            <w:r w:rsidRPr="002D3917">
              <w:rPr>
                <w:rFonts w:cs="Arial"/>
                <w:i/>
                <w:lang w:eastAsia="sv-SE"/>
              </w:rPr>
              <w:t>SL-PSSCH-TxParameters</w:t>
            </w:r>
            <w:r w:rsidRPr="002D3917">
              <w:rPr>
                <w:rFonts w:cs="Arial"/>
                <w:lang w:eastAsia="sv-SE"/>
              </w:rPr>
              <w:t xml:space="preserve"> is present </w:t>
            </w:r>
            <w:r w:rsidRPr="002D3917">
              <w:rPr>
                <w:rFonts w:cs="Arial"/>
              </w:rPr>
              <w:t xml:space="preserve">in </w:t>
            </w:r>
            <w:r w:rsidRPr="002D3917">
              <w:rPr>
                <w:rFonts w:cs="Arial"/>
                <w:i/>
              </w:rPr>
              <w:t>SL-CBR-CommonTxConfigList,</w:t>
            </w:r>
            <w:r w:rsidRPr="002D3917">
              <w:rPr>
                <w:lang w:eastAsia="sv-SE"/>
              </w:rPr>
              <w:t xml:space="preserve"> </w:t>
            </w:r>
            <w:r w:rsidRPr="002D3917">
              <w:rPr>
                <w:i/>
                <w:iCs/>
                <w:lang w:eastAsia="sv-SE"/>
              </w:rPr>
              <w:t>SL-UE-SelectedConfig,</w:t>
            </w:r>
            <w:r w:rsidRPr="002D3917">
              <w:rPr>
                <w:lang w:eastAsia="sv-SE"/>
              </w:rPr>
              <w:t xml:space="preserve"> </w:t>
            </w:r>
            <w:r w:rsidRPr="002D3917">
              <w:rPr>
                <w:i/>
                <w:iCs/>
                <w:lang w:eastAsia="sv-SE"/>
              </w:rPr>
              <w:t>SIB12</w:t>
            </w:r>
            <w:r w:rsidRPr="002D3917">
              <w:rPr>
                <w:lang w:eastAsia="sv-SE"/>
              </w:rPr>
              <w:t xml:space="preserve"> or </w:t>
            </w:r>
            <w:r w:rsidRPr="002D3917">
              <w:rPr>
                <w:i/>
                <w:iCs/>
                <w:lang w:eastAsia="sv-SE"/>
              </w:rPr>
              <w:t>SidelinkPreconfigNR</w:t>
            </w:r>
            <w:r w:rsidRPr="002D3917">
              <w:rPr>
                <w:lang w:eastAsia="sv-SE"/>
              </w:rPr>
              <w:t>; otherwise the field is not present, need R.</w:t>
            </w:r>
          </w:p>
        </w:tc>
      </w:tr>
    </w:tbl>
    <w:p w14:paraId="146C1C2E" w14:textId="77777777" w:rsidR="009068CF" w:rsidRPr="002D3917" w:rsidRDefault="009068CF" w:rsidP="009068CF">
      <w:pPr>
        <w:rPr>
          <w:rFonts w:eastAsia="Yu Mincho"/>
        </w:rPr>
      </w:pPr>
    </w:p>
    <w:p w14:paraId="1281C098" w14:textId="77777777" w:rsidR="009068CF" w:rsidRPr="002D3917" w:rsidRDefault="009068CF" w:rsidP="009068CF">
      <w:pPr>
        <w:pStyle w:val="4"/>
      </w:pPr>
      <w:bookmarkStart w:id="241" w:name="_Toc60777540"/>
      <w:bookmarkStart w:id="242" w:name="_Toc171468283"/>
      <w:r w:rsidRPr="002D3917">
        <w:t>–</w:t>
      </w:r>
      <w:r w:rsidRPr="002D3917">
        <w:tab/>
      </w:r>
      <w:r w:rsidRPr="002D3917">
        <w:rPr>
          <w:i/>
          <w:iCs/>
        </w:rPr>
        <w:t>SL-QoS-FlowIdentity</w:t>
      </w:r>
      <w:bookmarkEnd w:id="241"/>
      <w:bookmarkEnd w:id="242"/>
    </w:p>
    <w:p w14:paraId="16C63D52" w14:textId="77777777" w:rsidR="009068CF" w:rsidRPr="002D3917" w:rsidRDefault="009068CF" w:rsidP="009068CF">
      <w:r w:rsidRPr="002D3917">
        <w:t xml:space="preserve">The IE </w:t>
      </w:r>
      <w:r w:rsidRPr="002D3917">
        <w:rPr>
          <w:i/>
        </w:rPr>
        <w:t xml:space="preserve">SL-QoS-FlowIdentity </w:t>
      </w:r>
      <w:r w:rsidRPr="002D3917">
        <w:t>is used to identify a sidelink QoS flow.</w:t>
      </w:r>
    </w:p>
    <w:p w14:paraId="4E2B2BCF" w14:textId="77777777" w:rsidR="009068CF" w:rsidRPr="002D3917" w:rsidRDefault="009068CF" w:rsidP="009068CF">
      <w:pPr>
        <w:pStyle w:val="TH"/>
        <w:rPr>
          <w:b w:val="0"/>
        </w:rPr>
      </w:pPr>
      <w:r w:rsidRPr="002D3917">
        <w:rPr>
          <w:i/>
          <w:iCs/>
        </w:rPr>
        <w:t>SL-QoS-FlowIdentity</w:t>
      </w:r>
      <w:r w:rsidRPr="002D3917">
        <w:t xml:space="preserve"> information element</w:t>
      </w:r>
    </w:p>
    <w:p w14:paraId="693C86CD" w14:textId="77777777" w:rsidR="009068CF" w:rsidRPr="00E450AC" w:rsidRDefault="009068CF" w:rsidP="009068CF">
      <w:pPr>
        <w:pStyle w:val="PL"/>
        <w:rPr>
          <w:color w:val="808080"/>
        </w:rPr>
      </w:pPr>
      <w:r w:rsidRPr="00E450AC">
        <w:rPr>
          <w:color w:val="808080"/>
        </w:rPr>
        <w:t>-- ASN1START</w:t>
      </w:r>
    </w:p>
    <w:p w14:paraId="520C682C" w14:textId="77777777" w:rsidR="009068CF" w:rsidRPr="00E450AC" w:rsidRDefault="009068CF" w:rsidP="009068CF">
      <w:pPr>
        <w:pStyle w:val="PL"/>
        <w:rPr>
          <w:color w:val="808080"/>
        </w:rPr>
      </w:pPr>
      <w:r w:rsidRPr="00E450AC">
        <w:rPr>
          <w:color w:val="808080"/>
        </w:rPr>
        <w:t>-- TAG-SL-QOS-FLOWIDENTITY-START</w:t>
      </w:r>
    </w:p>
    <w:p w14:paraId="410549EF" w14:textId="77777777" w:rsidR="009068CF" w:rsidRPr="00E450AC" w:rsidRDefault="009068CF" w:rsidP="009068CF">
      <w:pPr>
        <w:pStyle w:val="PL"/>
      </w:pPr>
    </w:p>
    <w:p w14:paraId="02F22986" w14:textId="77777777" w:rsidR="009068CF" w:rsidRPr="00E450AC" w:rsidRDefault="009068CF" w:rsidP="009068CF">
      <w:pPr>
        <w:pStyle w:val="PL"/>
      </w:pPr>
      <w:r w:rsidRPr="00E450AC">
        <w:t xml:space="preserve">SL-QoS-FlowIdentity-r16 ::=                    </w:t>
      </w:r>
      <w:r w:rsidRPr="00E450AC">
        <w:rPr>
          <w:color w:val="993366"/>
        </w:rPr>
        <w:t>INTEGER</w:t>
      </w:r>
      <w:r w:rsidRPr="00E450AC">
        <w:t xml:space="preserve"> (1..maxNrofSL-QFIs-r16)</w:t>
      </w:r>
    </w:p>
    <w:p w14:paraId="1F2FA909" w14:textId="77777777" w:rsidR="009068CF" w:rsidRPr="00E450AC" w:rsidRDefault="009068CF" w:rsidP="009068CF">
      <w:pPr>
        <w:pStyle w:val="PL"/>
      </w:pPr>
    </w:p>
    <w:p w14:paraId="02749053" w14:textId="77777777" w:rsidR="009068CF" w:rsidRPr="00E450AC" w:rsidRDefault="009068CF" w:rsidP="009068CF">
      <w:pPr>
        <w:pStyle w:val="PL"/>
        <w:rPr>
          <w:color w:val="808080"/>
        </w:rPr>
      </w:pPr>
      <w:r w:rsidRPr="00E450AC">
        <w:rPr>
          <w:color w:val="808080"/>
        </w:rPr>
        <w:t>-- TAG-SL-QOS-FLOWIDENTITY-STOP</w:t>
      </w:r>
    </w:p>
    <w:p w14:paraId="4CD1604C" w14:textId="77777777" w:rsidR="009068CF" w:rsidRPr="00E450AC" w:rsidRDefault="009068CF" w:rsidP="009068CF">
      <w:pPr>
        <w:pStyle w:val="PL"/>
        <w:rPr>
          <w:color w:val="808080"/>
        </w:rPr>
      </w:pPr>
      <w:r w:rsidRPr="00E450AC">
        <w:rPr>
          <w:color w:val="808080"/>
        </w:rPr>
        <w:t>-- ASN1STOP</w:t>
      </w:r>
    </w:p>
    <w:p w14:paraId="17681A88" w14:textId="77777777" w:rsidR="009068CF" w:rsidRPr="002D3917" w:rsidRDefault="009068CF" w:rsidP="009068CF"/>
    <w:p w14:paraId="0FCE9280" w14:textId="77777777" w:rsidR="009068CF" w:rsidRPr="002D3917" w:rsidRDefault="009068CF" w:rsidP="009068CF">
      <w:pPr>
        <w:pStyle w:val="4"/>
      </w:pPr>
      <w:bookmarkStart w:id="243" w:name="_Toc60777541"/>
      <w:bookmarkStart w:id="244" w:name="_Toc171468284"/>
      <w:r w:rsidRPr="002D3917">
        <w:t>–</w:t>
      </w:r>
      <w:r w:rsidRPr="002D3917">
        <w:tab/>
      </w:r>
      <w:r w:rsidRPr="002D3917">
        <w:rPr>
          <w:i/>
          <w:iCs/>
        </w:rPr>
        <w:t>SL-QoS-Profile</w:t>
      </w:r>
      <w:bookmarkEnd w:id="243"/>
      <w:bookmarkEnd w:id="244"/>
    </w:p>
    <w:p w14:paraId="02D6E9BB" w14:textId="77777777" w:rsidR="009068CF" w:rsidRPr="002D3917" w:rsidRDefault="009068CF" w:rsidP="009068CF">
      <w:r w:rsidRPr="002D3917">
        <w:t xml:space="preserve">The IE </w:t>
      </w:r>
      <w:r w:rsidRPr="002D3917">
        <w:rPr>
          <w:i/>
        </w:rPr>
        <w:t xml:space="preserve">SL-QoS-Profile </w:t>
      </w:r>
      <w:r w:rsidRPr="002D3917">
        <w:t xml:space="preserve">is used to give the QoS parameters for a sidelink QoS flow. Need codes or conditions specified for </w:t>
      </w:r>
      <w:r w:rsidRPr="002D3917">
        <w:rPr>
          <w:i/>
        </w:rPr>
        <w:t>SL-QoS-Profile</w:t>
      </w:r>
      <w:r w:rsidRPr="002D3917">
        <w:t xml:space="preserve"> do not apply, in case </w:t>
      </w:r>
      <w:r w:rsidRPr="002D3917">
        <w:rPr>
          <w:i/>
        </w:rPr>
        <w:t>SL-QoS-Profile</w:t>
      </w:r>
      <w:r w:rsidRPr="002D3917">
        <w:t xml:space="preserve"> is included in </w:t>
      </w:r>
      <w:r w:rsidRPr="002D3917">
        <w:rPr>
          <w:i/>
        </w:rPr>
        <w:t>SidelinkUEInformationNR</w:t>
      </w:r>
      <w:r w:rsidRPr="002D3917">
        <w:t>.</w:t>
      </w:r>
    </w:p>
    <w:p w14:paraId="09D16B60" w14:textId="77777777" w:rsidR="009068CF" w:rsidRPr="002D3917" w:rsidRDefault="009068CF" w:rsidP="009068CF">
      <w:pPr>
        <w:pStyle w:val="TH"/>
      </w:pPr>
      <w:r w:rsidRPr="002D3917">
        <w:rPr>
          <w:i/>
        </w:rPr>
        <w:t xml:space="preserve">SL-QoS-Profile </w:t>
      </w:r>
      <w:r w:rsidRPr="002D3917">
        <w:t>information element</w:t>
      </w:r>
    </w:p>
    <w:p w14:paraId="4210FD72" w14:textId="77777777" w:rsidR="009068CF" w:rsidRPr="00E450AC" w:rsidRDefault="009068CF" w:rsidP="009068CF">
      <w:pPr>
        <w:pStyle w:val="PL"/>
        <w:rPr>
          <w:color w:val="808080"/>
        </w:rPr>
      </w:pPr>
      <w:r w:rsidRPr="00E450AC">
        <w:rPr>
          <w:color w:val="808080"/>
        </w:rPr>
        <w:t>-- ASN1START</w:t>
      </w:r>
    </w:p>
    <w:p w14:paraId="20D7D865" w14:textId="77777777" w:rsidR="009068CF" w:rsidRPr="00E450AC" w:rsidRDefault="009068CF" w:rsidP="009068CF">
      <w:pPr>
        <w:pStyle w:val="PL"/>
        <w:rPr>
          <w:color w:val="808080"/>
        </w:rPr>
      </w:pPr>
      <w:r w:rsidRPr="00E450AC">
        <w:rPr>
          <w:color w:val="808080"/>
        </w:rPr>
        <w:t>-- TAG-SL-QOS-PROFILE-START</w:t>
      </w:r>
    </w:p>
    <w:p w14:paraId="13956B04" w14:textId="77777777" w:rsidR="009068CF" w:rsidRPr="00E450AC" w:rsidRDefault="009068CF" w:rsidP="009068CF">
      <w:pPr>
        <w:pStyle w:val="PL"/>
      </w:pPr>
    </w:p>
    <w:p w14:paraId="66374780" w14:textId="77777777" w:rsidR="009068CF" w:rsidRPr="00E450AC" w:rsidRDefault="009068CF" w:rsidP="009068CF">
      <w:pPr>
        <w:pStyle w:val="PL"/>
      </w:pPr>
      <w:r w:rsidRPr="00E450AC">
        <w:t xml:space="preserve">SL-QoS-Profile-r16 ::=        </w:t>
      </w:r>
      <w:r w:rsidRPr="00E450AC">
        <w:rPr>
          <w:color w:val="993366"/>
        </w:rPr>
        <w:t>SEQUENCE</w:t>
      </w:r>
      <w:r w:rsidRPr="00E450AC">
        <w:t xml:space="preserve"> {</w:t>
      </w:r>
    </w:p>
    <w:p w14:paraId="71BEEB8A" w14:textId="77777777" w:rsidR="009068CF" w:rsidRPr="00E450AC" w:rsidRDefault="009068CF" w:rsidP="009068CF">
      <w:pPr>
        <w:pStyle w:val="PL"/>
        <w:rPr>
          <w:color w:val="808080"/>
        </w:rPr>
      </w:pPr>
      <w:r w:rsidRPr="00E450AC">
        <w:t xml:space="preserve">    sl-PQI-r16                    SL-PQI-r16                                                  </w:t>
      </w:r>
      <w:r w:rsidRPr="00E450AC">
        <w:rPr>
          <w:color w:val="993366"/>
        </w:rPr>
        <w:t>OPTIONAL</w:t>
      </w:r>
      <w:r w:rsidRPr="00E450AC">
        <w:t xml:space="preserve">,   </w:t>
      </w:r>
      <w:r w:rsidRPr="00E450AC">
        <w:rPr>
          <w:color w:val="808080"/>
        </w:rPr>
        <w:t>-- Need R</w:t>
      </w:r>
    </w:p>
    <w:p w14:paraId="445EF881" w14:textId="77777777" w:rsidR="009068CF" w:rsidRPr="00E450AC" w:rsidRDefault="009068CF" w:rsidP="009068CF">
      <w:pPr>
        <w:pStyle w:val="PL"/>
        <w:rPr>
          <w:color w:val="808080"/>
        </w:rPr>
      </w:pPr>
      <w:r w:rsidRPr="00E450AC">
        <w:t xml:space="preserve">    sl-GFBR-r16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0A7051F2" w14:textId="77777777" w:rsidR="009068CF" w:rsidRPr="00E450AC" w:rsidRDefault="009068CF" w:rsidP="009068CF">
      <w:pPr>
        <w:pStyle w:val="PL"/>
        <w:rPr>
          <w:color w:val="808080"/>
        </w:rPr>
      </w:pPr>
      <w:r w:rsidRPr="00E450AC">
        <w:t xml:space="preserve">    sl-MFBR-r16                   </w:t>
      </w:r>
      <w:r w:rsidRPr="00E450AC">
        <w:rPr>
          <w:color w:val="993366"/>
        </w:rPr>
        <w:t>INTEGER</w:t>
      </w:r>
      <w:r w:rsidRPr="00E450AC">
        <w:t xml:space="preserve"> (0..4000000000)                                     </w:t>
      </w:r>
      <w:r w:rsidRPr="00E450AC">
        <w:rPr>
          <w:color w:val="993366"/>
        </w:rPr>
        <w:t>OPTIONAL</w:t>
      </w:r>
      <w:r w:rsidRPr="00E450AC">
        <w:t xml:space="preserve">,   </w:t>
      </w:r>
      <w:r w:rsidRPr="00E450AC">
        <w:rPr>
          <w:color w:val="808080"/>
        </w:rPr>
        <w:t>-- Need R</w:t>
      </w:r>
    </w:p>
    <w:p w14:paraId="120465AB" w14:textId="77777777" w:rsidR="009068CF" w:rsidRPr="00E450AC" w:rsidRDefault="009068CF" w:rsidP="009068CF">
      <w:pPr>
        <w:pStyle w:val="PL"/>
        <w:rPr>
          <w:color w:val="808080"/>
        </w:rPr>
      </w:pPr>
      <w:r w:rsidRPr="00E450AC">
        <w:t xml:space="preserve">    sl-Range-r16                  </w:t>
      </w:r>
      <w:r w:rsidRPr="00E450AC">
        <w:rPr>
          <w:color w:val="993366"/>
        </w:rPr>
        <w:t>INTEGER</w:t>
      </w:r>
      <w:r w:rsidRPr="00E450AC">
        <w:t xml:space="preserve"> (1..1000)                                           </w:t>
      </w:r>
      <w:r w:rsidRPr="00E450AC">
        <w:rPr>
          <w:color w:val="993366"/>
        </w:rPr>
        <w:t>OPTIONAL</w:t>
      </w:r>
      <w:r w:rsidRPr="00E450AC">
        <w:t xml:space="preserve">,   </w:t>
      </w:r>
      <w:r w:rsidRPr="00E450AC">
        <w:rPr>
          <w:color w:val="808080"/>
        </w:rPr>
        <w:t>-- Need R</w:t>
      </w:r>
    </w:p>
    <w:p w14:paraId="4DBCFFCD" w14:textId="77777777" w:rsidR="009068CF" w:rsidRPr="00E450AC" w:rsidRDefault="009068CF" w:rsidP="009068CF">
      <w:pPr>
        <w:pStyle w:val="PL"/>
      </w:pPr>
      <w:r w:rsidRPr="00E450AC">
        <w:t xml:space="preserve">    ...</w:t>
      </w:r>
    </w:p>
    <w:p w14:paraId="66AE3B87" w14:textId="77777777" w:rsidR="009068CF" w:rsidRPr="00E450AC" w:rsidRDefault="009068CF" w:rsidP="009068CF">
      <w:pPr>
        <w:pStyle w:val="PL"/>
      </w:pPr>
      <w:r w:rsidRPr="00E450AC">
        <w:t>}</w:t>
      </w:r>
    </w:p>
    <w:p w14:paraId="452EA500" w14:textId="77777777" w:rsidR="009068CF" w:rsidRPr="00E450AC" w:rsidRDefault="009068CF" w:rsidP="009068CF">
      <w:pPr>
        <w:pStyle w:val="PL"/>
      </w:pPr>
    </w:p>
    <w:p w14:paraId="297CCD9D" w14:textId="77777777" w:rsidR="009068CF" w:rsidRPr="00E450AC" w:rsidRDefault="009068CF" w:rsidP="009068CF">
      <w:pPr>
        <w:pStyle w:val="PL"/>
      </w:pPr>
      <w:r w:rsidRPr="00E450AC">
        <w:t xml:space="preserve">SL-PQI-r16 ::=                </w:t>
      </w:r>
      <w:r w:rsidRPr="00E450AC">
        <w:rPr>
          <w:color w:val="993366"/>
        </w:rPr>
        <w:t>CHOICE</w:t>
      </w:r>
      <w:r w:rsidRPr="00E450AC">
        <w:t xml:space="preserve"> {</w:t>
      </w:r>
    </w:p>
    <w:p w14:paraId="33E8C6FE" w14:textId="77777777" w:rsidR="009068CF" w:rsidRPr="00E450AC" w:rsidRDefault="009068CF" w:rsidP="009068CF">
      <w:pPr>
        <w:pStyle w:val="PL"/>
      </w:pPr>
      <w:r w:rsidRPr="00E450AC">
        <w:t xml:space="preserve">    sl-StandardizedPQI-r16        </w:t>
      </w:r>
      <w:r w:rsidRPr="00E450AC">
        <w:rPr>
          <w:color w:val="993366"/>
        </w:rPr>
        <w:t>INTEGER</w:t>
      </w:r>
      <w:r w:rsidRPr="00E450AC">
        <w:t xml:space="preserve"> (0..255),</w:t>
      </w:r>
    </w:p>
    <w:p w14:paraId="0426D8A4" w14:textId="77777777" w:rsidR="009068CF" w:rsidRPr="00E450AC" w:rsidRDefault="009068CF" w:rsidP="009068CF">
      <w:pPr>
        <w:pStyle w:val="PL"/>
      </w:pPr>
      <w:r w:rsidRPr="00E450AC">
        <w:t xml:space="preserve">    sl-Non-StandardizedPQI-r16    </w:t>
      </w:r>
      <w:r w:rsidRPr="00E450AC">
        <w:rPr>
          <w:color w:val="993366"/>
        </w:rPr>
        <w:t>SEQUENCE</w:t>
      </w:r>
      <w:r w:rsidRPr="00E450AC">
        <w:t xml:space="preserve"> {</w:t>
      </w:r>
    </w:p>
    <w:p w14:paraId="6151C14D" w14:textId="77777777" w:rsidR="009068CF" w:rsidRPr="00E450AC" w:rsidRDefault="009068CF" w:rsidP="009068CF">
      <w:pPr>
        <w:pStyle w:val="PL"/>
        <w:rPr>
          <w:color w:val="808080"/>
        </w:rPr>
      </w:pPr>
      <w:r w:rsidRPr="00E450AC">
        <w:t xml:space="preserve">        sl-ResourceType-r16           </w:t>
      </w:r>
      <w:r w:rsidRPr="00E450AC">
        <w:rPr>
          <w:color w:val="993366"/>
        </w:rPr>
        <w:t>ENUMERATED</w:t>
      </w:r>
      <w:r w:rsidRPr="00E450AC">
        <w:t xml:space="preserve"> {gbr, non-GBR, delayCriticalGBR, spare1}     </w:t>
      </w:r>
      <w:r w:rsidRPr="00E450AC">
        <w:rPr>
          <w:color w:val="993366"/>
        </w:rPr>
        <w:t>OPTIONAL</w:t>
      </w:r>
      <w:r w:rsidRPr="00E450AC">
        <w:t xml:space="preserve">,   </w:t>
      </w:r>
      <w:r w:rsidRPr="00E450AC">
        <w:rPr>
          <w:color w:val="808080"/>
        </w:rPr>
        <w:t>-- Need R</w:t>
      </w:r>
    </w:p>
    <w:p w14:paraId="187189E1" w14:textId="77777777" w:rsidR="009068CF" w:rsidRPr="00E450AC" w:rsidRDefault="009068CF" w:rsidP="009068CF">
      <w:pPr>
        <w:pStyle w:val="PL"/>
        <w:rPr>
          <w:color w:val="808080"/>
        </w:rPr>
      </w:pPr>
      <w:r w:rsidRPr="00E450AC">
        <w:t xml:space="preserve">        sl-PriorityLevel-r16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56C34D96" w14:textId="77777777" w:rsidR="009068CF" w:rsidRPr="00E450AC" w:rsidRDefault="009068CF" w:rsidP="009068CF">
      <w:pPr>
        <w:pStyle w:val="PL"/>
        <w:rPr>
          <w:color w:val="808080"/>
        </w:rPr>
      </w:pPr>
      <w:r w:rsidRPr="00E450AC">
        <w:t xml:space="preserve">        sl-PacketDelayBudget-r16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1D844CF6" w14:textId="77777777" w:rsidR="009068CF" w:rsidRPr="00E450AC" w:rsidRDefault="009068CF" w:rsidP="009068CF">
      <w:pPr>
        <w:pStyle w:val="PL"/>
        <w:rPr>
          <w:color w:val="808080"/>
        </w:rPr>
      </w:pPr>
      <w:r w:rsidRPr="00E450AC">
        <w:t xml:space="preserve">        sl-PacketErrorRate-r16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77892832" w14:textId="77777777" w:rsidR="009068CF" w:rsidRPr="00E450AC" w:rsidRDefault="009068CF" w:rsidP="009068CF">
      <w:pPr>
        <w:pStyle w:val="PL"/>
        <w:rPr>
          <w:color w:val="808080"/>
        </w:rPr>
      </w:pPr>
      <w:r w:rsidRPr="00E450AC">
        <w:t xml:space="preserve">        sl-AveragingWindow-r16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3D7F428" w14:textId="77777777" w:rsidR="009068CF" w:rsidRPr="00E450AC" w:rsidRDefault="009068CF" w:rsidP="009068CF">
      <w:pPr>
        <w:pStyle w:val="PL"/>
        <w:rPr>
          <w:color w:val="808080"/>
        </w:rPr>
      </w:pPr>
      <w:r w:rsidRPr="00E450AC">
        <w:t xml:space="preserve">        sl-MaxDataBurstVolume-r16     </w:t>
      </w:r>
      <w:r w:rsidRPr="00E450AC">
        <w:rPr>
          <w:color w:val="993366"/>
        </w:rPr>
        <w:t>INTEGER</w:t>
      </w:r>
      <w:r w:rsidRPr="00E450AC">
        <w:t xml:space="preserve"> (0..4095)                                       </w:t>
      </w:r>
      <w:r w:rsidRPr="00E450AC">
        <w:rPr>
          <w:color w:val="993366"/>
        </w:rPr>
        <w:t>OPTIONAL</w:t>
      </w:r>
      <w:r w:rsidRPr="00E450AC">
        <w:t xml:space="preserve">,   </w:t>
      </w:r>
      <w:r w:rsidRPr="00E450AC">
        <w:rPr>
          <w:color w:val="808080"/>
        </w:rPr>
        <w:t>-- Need R</w:t>
      </w:r>
    </w:p>
    <w:p w14:paraId="6EBE953E" w14:textId="77777777" w:rsidR="009068CF" w:rsidRPr="00E450AC" w:rsidRDefault="009068CF" w:rsidP="009068CF">
      <w:pPr>
        <w:pStyle w:val="PL"/>
      </w:pPr>
      <w:r w:rsidRPr="00E450AC">
        <w:t xml:space="preserve">    ...</w:t>
      </w:r>
    </w:p>
    <w:p w14:paraId="20706F40" w14:textId="77777777" w:rsidR="009068CF" w:rsidRPr="00E450AC" w:rsidRDefault="009068CF" w:rsidP="009068CF">
      <w:pPr>
        <w:pStyle w:val="PL"/>
      </w:pPr>
      <w:r w:rsidRPr="00E450AC">
        <w:t xml:space="preserve">   }</w:t>
      </w:r>
    </w:p>
    <w:p w14:paraId="1468AA51" w14:textId="77777777" w:rsidR="009068CF" w:rsidRPr="00E450AC" w:rsidRDefault="009068CF" w:rsidP="009068CF">
      <w:pPr>
        <w:pStyle w:val="PL"/>
      </w:pPr>
      <w:r w:rsidRPr="00E450AC">
        <w:t>}</w:t>
      </w:r>
    </w:p>
    <w:p w14:paraId="0E5AA485" w14:textId="77777777" w:rsidR="009068CF" w:rsidRPr="00E450AC" w:rsidRDefault="009068CF" w:rsidP="009068CF">
      <w:pPr>
        <w:pStyle w:val="PL"/>
      </w:pPr>
    </w:p>
    <w:p w14:paraId="4666338B" w14:textId="77777777" w:rsidR="009068CF" w:rsidRPr="00E450AC" w:rsidRDefault="009068CF" w:rsidP="009068CF">
      <w:pPr>
        <w:pStyle w:val="PL"/>
        <w:rPr>
          <w:color w:val="808080"/>
        </w:rPr>
      </w:pPr>
      <w:r w:rsidRPr="00E450AC">
        <w:rPr>
          <w:color w:val="808080"/>
        </w:rPr>
        <w:t>-- TAG-SL-QOS-PROFILE-STOP</w:t>
      </w:r>
    </w:p>
    <w:p w14:paraId="59D4424C" w14:textId="77777777" w:rsidR="009068CF" w:rsidRPr="00E450AC" w:rsidRDefault="009068CF" w:rsidP="009068CF">
      <w:pPr>
        <w:pStyle w:val="PL"/>
        <w:rPr>
          <w:color w:val="808080"/>
        </w:rPr>
      </w:pPr>
      <w:r w:rsidRPr="00E450AC">
        <w:rPr>
          <w:color w:val="808080"/>
        </w:rPr>
        <w:t>-- ASN1STOP</w:t>
      </w:r>
    </w:p>
    <w:p w14:paraId="3F003F8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1971A95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927A7C" w14:textId="77777777" w:rsidR="009068CF" w:rsidRPr="002D3917" w:rsidRDefault="009068CF" w:rsidP="00EA66A3">
            <w:pPr>
              <w:pStyle w:val="TAH"/>
              <w:rPr>
                <w:b w:val="0"/>
                <w:lang w:eastAsia="en-GB"/>
              </w:rPr>
            </w:pPr>
            <w:r w:rsidRPr="002D3917">
              <w:rPr>
                <w:i/>
                <w:noProof/>
                <w:lang w:eastAsia="en-GB"/>
              </w:rPr>
              <w:t xml:space="preserve">SL-QoS-Profile </w:t>
            </w:r>
            <w:r w:rsidRPr="002D3917">
              <w:rPr>
                <w:noProof/>
                <w:lang w:eastAsia="en-GB"/>
              </w:rPr>
              <w:t>field descriptions</w:t>
            </w:r>
          </w:p>
        </w:tc>
      </w:tr>
      <w:tr w:rsidR="009068CF" w:rsidRPr="002D3917" w14:paraId="4795F85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7AFEBF"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sl-GFBR</w:t>
            </w:r>
          </w:p>
          <w:p w14:paraId="618BB46F" w14:textId="77777777" w:rsidR="009068CF" w:rsidRPr="002D3917" w:rsidRDefault="009068CF" w:rsidP="00EA66A3">
            <w:pPr>
              <w:pStyle w:val="TAL"/>
              <w:rPr>
                <w:rFonts w:eastAsia="DengXian"/>
                <w:lang w:eastAsia="zh-CN"/>
              </w:rPr>
            </w:pPr>
            <w:r w:rsidRPr="002D3917">
              <w:rPr>
                <w:rFonts w:eastAsia="DengXian"/>
                <w:lang w:eastAsia="zh-CN"/>
              </w:rPr>
              <w:t>Indicate the guaranteed bit rate for a GBR QoS flow.</w:t>
            </w:r>
            <w:r w:rsidRPr="002D3917">
              <w:rPr>
                <w:lang w:eastAsia="sv-SE"/>
              </w:rPr>
              <w:t xml:space="preserve"> </w:t>
            </w:r>
            <w:r w:rsidRPr="002D3917">
              <w:rPr>
                <w:rFonts w:eastAsia="DengXian"/>
                <w:lang w:eastAsia="zh-CN"/>
              </w:rPr>
              <w:t>The unit is: Kbit/s</w:t>
            </w:r>
          </w:p>
        </w:tc>
      </w:tr>
      <w:tr w:rsidR="009068CF" w:rsidRPr="002D3917" w14:paraId="37229D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F65F32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sl-MFBR</w:t>
            </w:r>
          </w:p>
          <w:p w14:paraId="652E2A88" w14:textId="77777777" w:rsidR="009068CF" w:rsidRPr="002D3917" w:rsidRDefault="009068CF" w:rsidP="00EA66A3">
            <w:pPr>
              <w:pStyle w:val="TAL"/>
              <w:rPr>
                <w:rFonts w:eastAsia="DengXian"/>
                <w:lang w:eastAsia="zh-CN"/>
              </w:rPr>
            </w:pPr>
            <w:r w:rsidRPr="002D3917">
              <w:rPr>
                <w:rFonts w:eastAsia="DengXian"/>
                <w:lang w:eastAsia="zh-CN"/>
              </w:rPr>
              <w:t>Indicate the maximum bit rate for a GBR QoS flow. The unit is: Kbit/s</w:t>
            </w:r>
          </w:p>
        </w:tc>
      </w:tr>
      <w:tr w:rsidR="009068CF" w:rsidRPr="002D3917" w14:paraId="28987E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610F32C"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sl-PQI</w:t>
            </w:r>
          </w:p>
          <w:p w14:paraId="134DBEAC" w14:textId="77777777" w:rsidR="009068CF" w:rsidRPr="002D3917" w:rsidRDefault="009068CF" w:rsidP="00EA66A3">
            <w:pPr>
              <w:pStyle w:val="TAL"/>
              <w:rPr>
                <w:rFonts w:eastAsia="DengXian"/>
                <w:lang w:eastAsia="zh-CN"/>
              </w:rPr>
            </w:pPr>
            <w:r w:rsidRPr="002D3917">
              <w:rPr>
                <w:rFonts w:eastAsia="DengXian"/>
                <w:lang w:eastAsia="zh-CN"/>
              </w:rPr>
              <w:t xml:space="preserve">This </w:t>
            </w:r>
            <w:r w:rsidRPr="002D3917">
              <w:rPr>
                <w:rFonts w:eastAsia="DengXian" w:cs="Arial"/>
                <w:lang w:eastAsia="zh-CN"/>
              </w:rPr>
              <w:t xml:space="preserve">field </w:t>
            </w:r>
            <w:r w:rsidRPr="002D3917">
              <w:rPr>
                <w:rFonts w:eastAsia="DengXian"/>
                <w:lang w:eastAsia="zh-CN"/>
              </w:rPr>
              <w:t>indicates either the PQI for standardized PQI or non-standardized QoS parameters</w:t>
            </w:r>
            <w:r w:rsidRPr="002D3917">
              <w:rPr>
                <w:iCs/>
                <w:lang w:eastAsia="sv-SE"/>
              </w:rPr>
              <w:t>.</w:t>
            </w:r>
          </w:p>
        </w:tc>
      </w:tr>
      <w:tr w:rsidR="009068CF" w:rsidRPr="002D3917" w14:paraId="7906B6E3"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D2FB503" w14:textId="77777777" w:rsidR="009068CF" w:rsidRPr="002D3917" w:rsidRDefault="009068CF" w:rsidP="00EA66A3">
            <w:pPr>
              <w:pStyle w:val="TAL"/>
              <w:rPr>
                <w:rFonts w:cs="Arial"/>
                <w:b/>
                <w:bCs/>
                <w:i/>
                <w:iCs/>
                <w:lang w:eastAsia="en-GB"/>
              </w:rPr>
            </w:pPr>
            <w:r w:rsidRPr="002D3917">
              <w:rPr>
                <w:rFonts w:cs="Arial"/>
                <w:b/>
                <w:bCs/>
                <w:i/>
                <w:iCs/>
                <w:lang w:eastAsia="en-GB"/>
              </w:rPr>
              <w:t>sl-Range</w:t>
            </w:r>
          </w:p>
          <w:p w14:paraId="2A401F8A" w14:textId="77777777" w:rsidR="009068CF" w:rsidRPr="002D3917" w:rsidRDefault="009068CF" w:rsidP="00EA66A3">
            <w:pPr>
              <w:pStyle w:val="TAL"/>
              <w:rPr>
                <w:rFonts w:cs="Arial"/>
                <w:lang w:eastAsia="en-GB"/>
              </w:rPr>
            </w:pPr>
            <w:r w:rsidRPr="002D3917">
              <w:rPr>
                <w:rFonts w:eastAsia="DengXian" w:cs="Arial"/>
                <w:lang w:eastAsia="zh-CN"/>
              </w:rPr>
              <w:t>This field indicates the range parameter of the Qos flow, as defined in clause 5.4.1.1.1, TS 23.287 [55]. It is present only for groupcast. The unit is meter.</w:t>
            </w:r>
          </w:p>
        </w:tc>
      </w:tr>
    </w:tbl>
    <w:p w14:paraId="11A326CB"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53E83DE"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B13E4D5" w14:textId="77777777" w:rsidR="009068CF" w:rsidRPr="002D3917" w:rsidRDefault="009068CF" w:rsidP="00EA66A3">
            <w:pPr>
              <w:pStyle w:val="TAH"/>
              <w:rPr>
                <w:lang w:eastAsia="en-GB"/>
              </w:rPr>
            </w:pPr>
            <w:r w:rsidRPr="002D3917">
              <w:rPr>
                <w:i/>
                <w:noProof/>
                <w:lang w:eastAsia="en-GB"/>
              </w:rPr>
              <w:t xml:space="preserve">SL-PQI </w:t>
            </w:r>
            <w:r w:rsidRPr="002D3917">
              <w:rPr>
                <w:noProof/>
                <w:lang w:eastAsia="en-GB"/>
              </w:rPr>
              <w:t>field descriptions</w:t>
            </w:r>
          </w:p>
        </w:tc>
      </w:tr>
      <w:tr w:rsidR="009068CF" w:rsidRPr="002D3917" w14:paraId="154CAFE9"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558FE0" w14:textId="77777777" w:rsidR="009068CF" w:rsidRPr="002D3917" w:rsidRDefault="009068CF" w:rsidP="00EA66A3">
            <w:pPr>
              <w:pStyle w:val="TAL"/>
              <w:rPr>
                <w:b/>
                <w:bCs/>
                <w:i/>
                <w:iCs/>
                <w:lang w:eastAsia="en-GB"/>
              </w:rPr>
            </w:pPr>
            <w:r w:rsidRPr="002D3917">
              <w:rPr>
                <w:b/>
                <w:bCs/>
                <w:i/>
                <w:iCs/>
                <w:lang w:eastAsia="en-GB"/>
              </w:rPr>
              <w:t>sl-AveragingWindow</w:t>
            </w:r>
          </w:p>
          <w:p w14:paraId="4F7D4F01" w14:textId="77777777" w:rsidR="009068CF" w:rsidRPr="002D3917" w:rsidRDefault="009068CF" w:rsidP="00EA66A3">
            <w:pPr>
              <w:pStyle w:val="TAL"/>
              <w:rPr>
                <w:noProof/>
                <w:lang w:eastAsia="en-GB"/>
              </w:rPr>
            </w:pPr>
            <w:r w:rsidRPr="002D3917">
              <w:rPr>
                <w:lang w:eastAsia="en-GB"/>
              </w:rPr>
              <w:t>Indicates the Averaging Window for a QoS flow, and applies to GBR QoS flows only.</w:t>
            </w:r>
            <w:r w:rsidRPr="002D3917">
              <w:rPr>
                <w:lang w:eastAsia="sv-SE"/>
              </w:rPr>
              <w:t xml:space="preserve"> </w:t>
            </w:r>
            <w:r w:rsidRPr="002D3917">
              <w:rPr>
                <w:lang w:eastAsia="en-GB"/>
              </w:rPr>
              <w:t>Unit: ms. The default value of the IE is 2000ms.</w:t>
            </w:r>
          </w:p>
        </w:tc>
      </w:tr>
      <w:tr w:rsidR="009068CF" w:rsidRPr="002D3917" w14:paraId="3F6B92B2"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A052941" w14:textId="77777777" w:rsidR="009068CF" w:rsidRPr="002D3917" w:rsidRDefault="009068CF" w:rsidP="00EA66A3">
            <w:pPr>
              <w:pStyle w:val="TAL"/>
              <w:rPr>
                <w:b/>
                <w:bCs/>
                <w:i/>
                <w:iCs/>
                <w:lang w:eastAsia="en-GB"/>
              </w:rPr>
            </w:pPr>
            <w:r w:rsidRPr="002D3917">
              <w:rPr>
                <w:b/>
                <w:bCs/>
                <w:i/>
                <w:iCs/>
                <w:lang w:eastAsia="en-GB"/>
              </w:rPr>
              <w:t>sl-MaxDataBurstVolume</w:t>
            </w:r>
          </w:p>
          <w:p w14:paraId="730C7183" w14:textId="77777777" w:rsidR="009068CF" w:rsidRPr="002D3917" w:rsidRDefault="009068CF" w:rsidP="00EA66A3">
            <w:pPr>
              <w:pStyle w:val="TAL"/>
              <w:rPr>
                <w:lang w:eastAsia="en-GB"/>
              </w:rPr>
            </w:pPr>
            <w:r w:rsidRPr="002D3917">
              <w:rPr>
                <w:lang w:eastAsia="en-GB"/>
              </w:rPr>
              <w:t>Indicates the Maximum Data Burst Volume for a QoS flow, and applies to delay critical GBR QoS flows only. Unit: byte.</w:t>
            </w:r>
          </w:p>
        </w:tc>
      </w:tr>
      <w:tr w:rsidR="009068CF" w:rsidRPr="002D3917" w14:paraId="745DC186"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CE783EB" w14:textId="77777777" w:rsidR="009068CF" w:rsidRPr="002D3917" w:rsidRDefault="009068CF" w:rsidP="00EA66A3">
            <w:pPr>
              <w:pStyle w:val="TAL"/>
              <w:rPr>
                <w:b/>
                <w:bCs/>
                <w:i/>
                <w:iCs/>
                <w:lang w:eastAsia="en-GB"/>
              </w:rPr>
            </w:pPr>
            <w:r w:rsidRPr="002D3917">
              <w:rPr>
                <w:b/>
                <w:bCs/>
                <w:i/>
                <w:iCs/>
                <w:lang w:eastAsia="en-GB"/>
              </w:rPr>
              <w:t>sl-PacketDelayBudget</w:t>
            </w:r>
          </w:p>
          <w:p w14:paraId="78BC8C42" w14:textId="77777777" w:rsidR="009068CF" w:rsidRPr="002D3917" w:rsidRDefault="009068CF" w:rsidP="00EA66A3">
            <w:pPr>
              <w:pStyle w:val="TAL"/>
              <w:rPr>
                <w:lang w:eastAsia="en-GB"/>
              </w:rPr>
            </w:pPr>
            <w:r w:rsidRPr="002D3917">
              <w:rPr>
                <w:lang w:eastAsia="en-GB"/>
              </w:rPr>
              <w:t>Indicates the Packet Delay Budget for a QoS flow. Upper bound value for the delay that a packet may experience expressed in unit of 0.5ms.</w:t>
            </w:r>
          </w:p>
        </w:tc>
      </w:tr>
      <w:tr w:rsidR="009068CF" w:rsidRPr="002D3917" w14:paraId="11B6D9EA"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BD63421" w14:textId="77777777" w:rsidR="009068CF" w:rsidRPr="002D3917" w:rsidRDefault="009068CF" w:rsidP="00EA66A3">
            <w:pPr>
              <w:pStyle w:val="TAL"/>
              <w:rPr>
                <w:b/>
                <w:bCs/>
                <w:i/>
                <w:iCs/>
                <w:lang w:eastAsia="en-GB"/>
              </w:rPr>
            </w:pPr>
            <w:r w:rsidRPr="002D3917">
              <w:rPr>
                <w:b/>
                <w:bCs/>
                <w:i/>
                <w:iCs/>
                <w:lang w:eastAsia="en-GB"/>
              </w:rPr>
              <w:t>sl-PacketErrorRate</w:t>
            </w:r>
          </w:p>
          <w:p w14:paraId="739AB8F7" w14:textId="77777777" w:rsidR="009068CF" w:rsidRPr="002D3917" w:rsidRDefault="009068CF" w:rsidP="00EA66A3">
            <w:pPr>
              <w:pStyle w:val="TAL"/>
              <w:rPr>
                <w:lang w:eastAsia="en-GB"/>
              </w:rPr>
            </w:pPr>
            <w:r w:rsidRPr="002D3917">
              <w:rPr>
                <w:lang w:eastAsia="en-GB"/>
              </w:rPr>
              <w:t>Indicates the Packet Error Rate for a QoS flow. The packet error rate is expressed as Scalar x 10-k where k is the Exponent.</w:t>
            </w:r>
          </w:p>
        </w:tc>
      </w:tr>
      <w:tr w:rsidR="009068CF" w:rsidRPr="002D3917" w14:paraId="2B82C9CC"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ED294FD" w14:textId="77777777" w:rsidR="009068CF" w:rsidRPr="002D3917" w:rsidRDefault="009068CF" w:rsidP="00EA66A3">
            <w:pPr>
              <w:pStyle w:val="TAL"/>
              <w:rPr>
                <w:b/>
                <w:bCs/>
                <w:i/>
                <w:iCs/>
                <w:lang w:eastAsia="en-GB"/>
              </w:rPr>
            </w:pPr>
            <w:r w:rsidRPr="002D3917">
              <w:rPr>
                <w:b/>
                <w:bCs/>
                <w:i/>
                <w:iCs/>
                <w:lang w:eastAsia="en-GB"/>
              </w:rPr>
              <w:t>sl-PriorityLevel</w:t>
            </w:r>
          </w:p>
          <w:p w14:paraId="5FAA837A" w14:textId="77777777" w:rsidR="009068CF" w:rsidRPr="002D3917" w:rsidRDefault="009068CF" w:rsidP="00EA66A3">
            <w:pPr>
              <w:pStyle w:val="TAL"/>
              <w:rPr>
                <w:lang w:eastAsia="en-GB"/>
              </w:rPr>
            </w:pPr>
            <w:r w:rsidRPr="002D3917">
              <w:rPr>
                <w:lang w:eastAsia="en-GB"/>
              </w:rPr>
              <w:t>Indicates the Priority Level for a QoS flow.</w:t>
            </w:r>
            <w:r w:rsidRPr="002D3917">
              <w:rPr>
                <w:lang w:eastAsia="sv-SE"/>
              </w:rPr>
              <w:t xml:space="preserve"> </w:t>
            </w:r>
            <w:r w:rsidRPr="002D3917">
              <w:rPr>
                <w:lang w:eastAsia="en-GB"/>
              </w:rPr>
              <w:t>Values ordered in decreasing order of priority, i.e. with 1 as the highest priority and 8 as the lowest priority.</w:t>
            </w:r>
          </w:p>
        </w:tc>
      </w:tr>
      <w:tr w:rsidR="009068CF" w:rsidRPr="002D3917" w14:paraId="355B6E6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844ED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sl-StandardizedPQI</w:t>
            </w:r>
          </w:p>
          <w:p w14:paraId="15D206CC" w14:textId="77777777" w:rsidR="009068CF" w:rsidRPr="002D3917" w:rsidRDefault="009068CF" w:rsidP="00EA66A3">
            <w:pPr>
              <w:pStyle w:val="TAL"/>
              <w:rPr>
                <w:rFonts w:eastAsia="DengXian"/>
                <w:lang w:eastAsia="zh-CN"/>
              </w:rPr>
            </w:pPr>
            <w:r w:rsidRPr="002D3917">
              <w:rPr>
                <w:rFonts w:eastAsia="DengXian"/>
                <w:lang w:eastAsia="zh-CN"/>
              </w:rPr>
              <w:t>Indicate the PQI for standardized PQI.</w:t>
            </w:r>
          </w:p>
        </w:tc>
      </w:tr>
    </w:tbl>
    <w:p w14:paraId="0FA7BC17" w14:textId="77777777" w:rsidR="009068CF" w:rsidRPr="002D3917" w:rsidRDefault="009068CF" w:rsidP="009068CF">
      <w:pPr>
        <w:rPr>
          <w:rFonts w:eastAsia="Yu Mincho"/>
        </w:rPr>
      </w:pPr>
    </w:p>
    <w:p w14:paraId="30E78131" w14:textId="77777777" w:rsidR="009068CF" w:rsidRPr="002D3917" w:rsidRDefault="009068CF" w:rsidP="009068CF">
      <w:pPr>
        <w:pStyle w:val="4"/>
      </w:pPr>
      <w:bookmarkStart w:id="245" w:name="_Toc60777542"/>
      <w:bookmarkStart w:id="246" w:name="_Toc171468285"/>
      <w:r w:rsidRPr="002D3917">
        <w:t>–</w:t>
      </w:r>
      <w:r w:rsidRPr="002D3917">
        <w:tab/>
      </w:r>
      <w:r w:rsidRPr="002D3917">
        <w:rPr>
          <w:i/>
        </w:rPr>
        <w:t>SL-QuantityConfig</w:t>
      </w:r>
      <w:bookmarkEnd w:id="245"/>
      <w:bookmarkEnd w:id="246"/>
    </w:p>
    <w:p w14:paraId="3C540F8A" w14:textId="77777777" w:rsidR="009068CF" w:rsidRPr="002D3917" w:rsidRDefault="009068CF" w:rsidP="009068CF">
      <w:r w:rsidRPr="002D3917">
        <w:t xml:space="preserve">The IE </w:t>
      </w:r>
      <w:r w:rsidRPr="002D3917">
        <w:rPr>
          <w:i/>
        </w:rPr>
        <w:t>SL</w:t>
      </w:r>
      <w:r w:rsidRPr="002D3917">
        <w:t>-</w:t>
      </w:r>
      <w:r w:rsidRPr="002D3917">
        <w:rPr>
          <w:i/>
        </w:rPr>
        <w:t>QuantityConfig</w:t>
      </w:r>
      <w:r w:rsidRPr="002D3917">
        <w:t xml:space="preserve"> specifies the layer 3 filtering coefficients for NR SL RSRP measurement for a destination.</w:t>
      </w:r>
    </w:p>
    <w:p w14:paraId="7FE4F9B2" w14:textId="77777777" w:rsidR="009068CF" w:rsidRPr="002D3917" w:rsidRDefault="009068CF" w:rsidP="009068CF">
      <w:pPr>
        <w:pStyle w:val="TH"/>
        <w:rPr>
          <w:lang w:eastAsia="zh-CN"/>
        </w:rPr>
      </w:pPr>
      <w:r w:rsidRPr="002D3917">
        <w:rPr>
          <w:i/>
          <w:lang w:eastAsia="zh-CN"/>
        </w:rPr>
        <w:t>SL-QuantityConfig</w:t>
      </w:r>
      <w:r w:rsidRPr="002D3917">
        <w:rPr>
          <w:lang w:eastAsia="zh-CN"/>
        </w:rPr>
        <w:t xml:space="preserve"> information element</w:t>
      </w:r>
    </w:p>
    <w:p w14:paraId="0E4C1655" w14:textId="77777777" w:rsidR="009068CF" w:rsidRPr="00E450AC" w:rsidRDefault="009068CF" w:rsidP="009068CF">
      <w:pPr>
        <w:pStyle w:val="PL"/>
        <w:rPr>
          <w:color w:val="808080"/>
        </w:rPr>
      </w:pPr>
      <w:r w:rsidRPr="00E450AC">
        <w:rPr>
          <w:color w:val="808080"/>
        </w:rPr>
        <w:t>-- ASN1START</w:t>
      </w:r>
    </w:p>
    <w:p w14:paraId="18016750" w14:textId="77777777" w:rsidR="009068CF" w:rsidRPr="00E450AC" w:rsidRDefault="009068CF" w:rsidP="009068CF">
      <w:pPr>
        <w:pStyle w:val="PL"/>
        <w:rPr>
          <w:color w:val="808080"/>
        </w:rPr>
      </w:pPr>
      <w:r w:rsidRPr="00E450AC">
        <w:rPr>
          <w:color w:val="808080"/>
        </w:rPr>
        <w:t>-- TAG-SL-QUANTITYCONFIG-START</w:t>
      </w:r>
    </w:p>
    <w:p w14:paraId="08E536E4" w14:textId="77777777" w:rsidR="009068CF" w:rsidRPr="00E450AC" w:rsidRDefault="009068CF" w:rsidP="009068CF">
      <w:pPr>
        <w:pStyle w:val="PL"/>
      </w:pPr>
    </w:p>
    <w:p w14:paraId="5C777F99" w14:textId="77777777" w:rsidR="009068CF" w:rsidRPr="00E450AC" w:rsidRDefault="009068CF" w:rsidP="009068CF">
      <w:pPr>
        <w:pStyle w:val="PL"/>
      </w:pPr>
      <w:r w:rsidRPr="00E450AC">
        <w:t xml:space="preserve">SL-QuantityConfig-r16 ::=               </w:t>
      </w:r>
      <w:r w:rsidRPr="00E450AC">
        <w:rPr>
          <w:color w:val="993366"/>
        </w:rPr>
        <w:t>SEQUENCE</w:t>
      </w:r>
      <w:r w:rsidRPr="00E450AC">
        <w:t xml:space="preserve"> {</w:t>
      </w:r>
    </w:p>
    <w:p w14:paraId="6F670851" w14:textId="77777777" w:rsidR="009068CF" w:rsidRPr="00E450AC" w:rsidRDefault="009068CF" w:rsidP="009068CF">
      <w:pPr>
        <w:pStyle w:val="PL"/>
      </w:pPr>
      <w:r w:rsidRPr="00E450AC">
        <w:t xml:space="preserve">    sl-FilterCoefficientDMRS-r16            FilterCoefficient                             DEFAULT fc4,</w:t>
      </w:r>
    </w:p>
    <w:p w14:paraId="5EB6EF4E" w14:textId="77777777" w:rsidR="009068CF" w:rsidRPr="00E450AC" w:rsidRDefault="009068CF" w:rsidP="009068CF">
      <w:pPr>
        <w:pStyle w:val="PL"/>
      </w:pPr>
      <w:r w:rsidRPr="00E450AC">
        <w:t xml:space="preserve">    ...</w:t>
      </w:r>
    </w:p>
    <w:p w14:paraId="2B07621F" w14:textId="77777777" w:rsidR="009068CF" w:rsidRPr="00E450AC" w:rsidRDefault="009068CF" w:rsidP="009068CF">
      <w:pPr>
        <w:pStyle w:val="PL"/>
      </w:pPr>
      <w:r w:rsidRPr="00E450AC">
        <w:t>}</w:t>
      </w:r>
    </w:p>
    <w:p w14:paraId="554C107C" w14:textId="77777777" w:rsidR="009068CF" w:rsidRPr="00E450AC" w:rsidRDefault="009068CF" w:rsidP="009068CF">
      <w:pPr>
        <w:pStyle w:val="PL"/>
      </w:pPr>
    </w:p>
    <w:p w14:paraId="62213AFD" w14:textId="77777777" w:rsidR="009068CF" w:rsidRPr="00E450AC" w:rsidRDefault="009068CF" w:rsidP="009068CF">
      <w:pPr>
        <w:pStyle w:val="PL"/>
        <w:rPr>
          <w:color w:val="808080"/>
        </w:rPr>
      </w:pPr>
      <w:r w:rsidRPr="00E450AC">
        <w:rPr>
          <w:color w:val="808080"/>
        </w:rPr>
        <w:t>-- TAG-SL-QuantityConfig-STOP</w:t>
      </w:r>
    </w:p>
    <w:p w14:paraId="2FE0E2DD" w14:textId="77777777" w:rsidR="009068CF" w:rsidRPr="00E450AC" w:rsidRDefault="009068CF" w:rsidP="009068CF">
      <w:pPr>
        <w:pStyle w:val="PL"/>
        <w:rPr>
          <w:color w:val="808080"/>
        </w:rPr>
      </w:pPr>
      <w:r w:rsidRPr="00E450AC">
        <w:rPr>
          <w:color w:val="808080"/>
        </w:rPr>
        <w:t>-- ASN1STOP</w:t>
      </w:r>
    </w:p>
    <w:p w14:paraId="616C01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AFA3BD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8D837E" w14:textId="77777777" w:rsidR="009068CF" w:rsidRPr="002D3917" w:rsidRDefault="009068CF" w:rsidP="00EA66A3">
            <w:pPr>
              <w:pStyle w:val="TAH"/>
              <w:rPr>
                <w:b w:val="0"/>
                <w:lang w:eastAsia="en-GB"/>
              </w:rPr>
            </w:pPr>
            <w:r w:rsidRPr="002D3917">
              <w:rPr>
                <w:i/>
                <w:noProof/>
                <w:lang w:eastAsia="en-GB"/>
              </w:rPr>
              <w:t>SL-QuantityConfig</w:t>
            </w:r>
            <w:r w:rsidRPr="002D3917">
              <w:rPr>
                <w:noProof/>
                <w:lang w:eastAsia="en-GB"/>
              </w:rPr>
              <w:t xml:space="preserve"> field descriptions</w:t>
            </w:r>
          </w:p>
        </w:tc>
      </w:tr>
      <w:tr w:rsidR="009068CF" w:rsidRPr="002D3917" w14:paraId="190F2B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D64A06" w14:textId="77777777" w:rsidR="009068CF" w:rsidRPr="002D3917" w:rsidRDefault="009068CF" w:rsidP="00EA66A3">
            <w:pPr>
              <w:pStyle w:val="TAL"/>
              <w:rPr>
                <w:b/>
                <w:bCs/>
                <w:i/>
                <w:iCs/>
                <w:lang w:eastAsia="en-GB"/>
              </w:rPr>
            </w:pPr>
            <w:r w:rsidRPr="002D3917">
              <w:rPr>
                <w:b/>
                <w:bCs/>
                <w:i/>
                <w:iCs/>
                <w:lang w:eastAsia="en-GB"/>
              </w:rPr>
              <w:t>sl-FilterCoefficientDMRS</w:t>
            </w:r>
          </w:p>
          <w:p w14:paraId="53E29462" w14:textId="77777777" w:rsidR="009068CF" w:rsidRPr="002D3917" w:rsidRDefault="009068CF" w:rsidP="00EA66A3">
            <w:pPr>
              <w:pStyle w:val="TAL"/>
              <w:rPr>
                <w:noProof/>
                <w:lang w:eastAsia="en-GB"/>
              </w:rPr>
            </w:pPr>
            <w:r w:rsidRPr="002D3917">
              <w:rPr>
                <w:noProof/>
                <w:lang w:eastAsia="en-GB"/>
              </w:rPr>
              <w:t>DMRS based L3 filter configuration:</w:t>
            </w:r>
          </w:p>
          <w:p w14:paraId="36634307" w14:textId="77777777" w:rsidR="009068CF" w:rsidRPr="002D3917" w:rsidRDefault="009068CF" w:rsidP="00EA66A3">
            <w:pPr>
              <w:pStyle w:val="TAL"/>
              <w:rPr>
                <w:noProof/>
                <w:lang w:eastAsia="en-GB"/>
              </w:rPr>
            </w:pPr>
            <w:r w:rsidRPr="002D3917">
              <w:rPr>
                <w:noProof/>
                <w:lang w:eastAsia="en-GB"/>
              </w:rPr>
              <w:t>Specifies L3 filter configuration for sidelink RSRP measurement result from the L1 fiter(s), as defined in TS 38.215 [9].</w:t>
            </w:r>
          </w:p>
        </w:tc>
      </w:tr>
    </w:tbl>
    <w:p w14:paraId="760C48CB" w14:textId="77777777" w:rsidR="009068CF" w:rsidRPr="002D3917" w:rsidRDefault="009068CF" w:rsidP="009068CF">
      <w:pPr>
        <w:rPr>
          <w:rFonts w:eastAsia="Yu Mincho"/>
        </w:rPr>
      </w:pPr>
    </w:p>
    <w:p w14:paraId="50517A9F" w14:textId="77777777" w:rsidR="009068CF" w:rsidRPr="002D3917" w:rsidRDefault="009068CF" w:rsidP="009068CF">
      <w:pPr>
        <w:pStyle w:val="4"/>
      </w:pPr>
      <w:bookmarkStart w:id="247" w:name="_Toc60777543"/>
      <w:bookmarkStart w:id="248" w:name="_Toc171468286"/>
      <w:r w:rsidRPr="002D3917">
        <w:t>–</w:t>
      </w:r>
      <w:r w:rsidRPr="002D3917">
        <w:tab/>
      </w:r>
      <w:r w:rsidRPr="002D3917">
        <w:rPr>
          <w:i/>
          <w:iCs/>
        </w:rPr>
        <w:t>SL-RadioBearerConfig</w:t>
      </w:r>
      <w:bookmarkEnd w:id="247"/>
      <w:bookmarkEnd w:id="248"/>
    </w:p>
    <w:p w14:paraId="60DA0EBC" w14:textId="77777777" w:rsidR="009068CF" w:rsidRPr="002D3917" w:rsidRDefault="009068CF" w:rsidP="009068CF">
      <w:pPr>
        <w:keepNext/>
        <w:keepLines/>
        <w:rPr>
          <w:iCs/>
        </w:rPr>
      </w:pPr>
      <w:r w:rsidRPr="002D3917">
        <w:rPr>
          <w:iCs/>
        </w:rPr>
        <w:t xml:space="preserve">The IE </w:t>
      </w:r>
      <w:r w:rsidRPr="002D3917">
        <w:rPr>
          <w:i/>
        </w:rPr>
        <w:t>SL-RadioBearerConfig</w:t>
      </w:r>
      <w:r w:rsidRPr="002D3917">
        <w:rPr>
          <w:iCs/>
        </w:rPr>
        <w:t xml:space="preserve"> specifies the sidelink DRB configuration information for NR sidelink communication.</w:t>
      </w:r>
    </w:p>
    <w:p w14:paraId="28742E7F" w14:textId="77777777" w:rsidR="009068CF" w:rsidRPr="002D3917" w:rsidRDefault="009068CF" w:rsidP="009068CF">
      <w:pPr>
        <w:pStyle w:val="TH"/>
      </w:pPr>
      <w:r w:rsidRPr="002D3917">
        <w:rPr>
          <w:i/>
        </w:rPr>
        <w:t>SL-RadioBearerConfig</w:t>
      </w:r>
      <w:r w:rsidRPr="002D3917">
        <w:t xml:space="preserve"> information element</w:t>
      </w:r>
    </w:p>
    <w:p w14:paraId="0C287CB5" w14:textId="77777777" w:rsidR="009068CF" w:rsidRPr="00E450AC" w:rsidRDefault="009068CF" w:rsidP="009068CF">
      <w:pPr>
        <w:pStyle w:val="PL"/>
        <w:rPr>
          <w:color w:val="808080"/>
        </w:rPr>
      </w:pPr>
      <w:r w:rsidRPr="00E450AC">
        <w:rPr>
          <w:color w:val="808080"/>
        </w:rPr>
        <w:t>-- ASN1START</w:t>
      </w:r>
    </w:p>
    <w:p w14:paraId="0844D292" w14:textId="77777777" w:rsidR="009068CF" w:rsidRPr="00E450AC" w:rsidRDefault="009068CF" w:rsidP="009068CF">
      <w:pPr>
        <w:pStyle w:val="PL"/>
        <w:rPr>
          <w:color w:val="808080"/>
        </w:rPr>
      </w:pPr>
      <w:r w:rsidRPr="00E450AC">
        <w:rPr>
          <w:color w:val="808080"/>
        </w:rPr>
        <w:t>-- TAG-SL-RADIOBEARERCONFIG-START</w:t>
      </w:r>
    </w:p>
    <w:p w14:paraId="534EE1F6" w14:textId="77777777" w:rsidR="009068CF" w:rsidRPr="00E450AC" w:rsidRDefault="009068CF" w:rsidP="009068CF">
      <w:pPr>
        <w:pStyle w:val="PL"/>
      </w:pPr>
    </w:p>
    <w:p w14:paraId="143F79AE" w14:textId="77777777" w:rsidR="009068CF" w:rsidRPr="00E450AC" w:rsidRDefault="009068CF" w:rsidP="009068CF">
      <w:pPr>
        <w:pStyle w:val="PL"/>
      </w:pPr>
      <w:r w:rsidRPr="00E450AC">
        <w:t xml:space="preserve">SL-RadioBearerConfig-r16 ::=     </w:t>
      </w:r>
      <w:r w:rsidRPr="00E450AC">
        <w:rPr>
          <w:color w:val="993366"/>
        </w:rPr>
        <w:t>SEQUENCE</w:t>
      </w:r>
      <w:r w:rsidRPr="00E450AC">
        <w:t xml:space="preserve"> {</w:t>
      </w:r>
    </w:p>
    <w:p w14:paraId="622BBD7C" w14:textId="77777777" w:rsidR="009068CF" w:rsidRPr="00E450AC" w:rsidRDefault="009068CF" w:rsidP="009068CF">
      <w:pPr>
        <w:pStyle w:val="PL"/>
      </w:pPr>
      <w:r w:rsidRPr="00E450AC">
        <w:rPr>
          <w:rFonts w:eastAsia="DengXian"/>
        </w:rPr>
        <w:t xml:space="preserve">    slrb-Uu-ConfigIndex-r16</w:t>
      </w:r>
      <w:r w:rsidRPr="00E450AC">
        <w:t xml:space="preserve">           </w:t>
      </w:r>
      <w:r w:rsidRPr="00E450AC">
        <w:rPr>
          <w:rFonts w:eastAsia="DengXian"/>
        </w:rPr>
        <w:t>SLRB-Uu-ConfigIndex</w:t>
      </w:r>
      <w:r w:rsidRPr="00E450AC">
        <w:t>-r16,</w:t>
      </w:r>
    </w:p>
    <w:p w14:paraId="43111D81" w14:textId="77777777" w:rsidR="009068CF" w:rsidRPr="00E450AC" w:rsidRDefault="009068CF" w:rsidP="009068CF">
      <w:pPr>
        <w:pStyle w:val="PL"/>
        <w:rPr>
          <w:color w:val="808080"/>
        </w:rPr>
      </w:pPr>
      <w:r w:rsidRPr="00E450AC">
        <w:rPr>
          <w:rFonts w:eastAsia="DengXian"/>
        </w:rPr>
        <w:t xml:space="preserve">    </w:t>
      </w:r>
      <w:r w:rsidRPr="00E450AC">
        <w:t xml:space="preserve">sl-SDAP-Config-r16                SL-SDAP-Config-r16                                                 </w:t>
      </w:r>
      <w:r w:rsidRPr="00E450AC">
        <w:rPr>
          <w:color w:val="993366"/>
        </w:rPr>
        <w:t>OPTIONAL</w:t>
      </w:r>
      <w:r w:rsidRPr="00E450AC">
        <w:t xml:space="preserve">,    </w:t>
      </w:r>
      <w:r w:rsidRPr="00E450AC">
        <w:rPr>
          <w:color w:val="808080"/>
        </w:rPr>
        <w:t>-- Cond SLRBSetup</w:t>
      </w:r>
    </w:p>
    <w:p w14:paraId="02A5C771" w14:textId="77777777" w:rsidR="009068CF" w:rsidRPr="00E450AC" w:rsidRDefault="009068CF" w:rsidP="009068CF">
      <w:pPr>
        <w:pStyle w:val="PL"/>
        <w:rPr>
          <w:rFonts w:eastAsia="DengXian"/>
          <w:color w:val="808080"/>
        </w:rPr>
      </w:pPr>
      <w:r w:rsidRPr="00E450AC">
        <w:rPr>
          <w:rFonts w:eastAsia="DengXian"/>
        </w:rPr>
        <w:t xml:space="preserve">    sl-PDCP-Config</w:t>
      </w:r>
      <w:r w:rsidRPr="00E450AC">
        <w:t xml:space="preserve">-r16                SL-PDCP-Config-r16                                                 </w:t>
      </w:r>
      <w:r w:rsidRPr="00E450AC">
        <w:rPr>
          <w:color w:val="993366"/>
        </w:rPr>
        <w:t>OPTIONAL</w:t>
      </w:r>
      <w:r w:rsidRPr="00E450AC">
        <w:t xml:space="preserve">,    </w:t>
      </w:r>
      <w:r w:rsidRPr="00E450AC">
        <w:rPr>
          <w:color w:val="808080"/>
        </w:rPr>
        <w:t>-- Cond SLRBSetup</w:t>
      </w:r>
    </w:p>
    <w:p w14:paraId="2CE0EAE8" w14:textId="77777777" w:rsidR="009068CF" w:rsidRPr="00E450AC" w:rsidRDefault="009068CF" w:rsidP="009068CF">
      <w:pPr>
        <w:pStyle w:val="PL"/>
      </w:pPr>
      <w:r w:rsidRPr="00E450AC">
        <w:rPr>
          <w:rFonts w:eastAsia="DengXian"/>
        </w:rPr>
        <w:t xml:space="preserve">    sl-TransRange</w:t>
      </w:r>
      <w:r w:rsidRPr="00E450AC">
        <w:t xml:space="preserve">-r16                 </w:t>
      </w:r>
      <w:r w:rsidRPr="00E450AC">
        <w:rPr>
          <w:color w:val="993366"/>
        </w:rPr>
        <w:t>ENUMERATED</w:t>
      </w:r>
      <w:r w:rsidRPr="00E450AC">
        <w:t xml:space="preserve"> {m20, m50, m80, m100, m120, m150, m180, m200, m220, m250, m270, m300, m350, m370,</w:t>
      </w:r>
    </w:p>
    <w:p w14:paraId="4BA08A3E" w14:textId="77777777" w:rsidR="009068CF" w:rsidRPr="00E450AC" w:rsidRDefault="009068CF" w:rsidP="009068CF">
      <w:pPr>
        <w:pStyle w:val="PL"/>
      </w:pPr>
      <w:r w:rsidRPr="00E450AC">
        <w:t xml:space="preserve">                                                 m400, m420, m450, m480, m500, m550, m600, m700, m1000, spare9, spare8, spare7, spare6,</w:t>
      </w:r>
    </w:p>
    <w:p w14:paraId="68E453B3" w14:textId="77777777" w:rsidR="009068CF" w:rsidRPr="00E450AC" w:rsidRDefault="009068CF" w:rsidP="009068CF">
      <w:pPr>
        <w:pStyle w:val="PL"/>
        <w:rPr>
          <w:rFonts w:eastAsia="DengXian"/>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A6BD871" w14:textId="77777777" w:rsidR="009068CF" w:rsidRPr="00E450AC" w:rsidRDefault="009068CF" w:rsidP="009068CF">
      <w:pPr>
        <w:pStyle w:val="PL"/>
      </w:pPr>
      <w:r w:rsidRPr="00E450AC">
        <w:t xml:space="preserve">    ...</w:t>
      </w:r>
    </w:p>
    <w:p w14:paraId="365B156F" w14:textId="77777777" w:rsidR="009068CF" w:rsidRPr="00E450AC" w:rsidRDefault="009068CF" w:rsidP="009068CF">
      <w:pPr>
        <w:pStyle w:val="PL"/>
        <w:rPr>
          <w:rFonts w:eastAsia="DengXian"/>
        </w:rPr>
      </w:pPr>
      <w:r w:rsidRPr="00E450AC">
        <w:rPr>
          <w:rFonts w:eastAsia="DengXian"/>
        </w:rPr>
        <w:t>}</w:t>
      </w:r>
    </w:p>
    <w:p w14:paraId="5F520782" w14:textId="77777777" w:rsidR="009068CF" w:rsidRPr="00E450AC" w:rsidRDefault="009068CF" w:rsidP="009068CF">
      <w:pPr>
        <w:pStyle w:val="PL"/>
      </w:pPr>
    </w:p>
    <w:p w14:paraId="68F6EB4D" w14:textId="77777777" w:rsidR="009068CF" w:rsidRPr="00E450AC" w:rsidRDefault="009068CF" w:rsidP="009068CF">
      <w:pPr>
        <w:pStyle w:val="PL"/>
        <w:rPr>
          <w:color w:val="808080"/>
        </w:rPr>
      </w:pPr>
      <w:r w:rsidRPr="00E450AC">
        <w:rPr>
          <w:color w:val="808080"/>
        </w:rPr>
        <w:t>-- TAG-SL-RADIOBEARERCONFIG-STOP</w:t>
      </w:r>
    </w:p>
    <w:p w14:paraId="63ADEA72" w14:textId="77777777" w:rsidR="009068CF" w:rsidRPr="00E450AC" w:rsidRDefault="009068CF" w:rsidP="009068CF">
      <w:pPr>
        <w:pStyle w:val="PL"/>
        <w:rPr>
          <w:color w:val="808080"/>
        </w:rPr>
      </w:pPr>
      <w:r w:rsidRPr="00E450AC">
        <w:rPr>
          <w:color w:val="808080"/>
        </w:rPr>
        <w:t>-- ASN1STOP</w:t>
      </w:r>
    </w:p>
    <w:p w14:paraId="220812D3"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2AE644E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AC6E259"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-RadioBearerConfig</w:t>
            </w:r>
            <w:r w:rsidRPr="002D3917">
              <w:rPr>
                <w:iCs/>
                <w:noProof/>
                <w:lang w:eastAsia="en-GB"/>
              </w:rPr>
              <w:t xml:space="preserve"> field descriptions</w:t>
            </w:r>
          </w:p>
        </w:tc>
      </w:tr>
      <w:tr w:rsidR="009068CF" w:rsidRPr="002D3917" w14:paraId="6205204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EEF14B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sl-PDCP-Config</w:t>
            </w:r>
          </w:p>
          <w:p w14:paraId="14FA5114"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PDCP parameters for the </w:t>
            </w:r>
            <w:r w:rsidRPr="002D3917">
              <w:rPr>
                <w:rFonts w:eastAsia="DengXian" w:cs="Arial"/>
                <w:lang w:eastAsia="zh-CN"/>
              </w:rPr>
              <w:t>sidelink DRB</w:t>
            </w:r>
            <w:r w:rsidRPr="002D3917">
              <w:rPr>
                <w:rFonts w:eastAsia="DengXian"/>
                <w:lang w:eastAsia="zh-CN"/>
              </w:rPr>
              <w:t>.</w:t>
            </w:r>
          </w:p>
        </w:tc>
      </w:tr>
      <w:tr w:rsidR="009068CF" w:rsidRPr="002D3917" w14:paraId="69C37BB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9B3ACC9" w14:textId="77777777" w:rsidR="009068CF" w:rsidRPr="002D3917" w:rsidRDefault="009068CF" w:rsidP="00EA66A3">
            <w:pPr>
              <w:pStyle w:val="TAL"/>
              <w:rPr>
                <w:rFonts w:cs="Arial"/>
                <w:b/>
                <w:bCs/>
                <w:i/>
                <w:iCs/>
                <w:lang w:eastAsia="en-GB"/>
              </w:rPr>
            </w:pPr>
            <w:r w:rsidRPr="002D3917">
              <w:rPr>
                <w:rFonts w:cs="Arial"/>
                <w:b/>
                <w:bCs/>
                <w:i/>
                <w:iCs/>
                <w:lang w:eastAsia="en-GB"/>
              </w:rPr>
              <w:t>sl</w:t>
            </w:r>
            <w:r w:rsidRPr="002D3917">
              <w:rPr>
                <w:rFonts w:eastAsia="DengXian" w:cs="Arial"/>
                <w:b/>
                <w:bCs/>
                <w:i/>
                <w:iCs/>
                <w:lang w:eastAsia="zh-CN"/>
              </w:rPr>
              <w:t>-SDAP-Config</w:t>
            </w:r>
          </w:p>
          <w:p w14:paraId="7CF8A449" w14:textId="77777777" w:rsidR="009068CF" w:rsidRPr="002D3917" w:rsidRDefault="009068CF" w:rsidP="00EA66A3">
            <w:pPr>
              <w:pStyle w:val="TAL"/>
              <w:rPr>
                <w:rFonts w:cs="Arial"/>
                <w:lang w:eastAsia="en-GB"/>
              </w:rPr>
            </w:pPr>
            <w:r w:rsidRPr="002D3917">
              <w:rPr>
                <w:rFonts w:eastAsia="DengXian" w:cs="Arial"/>
                <w:lang w:eastAsia="zh-CN"/>
              </w:rPr>
              <w:t>This field indicates how to map sidelink QoS flows to sidelink DRB.</w:t>
            </w:r>
          </w:p>
        </w:tc>
      </w:tr>
      <w:tr w:rsidR="009068CF" w:rsidRPr="002D3917" w14:paraId="19AB2CC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6E8E7A"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slrb-Uu-ConfigIndex</w:t>
            </w:r>
          </w:p>
          <w:p w14:paraId="2B5C941F" w14:textId="77777777" w:rsidR="009068CF" w:rsidRPr="002D3917" w:rsidRDefault="009068CF" w:rsidP="00EA66A3">
            <w:pPr>
              <w:pStyle w:val="TAL"/>
              <w:rPr>
                <w:rFonts w:cs="Arial"/>
                <w:lang w:eastAsia="en-GB"/>
              </w:rPr>
            </w:pPr>
            <w:r w:rsidRPr="002D3917">
              <w:rPr>
                <w:rFonts w:eastAsia="DengXian"/>
                <w:lang w:eastAsia="zh-CN"/>
              </w:rPr>
              <w:t xml:space="preserve">This field indicates the index of </w:t>
            </w:r>
            <w:r w:rsidRPr="002D3917">
              <w:rPr>
                <w:rFonts w:eastAsia="DengXian" w:cs="Arial"/>
                <w:lang w:eastAsia="zh-CN"/>
              </w:rPr>
              <w:t>sidelink DRB</w:t>
            </w:r>
            <w:r w:rsidRPr="002D3917">
              <w:rPr>
                <w:iCs/>
                <w:lang w:eastAsia="sv-SE"/>
              </w:rPr>
              <w:t xml:space="preserve"> configuration.</w:t>
            </w:r>
          </w:p>
        </w:tc>
      </w:tr>
      <w:tr w:rsidR="009068CF" w:rsidRPr="002D3917" w14:paraId="528A7EA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6E174A8"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sl-TransRange</w:t>
            </w:r>
          </w:p>
          <w:p w14:paraId="22452ADF" w14:textId="77777777" w:rsidR="009068CF" w:rsidRPr="002D3917" w:rsidRDefault="009068CF" w:rsidP="00EA66A3">
            <w:pPr>
              <w:pStyle w:val="TAL"/>
              <w:rPr>
                <w:rFonts w:eastAsia="DengXian"/>
                <w:lang w:eastAsia="zh-CN"/>
              </w:rPr>
            </w:pPr>
            <w:r w:rsidRPr="002D3917">
              <w:rPr>
                <w:rFonts w:eastAsia="DengXian"/>
                <w:lang w:eastAsia="zh-CN"/>
              </w:rPr>
              <w:t xml:space="preserve">This field indicates the transmission range of the </w:t>
            </w:r>
            <w:r w:rsidRPr="002D3917">
              <w:rPr>
                <w:rFonts w:eastAsia="DengXian" w:cs="Arial"/>
                <w:lang w:eastAsia="zh-CN"/>
              </w:rPr>
              <w:t>sidelink DRB</w:t>
            </w:r>
            <w:r w:rsidRPr="002D3917">
              <w:rPr>
                <w:iCs/>
                <w:lang w:eastAsia="sv-SE"/>
              </w:rPr>
              <w:t>. The unit is meter.</w:t>
            </w:r>
          </w:p>
        </w:tc>
      </w:tr>
    </w:tbl>
    <w:p w14:paraId="262AD8F7"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572697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4D249F4"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26C07C2" w14:textId="77777777" w:rsidR="009068CF" w:rsidRPr="002D3917" w:rsidRDefault="009068CF" w:rsidP="00EA66A3">
            <w:pPr>
              <w:pStyle w:val="TAH"/>
              <w:rPr>
                <w:lang w:eastAsia="sv-SE"/>
              </w:rPr>
            </w:pPr>
            <w:r w:rsidRPr="002D3917">
              <w:rPr>
                <w:lang w:eastAsia="sv-SE"/>
              </w:rPr>
              <w:t>Explanation</w:t>
            </w:r>
          </w:p>
        </w:tc>
      </w:tr>
      <w:tr w:rsidR="009068CF" w:rsidRPr="002D3917" w14:paraId="403DE2AC"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1446806"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285782B3"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eastAsia="DengXian" w:cs="Arial"/>
                <w:lang w:eastAsia="zh-CN"/>
              </w:rPr>
              <w:t>sidelink DRB</w:t>
            </w:r>
            <w:r w:rsidRPr="002D3917">
              <w:rPr>
                <w:lang w:eastAsia="sv-SE"/>
              </w:rPr>
              <w:t xml:space="preserve"> setup via the dedicated signalling and in case of </w:t>
            </w:r>
            <w:r w:rsidRPr="002D3917">
              <w:rPr>
                <w:rFonts w:eastAsia="DengXian" w:cs="Arial"/>
                <w:lang w:eastAsia="zh-CN"/>
              </w:rPr>
              <w:t>sidelink DRB</w:t>
            </w:r>
            <w:r w:rsidRPr="002D3917">
              <w:rPr>
                <w:lang w:eastAsia="sv-SE"/>
              </w:rPr>
              <w:t xml:space="preserve"> configuration via system information and pre-configuration; otherwise the field is optionally present, need M.</w:t>
            </w:r>
          </w:p>
        </w:tc>
      </w:tr>
    </w:tbl>
    <w:p w14:paraId="212DAB91" w14:textId="77777777" w:rsidR="009068CF" w:rsidRPr="002D3917" w:rsidRDefault="009068CF" w:rsidP="009068CF">
      <w:pPr>
        <w:rPr>
          <w:rFonts w:eastAsia="Yu Mincho"/>
        </w:rPr>
      </w:pPr>
    </w:p>
    <w:p w14:paraId="701B8D4C" w14:textId="77777777" w:rsidR="009068CF" w:rsidRPr="002D3917" w:rsidRDefault="009068CF" w:rsidP="009068CF">
      <w:pPr>
        <w:pStyle w:val="4"/>
      </w:pPr>
      <w:bookmarkStart w:id="249" w:name="_Toc171468287"/>
      <w:r w:rsidRPr="002D3917">
        <w:t>–</w:t>
      </w:r>
      <w:r w:rsidRPr="002D3917">
        <w:tab/>
      </w:r>
      <w:r w:rsidRPr="002D3917">
        <w:rPr>
          <w:i/>
          <w:iCs/>
        </w:rPr>
        <w:t>SL-RBSetConfig</w:t>
      </w:r>
      <w:bookmarkEnd w:id="249"/>
    </w:p>
    <w:p w14:paraId="6C08A294" w14:textId="77777777" w:rsidR="009068CF" w:rsidRPr="002D3917" w:rsidRDefault="009068CF" w:rsidP="009068CF">
      <w:pPr>
        <w:keepNext/>
        <w:keepLines/>
        <w:rPr>
          <w:iCs/>
        </w:rPr>
      </w:pPr>
      <w:r w:rsidRPr="002D3917">
        <w:rPr>
          <w:iCs/>
        </w:rPr>
        <w:t>The IE SL-RBSetConfig specifies the configuration information for RB set for NR Sidelink Communication.</w:t>
      </w:r>
    </w:p>
    <w:p w14:paraId="2251FF47" w14:textId="77777777" w:rsidR="009068CF" w:rsidRPr="002D3917" w:rsidRDefault="009068CF" w:rsidP="009068CF">
      <w:pPr>
        <w:pStyle w:val="TH"/>
      </w:pPr>
      <w:r w:rsidRPr="002D3917">
        <w:rPr>
          <w:bCs/>
          <w:i/>
          <w:iCs/>
        </w:rPr>
        <w:t>SL-RBSetConfig</w:t>
      </w:r>
      <w:r w:rsidRPr="002D3917">
        <w:t xml:space="preserve"> information element</w:t>
      </w:r>
    </w:p>
    <w:p w14:paraId="3EBB15D8" w14:textId="77777777" w:rsidR="009068CF" w:rsidRPr="00E450AC" w:rsidRDefault="009068CF" w:rsidP="009068CF">
      <w:pPr>
        <w:pStyle w:val="PL"/>
        <w:rPr>
          <w:color w:val="808080"/>
        </w:rPr>
      </w:pPr>
      <w:r w:rsidRPr="00E450AC">
        <w:rPr>
          <w:color w:val="808080"/>
        </w:rPr>
        <w:t>-- ASN1START</w:t>
      </w:r>
    </w:p>
    <w:p w14:paraId="2A41CB26" w14:textId="77777777" w:rsidR="009068CF" w:rsidRPr="00E450AC" w:rsidRDefault="009068CF" w:rsidP="009068CF">
      <w:pPr>
        <w:pStyle w:val="PL"/>
        <w:rPr>
          <w:color w:val="808080"/>
        </w:rPr>
      </w:pPr>
      <w:r w:rsidRPr="00E450AC">
        <w:rPr>
          <w:color w:val="808080"/>
        </w:rPr>
        <w:t>-- TAG-SL-RBSETCONFIG-START</w:t>
      </w:r>
    </w:p>
    <w:p w14:paraId="391B35D0" w14:textId="77777777" w:rsidR="009068CF" w:rsidRPr="00E450AC" w:rsidRDefault="009068CF" w:rsidP="009068CF">
      <w:pPr>
        <w:pStyle w:val="PL"/>
      </w:pPr>
    </w:p>
    <w:p w14:paraId="63EC5190" w14:textId="77777777" w:rsidR="009068CF" w:rsidRPr="00E450AC" w:rsidRDefault="009068CF" w:rsidP="009068CF">
      <w:pPr>
        <w:pStyle w:val="PL"/>
      </w:pPr>
      <w:r w:rsidRPr="00E450AC">
        <w:t xml:space="preserve">SL-RBSetConfig-r18 ::=             </w:t>
      </w:r>
      <w:r w:rsidRPr="00E450AC">
        <w:rPr>
          <w:color w:val="993366"/>
        </w:rPr>
        <w:t>SEQUENCE</w:t>
      </w:r>
      <w:r w:rsidRPr="00E450AC">
        <w:t xml:space="preserve"> {</w:t>
      </w:r>
    </w:p>
    <w:p w14:paraId="7C01FBD1" w14:textId="77777777" w:rsidR="009068CF" w:rsidRPr="00E450AC" w:rsidRDefault="009068CF" w:rsidP="009068CF">
      <w:pPr>
        <w:pStyle w:val="PL"/>
      </w:pPr>
      <w:r w:rsidRPr="00E450AC">
        <w:t xml:space="preserve">    sl-RBSetIndex-r18                  </w:t>
      </w:r>
      <w:r w:rsidRPr="00E450AC">
        <w:rPr>
          <w:color w:val="993366"/>
        </w:rPr>
        <w:t>INTEGER</w:t>
      </w:r>
      <w:r w:rsidRPr="00E450AC">
        <w:t xml:space="preserve"> (0..4),</w:t>
      </w:r>
    </w:p>
    <w:p w14:paraId="73268073" w14:textId="77777777" w:rsidR="009068CF" w:rsidRPr="00E450AC" w:rsidRDefault="009068CF" w:rsidP="009068CF">
      <w:pPr>
        <w:pStyle w:val="PL"/>
        <w:rPr>
          <w:color w:val="808080"/>
        </w:rPr>
      </w:pPr>
      <w:r w:rsidRPr="00E450AC">
        <w:t xml:space="preserve">    sl-NumOfSSSBRepetition-r18         </w:t>
      </w:r>
      <w:r w:rsidRPr="00E450AC">
        <w:rPr>
          <w:color w:val="993366"/>
        </w:rPr>
        <w:t>INTEGER</w:t>
      </w:r>
      <w:r w:rsidRPr="00E450AC">
        <w:t xml:space="preserve"> (2..9)                          </w:t>
      </w:r>
      <w:r w:rsidRPr="00E450AC">
        <w:rPr>
          <w:color w:val="993366"/>
        </w:rPr>
        <w:t>OPTIONAL</w:t>
      </w:r>
      <w:r w:rsidRPr="00E450AC">
        <w:t xml:space="preserve">,     </w:t>
      </w:r>
      <w:r w:rsidRPr="00E450AC">
        <w:rPr>
          <w:color w:val="808080"/>
        </w:rPr>
        <w:t>-- Need R</w:t>
      </w:r>
    </w:p>
    <w:p w14:paraId="271AC1FA" w14:textId="77777777" w:rsidR="009068CF" w:rsidRPr="00E450AC" w:rsidRDefault="009068CF" w:rsidP="009068CF">
      <w:pPr>
        <w:pStyle w:val="PL"/>
        <w:rPr>
          <w:color w:val="808080"/>
        </w:rPr>
      </w:pPr>
      <w:r w:rsidRPr="00E450AC">
        <w:t xml:space="preserve">    sl-GapBetweenSSSBRepetition-r18    </w:t>
      </w:r>
      <w:r w:rsidRPr="00E450AC">
        <w:rPr>
          <w:color w:val="993366"/>
        </w:rPr>
        <w:t>INTEGER</w:t>
      </w:r>
      <w:r w:rsidRPr="00E450AC">
        <w:t xml:space="preserve"> (1..84)                         </w:t>
      </w:r>
      <w:r w:rsidRPr="00E450AC">
        <w:rPr>
          <w:color w:val="993366"/>
        </w:rPr>
        <w:t>OPTIONAL</w:t>
      </w:r>
      <w:r w:rsidRPr="00E450AC">
        <w:t xml:space="preserve">      </w:t>
      </w:r>
      <w:r w:rsidRPr="00E450AC">
        <w:rPr>
          <w:color w:val="808080"/>
        </w:rPr>
        <w:t>-- Need R</w:t>
      </w:r>
    </w:p>
    <w:p w14:paraId="48905396" w14:textId="77777777" w:rsidR="009068CF" w:rsidRPr="00E450AC" w:rsidRDefault="009068CF" w:rsidP="009068CF">
      <w:pPr>
        <w:pStyle w:val="PL"/>
      </w:pPr>
      <w:r w:rsidRPr="00E450AC">
        <w:t>}</w:t>
      </w:r>
    </w:p>
    <w:p w14:paraId="63E36B12" w14:textId="77777777" w:rsidR="009068CF" w:rsidRPr="00E450AC" w:rsidRDefault="009068CF" w:rsidP="009068CF">
      <w:pPr>
        <w:pStyle w:val="PL"/>
      </w:pPr>
    </w:p>
    <w:p w14:paraId="268F799E" w14:textId="77777777" w:rsidR="009068CF" w:rsidRPr="00E450AC" w:rsidRDefault="009068CF" w:rsidP="009068CF">
      <w:pPr>
        <w:pStyle w:val="PL"/>
        <w:rPr>
          <w:color w:val="808080"/>
        </w:rPr>
      </w:pPr>
      <w:r w:rsidRPr="00E450AC">
        <w:rPr>
          <w:color w:val="808080"/>
        </w:rPr>
        <w:t>-- TAG-SL-RBSETCONFIG-STOP</w:t>
      </w:r>
    </w:p>
    <w:p w14:paraId="69396156" w14:textId="77777777" w:rsidR="009068CF" w:rsidRPr="00E450AC" w:rsidRDefault="009068CF" w:rsidP="009068CF">
      <w:pPr>
        <w:pStyle w:val="PL"/>
        <w:rPr>
          <w:color w:val="808080"/>
        </w:rPr>
      </w:pPr>
      <w:r w:rsidRPr="00E450AC">
        <w:rPr>
          <w:color w:val="808080"/>
        </w:rPr>
        <w:t>-- ASN1STOP</w:t>
      </w:r>
    </w:p>
    <w:p w14:paraId="59581042"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6F9ED7FF"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2274A306" w14:textId="77777777" w:rsidR="009068CF" w:rsidRPr="002D3917" w:rsidRDefault="009068CF" w:rsidP="00EA66A3">
            <w:pPr>
              <w:pStyle w:val="TAH"/>
              <w:rPr>
                <w:b w:val="0"/>
                <w:lang w:eastAsia="en-GB"/>
              </w:rPr>
            </w:pPr>
            <w:r w:rsidRPr="002D3917">
              <w:rPr>
                <w:i/>
                <w:iCs/>
                <w:lang w:eastAsia="sv-SE"/>
              </w:rPr>
              <w:t xml:space="preserve">SL-RBSetConfig </w:t>
            </w:r>
            <w:r w:rsidRPr="002D3917">
              <w:rPr>
                <w:iCs/>
                <w:lang w:eastAsia="en-GB"/>
              </w:rPr>
              <w:t>field descriptions</w:t>
            </w:r>
          </w:p>
        </w:tc>
      </w:tr>
      <w:tr w:rsidR="009068CF" w:rsidRPr="002D3917" w14:paraId="34F942C1"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3BD14208" w14:textId="77777777" w:rsidR="009068CF" w:rsidRPr="002D3917" w:rsidRDefault="009068CF" w:rsidP="00EA66A3">
            <w:pPr>
              <w:pStyle w:val="TAL"/>
              <w:rPr>
                <w:rFonts w:cs="Arial"/>
                <w:b/>
                <w:bCs/>
                <w:i/>
                <w:iCs/>
                <w:lang w:eastAsia="en-GB"/>
              </w:rPr>
            </w:pPr>
            <w:r w:rsidRPr="002D3917">
              <w:rPr>
                <w:rFonts w:cs="Arial"/>
                <w:b/>
                <w:bCs/>
                <w:i/>
                <w:iCs/>
                <w:lang w:eastAsia="en-GB"/>
              </w:rPr>
              <w:t>sl-GapBetweenSSSBRepetition</w:t>
            </w:r>
          </w:p>
          <w:p w14:paraId="65DEF210" w14:textId="77777777" w:rsidR="009068CF" w:rsidRPr="002D3917" w:rsidRDefault="009068CF" w:rsidP="00EA66A3">
            <w:pPr>
              <w:pStyle w:val="TAL"/>
              <w:rPr>
                <w:rFonts w:cs="Arial"/>
                <w:lang w:eastAsia="en-GB"/>
              </w:rPr>
            </w:pPr>
            <w:r w:rsidRPr="002D3917">
              <w:rPr>
                <w:rFonts w:cs="Arial"/>
                <w:lang w:eastAsia="en-GB"/>
              </w:rPr>
              <w:t>Indicate the gap between two adjacent S-SSB repetitions in frequency domain in one RB set, and the gap is between the lowest subcarrier of the upper PSBCH and the highest subcarrier of the lower PSBCH. The Unit is PRB.</w:t>
            </w:r>
          </w:p>
        </w:tc>
      </w:tr>
      <w:tr w:rsidR="009068CF" w:rsidRPr="002D3917" w14:paraId="011777C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982B204" w14:textId="77777777" w:rsidR="009068CF" w:rsidRPr="002D3917" w:rsidRDefault="009068CF" w:rsidP="00EA66A3">
            <w:pPr>
              <w:pStyle w:val="TAL"/>
              <w:rPr>
                <w:rFonts w:cs="Arial"/>
                <w:b/>
                <w:bCs/>
                <w:i/>
                <w:iCs/>
                <w:lang w:eastAsia="en-GB"/>
              </w:rPr>
            </w:pPr>
            <w:r w:rsidRPr="002D3917">
              <w:rPr>
                <w:rFonts w:cs="Arial"/>
                <w:b/>
                <w:bCs/>
                <w:i/>
                <w:iCs/>
                <w:lang w:eastAsia="en-GB"/>
              </w:rPr>
              <w:t>sl-NumOfSSSBRepetition</w:t>
            </w:r>
          </w:p>
          <w:p w14:paraId="05F41D5F" w14:textId="77777777" w:rsidR="009068CF" w:rsidRPr="002D3917" w:rsidRDefault="009068CF" w:rsidP="00EA66A3">
            <w:pPr>
              <w:pStyle w:val="TAL"/>
              <w:rPr>
                <w:rFonts w:eastAsia="DengXian"/>
                <w:lang w:eastAsia="zh-CN"/>
              </w:rPr>
            </w:pPr>
            <w:r w:rsidRPr="002D3917">
              <w:rPr>
                <w:rFonts w:cs="Arial"/>
                <w:lang w:eastAsia="en-GB"/>
              </w:rPr>
              <w:t xml:space="preserve">Indicate the number of S-SSB repetitions in frequency domain in one RB set. S-SSB in the frequency domain indicated by </w:t>
            </w:r>
            <w:r w:rsidRPr="002D3917">
              <w:rPr>
                <w:rFonts w:cs="Arial"/>
                <w:i/>
                <w:iCs/>
                <w:lang w:eastAsia="en-GB"/>
              </w:rPr>
              <w:t>sl-AbsoluteFrequencySSB</w:t>
            </w:r>
            <w:r w:rsidRPr="002D3917">
              <w:rPr>
                <w:rFonts w:cs="Arial"/>
                <w:lang w:eastAsia="en-GB"/>
              </w:rPr>
              <w:t xml:space="preserve"> (i.e. </w:t>
            </w:r>
            <w:r w:rsidRPr="002D3917">
              <w:rPr>
                <w:rFonts w:eastAsia="DengXian" w:cs="Arial"/>
                <w:lang w:eastAsia="zh-CN"/>
              </w:rPr>
              <w:t>S-SSB transmission without</w:t>
            </w:r>
            <w:r w:rsidRPr="002D3917">
              <w:rPr>
                <w:rFonts w:cs="Arial"/>
                <w:lang w:eastAsia="en-GB"/>
              </w:rPr>
              <w:t xml:space="preserve"> repetition)</w:t>
            </w:r>
            <w:r w:rsidRPr="002D3917">
              <w:rPr>
                <w:rFonts w:eastAsia="DengXian" w:cs="Arial"/>
                <w:lang w:eastAsia="zh-CN"/>
              </w:rPr>
              <w:t xml:space="preserve"> </w:t>
            </w:r>
            <w:r w:rsidRPr="002D3917">
              <w:rPr>
                <w:rFonts w:cs="Arial"/>
                <w:lang w:eastAsia="en-GB"/>
              </w:rPr>
              <w:t>is applicable in region with no OCB requirement, or with OCB exemption.</w:t>
            </w:r>
          </w:p>
        </w:tc>
      </w:tr>
      <w:tr w:rsidR="009068CF" w:rsidRPr="002D3917" w14:paraId="11EA48E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C5B55A6" w14:textId="77777777" w:rsidR="009068CF" w:rsidRPr="002D3917" w:rsidRDefault="009068CF" w:rsidP="00EA66A3">
            <w:pPr>
              <w:pStyle w:val="TAL"/>
              <w:rPr>
                <w:rFonts w:cs="Arial"/>
                <w:b/>
                <w:bCs/>
                <w:i/>
                <w:iCs/>
                <w:lang w:eastAsia="en-GB"/>
              </w:rPr>
            </w:pPr>
            <w:r w:rsidRPr="002D3917">
              <w:rPr>
                <w:rFonts w:cs="Arial"/>
                <w:b/>
                <w:bCs/>
                <w:i/>
                <w:iCs/>
                <w:lang w:eastAsia="en-GB"/>
              </w:rPr>
              <w:t>sl-RBSetIndex</w:t>
            </w:r>
          </w:p>
          <w:p w14:paraId="56F1B645" w14:textId="77777777" w:rsidR="009068CF" w:rsidRPr="002D3917" w:rsidRDefault="009068CF" w:rsidP="00EA66A3">
            <w:pPr>
              <w:pStyle w:val="TAL"/>
              <w:rPr>
                <w:rFonts w:eastAsia="DengXian"/>
                <w:b/>
                <w:bCs/>
                <w:i/>
                <w:iCs/>
                <w:lang w:eastAsia="zh-CN"/>
              </w:rPr>
            </w:pPr>
            <w:r w:rsidRPr="002D3917">
              <w:rPr>
                <w:rFonts w:cs="Arial"/>
                <w:lang w:eastAsia="en-GB"/>
              </w:rPr>
              <w:t>Indicates the index of RB-set for which the configuration applies.</w:t>
            </w:r>
          </w:p>
        </w:tc>
      </w:tr>
    </w:tbl>
    <w:p w14:paraId="63FBF64C" w14:textId="77777777" w:rsidR="009068CF" w:rsidRPr="002D3917" w:rsidRDefault="009068CF" w:rsidP="009068CF">
      <w:pPr>
        <w:rPr>
          <w:rFonts w:eastAsia="Yu Mincho"/>
        </w:rPr>
      </w:pPr>
    </w:p>
    <w:p w14:paraId="5424B1C7" w14:textId="77777777" w:rsidR="009068CF" w:rsidRPr="002D3917" w:rsidRDefault="009068CF" w:rsidP="009068CF">
      <w:pPr>
        <w:pStyle w:val="4"/>
      </w:pPr>
      <w:bookmarkStart w:id="250" w:name="_Toc171468288"/>
      <w:r w:rsidRPr="002D3917">
        <w:t>–</w:t>
      </w:r>
      <w:r w:rsidRPr="002D3917">
        <w:tab/>
      </w:r>
      <w:r w:rsidRPr="002D3917">
        <w:rPr>
          <w:i/>
          <w:iCs/>
        </w:rPr>
        <w:t>SL-RelayIndicationMP</w:t>
      </w:r>
      <w:bookmarkEnd w:id="250"/>
    </w:p>
    <w:p w14:paraId="1EC4F5EA" w14:textId="77777777" w:rsidR="009068CF" w:rsidRPr="002D3917" w:rsidRDefault="009068CF" w:rsidP="009068CF">
      <w:r w:rsidRPr="002D3917">
        <w:t xml:space="preserve">The IE </w:t>
      </w:r>
      <w:r w:rsidRPr="002D3917">
        <w:rPr>
          <w:i/>
        </w:rPr>
        <w:t>SL-RelayIndicationMP</w:t>
      </w:r>
      <w:r w:rsidRPr="002D3917">
        <w:t xml:space="preserve"> is used to indicate the L2 U2N Relay UE supporting RRC connection establishment/resume for MP operation triggered by receiving </w:t>
      </w:r>
      <w:r w:rsidRPr="002D3917">
        <w:rPr>
          <w:i/>
          <w:iCs/>
        </w:rPr>
        <w:t>RemoteUEInformationSidelink</w:t>
      </w:r>
      <w:r w:rsidRPr="002D3917">
        <w:t xml:space="preserve"> containing the </w:t>
      </w:r>
      <w:r w:rsidRPr="002D3917">
        <w:rPr>
          <w:i/>
          <w:iCs/>
        </w:rPr>
        <w:t>connectionForMP</w:t>
      </w:r>
      <w:r w:rsidRPr="002D3917">
        <w:t xml:space="preserve"> as specified in 5.3.3.1a and 5.3.13.1a in Rel-18.</w:t>
      </w:r>
    </w:p>
    <w:p w14:paraId="051AC497" w14:textId="77777777" w:rsidR="009068CF" w:rsidRPr="002D3917" w:rsidRDefault="009068CF" w:rsidP="009068CF">
      <w:pPr>
        <w:pStyle w:val="TH"/>
      </w:pPr>
      <w:r w:rsidRPr="002D3917">
        <w:rPr>
          <w:i/>
          <w:iCs/>
        </w:rPr>
        <w:t>SL-RelayIndicationMP</w:t>
      </w:r>
      <w:r w:rsidRPr="002D3917">
        <w:t xml:space="preserve"> information element</w:t>
      </w:r>
    </w:p>
    <w:p w14:paraId="6EF47945" w14:textId="77777777" w:rsidR="009068CF" w:rsidRPr="00E450AC" w:rsidRDefault="009068CF" w:rsidP="009068CF">
      <w:pPr>
        <w:pStyle w:val="PL"/>
        <w:rPr>
          <w:color w:val="808080"/>
        </w:rPr>
      </w:pPr>
      <w:r w:rsidRPr="00E450AC">
        <w:rPr>
          <w:color w:val="808080"/>
        </w:rPr>
        <w:t>-- ASN1START</w:t>
      </w:r>
    </w:p>
    <w:p w14:paraId="33DD308C" w14:textId="77777777" w:rsidR="009068CF" w:rsidRPr="00E450AC" w:rsidRDefault="009068CF" w:rsidP="009068CF">
      <w:pPr>
        <w:pStyle w:val="PL"/>
        <w:rPr>
          <w:color w:val="808080"/>
        </w:rPr>
      </w:pPr>
      <w:r w:rsidRPr="00E450AC">
        <w:rPr>
          <w:color w:val="808080"/>
        </w:rPr>
        <w:t>-- TAG-SL-RELAYINDICATIONMP-START</w:t>
      </w:r>
    </w:p>
    <w:p w14:paraId="479C34AA" w14:textId="77777777" w:rsidR="009068CF" w:rsidRPr="00E450AC" w:rsidRDefault="009068CF" w:rsidP="009068CF">
      <w:pPr>
        <w:pStyle w:val="PL"/>
      </w:pPr>
    </w:p>
    <w:p w14:paraId="4E9D3460" w14:textId="77777777" w:rsidR="009068CF" w:rsidRPr="00E450AC" w:rsidRDefault="009068CF" w:rsidP="009068CF">
      <w:pPr>
        <w:pStyle w:val="PL"/>
      </w:pPr>
      <w:r w:rsidRPr="00E450AC">
        <w:t xml:space="preserve">SL-RelayIndicationMP-r18 ::=   </w:t>
      </w:r>
      <w:r w:rsidRPr="00E450AC">
        <w:rPr>
          <w:color w:val="993366"/>
        </w:rPr>
        <w:t>ENUMERATED</w:t>
      </w:r>
      <w:r w:rsidRPr="00E450AC">
        <w:t xml:space="preserve"> {support}</w:t>
      </w:r>
    </w:p>
    <w:p w14:paraId="7FEF1FD0" w14:textId="77777777" w:rsidR="009068CF" w:rsidRPr="00E450AC" w:rsidRDefault="009068CF" w:rsidP="009068CF">
      <w:pPr>
        <w:pStyle w:val="PL"/>
      </w:pPr>
    </w:p>
    <w:p w14:paraId="13A45FB5" w14:textId="77777777" w:rsidR="009068CF" w:rsidRPr="00E450AC" w:rsidRDefault="009068CF" w:rsidP="009068CF">
      <w:pPr>
        <w:pStyle w:val="PL"/>
        <w:rPr>
          <w:color w:val="808080"/>
        </w:rPr>
      </w:pPr>
      <w:r w:rsidRPr="00E450AC">
        <w:rPr>
          <w:color w:val="808080"/>
        </w:rPr>
        <w:t>-- TAG-SL-RELAYINDICATIONMP-STOP</w:t>
      </w:r>
    </w:p>
    <w:p w14:paraId="23F86105" w14:textId="77777777" w:rsidR="009068CF" w:rsidRPr="00E450AC" w:rsidRDefault="009068CF" w:rsidP="009068CF">
      <w:pPr>
        <w:pStyle w:val="PL"/>
        <w:rPr>
          <w:color w:val="808080"/>
        </w:rPr>
      </w:pPr>
      <w:r w:rsidRPr="00E450AC">
        <w:rPr>
          <w:color w:val="808080"/>
        </w:rPr>
        <w:t>-- ASN1STOP</w:t>
      </w:r>
    </w:p>
    <w:p w14:paraId="0AAED47C" w14:textId="77777777" w:rsidR="009068CF" w:rsidRPr="002D3917" w:rsidRDefault="009068CF" w:rsidP="009068CF">
      <w:pPr>
        <w:rPr>
          <w:rFonts w:eastAsia="Yu Mincho"/>
        </w:rPr>
      </w:pPr>
    </w:p>
    <w:p w14:paraId="701A6073" w14:textId="77777777" w:rsidR="009068CF" w:rsidRPr="002D3917" w:rsidRDefault="009068CF" w:rsidP="009068CF">
      <w:pPr>
        <w:keepNext/>
        <w:keepLines/>
        <w:spacing w:before="120"/>
        <w:ind w:left="1418" w:hanging="1418"/>
        <w:outlineLvl w:val="3"/>
        <w:rPr>
          <w:rFonts w:ascii="Arial" w:hAnsi="Arial"/>
          <w:sz w:val="24"/>
        </w:rPr>
      </w:pPr>
      <w:r w:rsidRPr="002D3917">
        <w:rPr>
          <w:rFonts w:ascii="Arial" w:hAnsi="Arial"/>
          <w:sz w:val="24"/>
        </w:rPr>
        <w:t>–</w:t>
      </w:r>
      <w:r w:rsidRPr="002D3917">
        <w:rPr>
          <w:rFonts w:ascii="Arial" w:hAnsi="Arial"/>
          <w:sz w:val="24"/>
        </w:rPr>
        <w:tab/>
      </w:r>
      <w:r w:rsidRPr="002D3917">
        <w:rPr>
          <w:rFonts w:ascii="Arial" w:hAnsi="Arial"/>
          <w:i/>
          <w:iCs/>
          <w:sz w:val="24"/>
        </w:rPr>
        <w:t>SL-RelayUE-Config</w:t>
      </w:r>
    </w:p>
    <w:p w14:paraId="3EF31FF4" w14:textId="77777777" w:rsidR="009068CF" w:rsidRPr="002D3917" w:rsidRDefault="009068CF" w:rsidP="009068CF">
      <w:pPr>
        <w:keepNext/>
        <w:keepLines/>
        <w:rPr>
          <w:iCs/>
        </w:rPr>
      </w:pPr>
      <w:r w:rsidRPr="002D3917">
        <w:rPr>
          <w:iCs/>
        </w:rPr>
        <w:t xml:space="preserve">The IE </w:t>
      </w:r>
      <w:r w:rsidRPr="002D3917">
        <w:rPr>
          <w:i/>
          <w:iCs/>
        </w:rPr>
        <w:t xml:space="preserve">SL-RelayUE-Config </w:t>
      </w:r>
      <w:r w:rsidRPr="002D3917">
        <w:rPr>
          <w:iCs/>
        </w:rPr>
        <w:t>specifies the configuration information for NR sidelink U2N Relay UE.</w:t>
      </w:r>
    </w:p>
    <w:p w14:paraId="101D9701" w14:textId="77777777" w:rsidR="009068CF" w:rsidRPr="002D3917" w:rsidRDefault="009068CF" w:rsidP="009068CF">
      <w:pPr>
        <w:pStyle w:val="TH"/>
      </w:pPr>
      <w:r w:rsidRPr="002D3917">
        <w:rPr>
          <w:bCs/>
          <w:i/>
          <w:iCs/>
        </w:rPr>
        <w:t>SL-RelayUE-Config</w:t>
      </w:r>
      <w:r w:rsidRPr="002D3917">
        <w:t xml:space="preserve"> information element</w:t>
      </w:r>
    </w:p>
    <w:p w14:paraId="5A36C027" w14:textId="77777777" w:rsidR="009068CF" w:rsidRPr="00E450AC" w:rsidRDefault="009068CF" w:rsidP="009068CF">
      <w:pPr>
        <w:pStyle w:val="PL"/>
        <w:rPr>
          <w:color w:val="808080"/>
        </w:rPr>
      </w:pPr>
      <w:r w:rsidRPr="00E450AC">
        <w:rPr>
          <w:color w:val="808080"/>
        </w:rPr>
        <w:t>-- ASN1START</w:t>
      </w:r>
    </w:p>
    <w:p w14:paraId="01767A41" w14:textId="77777777" w:rsidR="009068CF" w:rsidRPr="00E450AC" w:rsidRDefault="009068CF" w:rsidP="009068CF">
      <w:pPr>
        <w:pStyle w:val="PL"/>
        <w:rPr>
          <w:color w:val="808080"/>
        </w:rPr>
      </w:pPr>
      <w:r w:rsidRPr="00E450AC">
        <w:rPr>
          <w:color w:val="808080"/>
        </w:rPr>
        <w:t>-- TAG-SL-RELAYUE-CONFIG-START</w:t>
      </w:r>
    </w:p>
    <w:p w14:paraId="393CBA2C" w14:textId="77777777" w:rsidR="009068CF" w:rsidRPr="00E450AC" w:rsidRDefault="009068CF" w:rsidP="009068CF">
      <w:pPr>
        <w:pStyle w:val="PL"/>
      </w:pPr>
    </w:p>
    <w:p w14:paraId="69BF0A6B" w14:textId="77777777" w:rsidR="009068CF" w:rsidRPr="00E450AC" w:rsidRDefault="009068CF" w:rsidP="009068CF">
      <w:pPr>
        <w:pStyle w:val="PL"/>
      </w:pPr>
      <w:r w:rsidRPr="00E450AC">
        <w:t xml:space="preserve">SL-RelayUE-Config-r17::=           </w:t>
      </w:r>
      <w:r w:rsidRPr="00E450AC">
        <w:rPr>
          <w:color w:val="993366"/>
        </w:rPr>
        <w:t>SEQUENCE</w:t>
      </w:r>
      <w:r w:rsidRPr="00E450AC">
        <w:t xml:space="preserve"> {</w:t>
      </w:r>
    </w:p>
    <w:p w14:paraId="60FF8768" w14:textId="77777777" w:rsidR="009068CF" w:rsidRPr="00E450AC" w:rsidRDefault="009068CF" w:rsidP="009068CF">
      <w:pPr>
        <w:pStyle w:val="PL"/>
        <w:rPr>
          <w:color w:val="808080"/>
        </w:rPr>
      </w:pPr>
      <w:r w:rsidRPr="00E450AC">
        <w:t xml:space="preserve">    threshHighRelay-r17                RSRP-Range                              </w:t>
      </w:r>
      <w:r w:rsidRPr="00E450AC">
        <w:rPr>
          <w:color w:val="993366"/>
        </w:rPr>
        <w:t>OPTIONAL</w:t>
      </w:r>
      <w:r w:rsidRPr="00E450AC">
        <w:t xml:space="preserve">,     </w:t>
      </w:r>
      <w:r w:rsidRPr="00E450AC">
        <w:rPr>
          <w:color w:val="808080"/>
        </w:rPr>
        <w:t>-- Need R</w:t>
      </w:r>
    </w:p>
    <w:p w14:paraId="45FA8722" w14:textId="77777777" w:rsidR="009068CF" w:rsidRPr="00E450AC" w:rsidRDefault="009068CF" w:rsidP="009068CF">
      <w:pPr>
        <w:pStyle w:val="PL"/>
        <w:rPr>
          <w:color w:val="808080"/>
        </w:rPr>
      </w:pPr>
      <w:r w:rsidRPr="00E450AC">
        <w:t xml:space="preserve">    threshLowRelay-r17                 RSRP-Range                              </w:t>
      </w:r>
      <w:r w:rsidRPr="00E450AC">
        <w:rPr>
          <w:color w:val="993366"/>
        </w:rPr>
        <w:t>OPTIONAL</w:t>
      </w:r>
      <w:r w:rsidRPr="00E450AC">
        <w:t xml:space="preserve">,     </w:t>
      </w:r>
      <w:r w:rsidRPr="00E450AC">
        <w:rPr>
          <w:color w:val="808080"/>
        </w:rPr>
        <w:t>-- Need R</w:t>
      </w:r>
    </w:p>
    <w:p w14:paraId="371F01D6" w14:textId="77777777" w:rsidR="009068CF" w:rsidRPr="00E450AC" w:rsidRDefault="009068CF" w:rsidP="009068CF">
      <w:pPr>
        <w:pStyle w:val="PL"/>
        <w:rPr>
          <w:color w:val="808080"/>
        </w:rPr>
      </w:pPr>
      <w:r w:rsidRPr="00E450AC">
        <w:t xml:space="preserve">    hystMaxRelay-r17                   Hysteresis                              </w:t>
      </w:r>
      <w:r w:rsidRPr="00E450AC">
        <w:rPr>
          <w:color w:val="993366"/>
        </w:rPr>
        <w:t>OPTIONAL</w:t>
      </w:r>
      <w:r w:rsidRPr="00E450AC">
        <w:t xml:space="preserve">,     </w:t>
      </w:r>
      <w:r w:rsidRPr="00E450AC">
        <w:rPr>
          <w:color w:val="808080"/>
        </w:rPr>
        <w:t>-- Cond ThreshHighRelay</w:t>
      </w:r>
    </w:p>
    <w:p w14:paraId="3B964A74" w14:textId="77777777" w:rsidR="009068CF" w:rsidRPr="00E450AC" w:rsidRDefault="009068CF" w:rsidP="009068CF">
      <w:pPr>
        <w:pStyle w:val="PL"/>
        <w:rPr>
          <w:color w:val="808080"/>
        </w:rPr>
      </w:pPr>
      <w:r w:rsidRPr="00E450AC">
        <w:t xml:space="preserve">    hystMinRelay-r17                   Hysteresis                              </w:t>
      </w:r>
      <w:r w:rsidRPr="00E450AC">
        <w:rPr>
          <w:color w:val="993366"/>
        </w:rPr>
        <w:t>OPTIONAL</w:t>
      </w:r>
      <w:r w:rsidRPr="00E450AC">
        <w:t xml:space="preserve">      </w:t>
      </w:r>
      <w:r w:rsidRPr="00E450AC">
        <w:rPr>
          <w:color w:val="808080"/>
        </w:rPr>
        <w:t>-- Cond ThreshLowRelay</w:t>
      </w:r>
    </w:p>
    <w:p w14:paraId="0FB32A92" w14:textId="77777777" w:rsidR="009068CF" w:rsidRPr="00E450AC" w:rsidRDefault="009068CF" w:rsidP="009068CF">
      <w:pPr>
        <w:pStyle w:val="PL"/>
      </w:pPr>
      <w:r w:rsidRPr="00E450AC">
        <w:t>}</w:t>
      </w:r>
    </w:p>
    <w:p w14:paraId="6774E220" w14:textId="77777777" w:rsidR="009068CF" w:rsidRPr="00E450AC" w:rsidRDefault="009068CF" w:rsidP="009068CF">
      <w:pPr>
        <w:pStyle w:val="PL"/>
      </w:pPr>
    </w:p>
    <w:p w14:paraId="0A13E395" w14:textId="77777777" w:rsidR="009068CF" w:rsidRPr="00E450AC" w:rsidRDefault="009068CF" w:rsidP="009068CF">
      <w:pPr>
        <w:pStyle w:val="PL"/>
        <w:rPr>
          <w:color w:val="808080"/>
        </w:rPr>
      </w:pPr>
      <w:r w:rsidRPr="00E450AC">
        <w:rPr>
          <w:color w:val="808080"/>
        </w:rPr>
        <w:t>-- TAG-SL-RELAYUE-CONFIG-STOP</w:t>
      </w:r>
    </w:p>
    <w:p w14:paraId="380E8B91" w14:textId="77777777" w:rsidR="009068CF" w:rsidRPr="00E450AC" w:rsidRDefault="009068CF" w:rsidP="009068CF">
      <w:pPr>
        <w:pStyle w:val="PL"/>
        <w:rPr>
          <w:color w:val="808080"/>
        </w:rPr>
      </w:pPr>
      <w:r w:rsidRPr="00E450AC">
        <w:rPr>
          <w:color w:val="808080"/>
        </w:rPr>
        <w:t>-- ASN1STOP</w:t>
      </w:r>
    </w:p>
    <w:p w14:paraId="210D1B9C"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19B1FFB5"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EE8F2A9"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-RelayUE-Config </w:t>
            </w:r>
            <w:r w:rsidRPr="002D3917">
              <w:rPr>
                <w:iCs/>
                <w:lang w:eastAsia="en-GB"/>
              </w:rPr>
              <w:t>field descriptions</w:t>
            </w:r>
          </w:p>
        </w:tc>
      </w:tr>
      <w:tr w:rsidR="009068CF" w:rsidRPr="002D3917" w14:paraId="63A8301A"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CAB931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threshHighRelay</w:t>
            </w:r>
          </w:p>
          <w:p w14:paraId="3D363551" w14:textId="77777777" w:rsidR="009068CF" w:rsidRPr="002D3917" w:rsidRDefault="009068CF" w:rsidP="00EA66A3">
            <w:pPr>
              <w:pStyle w:val="TAL"/>
              <w:rPr>
                <w:rFonts w:cs="Arial"/>
                <w:lang w:eastAsia="en-GB"/>
              </w:rPr>
            </w:pPr>
            <w:r w:rsidRPr="002D3917">
              <w:rPr>
                <w:bCs/>
                <w:kern w:val="2"/>
                <w:lang w:eastAsia="en-GB"/>
              </w:rPr>
              <w:t>Indicates the upper threshold of Uu RSRP for a UE that is in network coverage to evaluate AS layer conditions</w:t>
            </w:r>
            <w:r w:rsidRPr="002D3917">
              <w:rPr>
                <w:rFonts w:eastAsia="DengXian"/>
                <w:lang w:eastAsia="zh-CN"/>
              </w:rPr>
              <w:t xml:space="preserve"> for U2N relay UE operation</w:t>
            </w:r>
            <w:r w:rsidRPr="002D3917">
              <w:rPr>
                <w:bCs/>
                <w:kern w:val="2"/>
                <w:lang w:eastAsia="en-GB"/>
              </w:rPr>
              <w:t>.</w:t>
            </w:r>
          </w:p>
        </w:tc>
      </w:tr>
      <w:tr w:rsidR="009068CF" w:rsidRPr="002D3917" w14:paraId="4BD05C9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64A40D1"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threshLowRelay</w:t>
            </w:r>
          </w:p>
          <w:p w14:paraId="29A576EE" w14:textId="77777777" w:rsidR="009068CF" w:rsidRPr="002D3917" w:rsidRDefault="009068CF" w:rsidP="00EA66A3">
            <w:pPr>
              <w:pStyle w:val="TAL"/>
              <w:rPr>
                <w:rFonts w:eastAsia="DengXian"/>
                <w:lang w:eastAsia="zh-CN"/>
              </w:rPr>
            </w:pPr>
            <w:r w:rsidRPr="002D3917">
              <w:rPr>
                <w:rFonts w:eastAsia="DengXian"/>
                <w:lang w:eastAsia="zh-CN"/>
              </w:rPr>
              <w:t>Indicates the lower threshold of Uu RSRP for a UE that is in network coverage to evaluate AS layer conditions for U2N relay UE operation</w:t>
            </w:r>
            <w:r w:rsidRPr="002D3917">
              <w:rPr>
                <w:iCs/>
                <w:lang w:eastAsia="sv-SE"/>
              </w:rPr>
              <w:t>.</w:t>
            </w:r>
          </w:p>
        </w:tc>
      </w:tr>
    </w:tbl>
    <w:p w14:paraId="137D7F7A" w14:textId="77777777" w:rsidR="009068CF" w:rsidRPr="002D3917" w:rsidRDefault="009068CF" w:rsidP="009068CF">
      <w:pPr>
        <w:rPr>
          <w:rFonts w:eastAsia="Yu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0D619A85" w14:textId="77777777" w:rsidTr="00EA66A3">
        <w:tc>
          <w:tcPr>
            <w:tcW w:w="3890" w:type="dxa"/>
            <w:tcBorders>
              <w:top w:val="single" w:sz="4" w:space="0" w:color="auto"/>
              <w:left w:val="single" w:sz="4" w:space="0" w:color="auto"/>
              <w:bottom w:val="single" w:sz="4" w:space="0" w:color="auto"/>
              <w:right w:val="single" w:sz="4" w:space="0" w:color="auto"/>
            </w:tcBorders>
          </w:tcPr>
          <w:p w14:paraId="509024A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44DA7FB2" w14:textId="77777777" w:rsidR="009068CF" w:rsidRPr="002D3917" w:rsidRDefault="009068CF" w:rsidP="00EA66A3">
            <w:pPr>
              <w:pStyle w:val="TAH"/>
              <w:rPr>
                <w:lang w:eastAsia="sv-SE"/>
              </w:rPr>
            </w:pPr>
            <w:r w:rsidRPr="002D3917">
              <w:rPr>
                <w:lang w:eastAsia="sv-SE"/>
              </w:rPr>
              <w:t>Explanation</w:t>
            </w:r>
          </w:p>
        </w:tc>
      </w:tr>
      <w:tr w:rsidR="009068CF" w:rsidRPr="002D3917" w14:paraId="1336AAA5" w14:textId="77777777" w:rsidTr="00EA66A3">
        <w:tc>
          <w:tcPr>
            <w:tcW w:w="3890" w:type="dxa"/>
            <w:tcBorders>
              <w:top w:val="single" w:sz="4" w:space="0" w:color="auto"/>
              <w:left w:val="single" w:sz="4" w:space="0" w:color="auto"/>
              <w:bottom w:val="single" w:sz="4" w:space="0" w:color="auto"/>
              <w:right w:val="single" w:sz="4" w:space="0" w:color="auto"/>
            </w:tcBorders>
          </w:tcPr>
          <w:p w14:paraId="7471A566" w14:textId="77777777" w:rsidR="009068CF" w:rsidRPr="002D3917" w:rsidRDefault="009068CF" w:rsidP="00EA66A3">
            <w:pPr>
              <w:pStyle w:val="TAL"/>
              <w:rPr>
                <w:i/>
                <w:iCs/>
                <w:lang w:eastAsia="sv-SE"/>
              </w:rPr>
            </w:pPr>
            <w:r w:rsidRPr="002D3917">
              <w:rPr>
                <w:i/>
                <w:iCs/>
                <w:lang w:eastAsia="sv-SE"/>
              </w:rPr>
              <w:t>ThreshHighRelay</w:t>
            </w:r>
          </w:p>
        </w:tc>
        <w:tc>
          <w:tcPr>
            <w:tcW w:w="10261" w:type="dxa"/>
            <w:tcBorders>
              <w:top w:val="single" w:sz="4" w:space="0" w:color="auto"/>
              <w:left w:val="single" w:sz="4" w:space="0" w:color="auto"/>
              <w:bottom w:val="single" w:sz="4" w:space="0" w:color="auto"/>
              <w:right w:val="single" w:sz="4" w:space="0" w:color="auto"/>
            </w:tcBorders>
          </w:tcPr>
          <w:p w14:paraId="46E32607" w14:textId="77777777" w:rsidR="009068CF" w:rsidRPr="002D3917" w:rsidRDefault="009068CF" w:rsidP="00EA66A3">
            <w:pPr>
              <w:pStyle w:val="TAL"/>
              <w:rPr>
                <w:lang w:eastAsia="sv-SE"/>
              </w:rPr>
            </w:pPr>
            <w:r w:rsidRPr="002D3917">
              <w:rPr>
                <w:lang w:eastAsia="sv-SE"/>
              </w:rPr>
              <w:t>This field is mandatory present if threshHighRelay is included. Otherwise, the field is absent, Need R.</w:t>
            </w:r>
          </w:p>
        </w:tc>
      </w:tr>
      <w:tr w:rsidR="009068CF" w:rsidRPr="002D3917" w14:paraId="0B309728" w14:textId="77777777" w:rsidTr="00EA66A3">
        <w:tc>
          <w:tcPr>
            <w:tcW w:w="3890" w:type="dxa"/>
            <w:tcBorders>
              <w:top w:val="single" w:sz="4" w:space="0" w:color="auto"/>
              <w:left w:val="single" w:sz="4" w:space="0" w:color="auto"/>
              <w:bottom w:val="single" w:sz="4" w:space="0" w:color="auto"/>
              <w:right w:val="single" w:sz="4" w:space="0" w:color="auto"/>
            </w:tcBorders>
          </w:tcPr>
          <w:p w14:paraId="333D3616" w14:textId="77777777" w:rsidR="009068CF" w:rsidRPr="002D3917" w:rsidRDefault="009068CF" w:rsidP="00EA66A3">
            <w:pPr>
              <w:pStyle w:val="TAL"/>
              <w:rPr>
                <w:i/>
                <w:iCs/>
                <w:lang w:eastAsia="sv-SE"/>
              </w:rPr>
            </w:pPr>
            <w:r w:rsidRPr="002D3917">
              <w:rPr>
                <w:i/>
                <w:iCs/>
                <w:lang w:eastAsia="sv-SE"/>
              </w:rPr>
              <w:t>ThreshLowRelay</w:t>
            </w:r>
          </w:p>
        </w:tc>
        <w:tc>
          <w:tcPr>
            <w:tcW w:w="10261" w:type="dxa"/>
            <w:tcBorders>
              <w:top w:val="single" w:sz="4" w:space="0" w:color="auto"/>
              <w:left w:val="single" w:sz="4" w:space="0" w:color="auto"/>
              <w:bottom w:val="single" w:sz="4" w:space="0" w:color="auto"/>
              <w:right w:val="single" w:sz="4" w:space="0" w:color="auto"/>
            </w:tcBorders>
          </w:tcPr>
          <w:p w14:paraId="4E50C208" w14:textId="77777777" w:rsidR="009068CF" w:rsidRPr="002D3917" w:rsidRDefault="009068CF" w:rsidP="00EA66A3">
            <w:pPr>
              <w:pStyle w:val="TAL"/>
              <w:rPr>
                <w:lang w:eastAsia="sv-SE"/>
              </w:rPr>
            </w:pPr>
            <w:r w:rsidRPr="002D3917">
              <w:rPr>
                <w:lang w:eastAsia="sv-SE"/>
              </w:rPr>
              <w:t>This field is mandatory present if threshLowRelay is included. Otherwise, the field is absent, Need R.</w:t>
            </w:r>
          </w:p>
        </w:tc>
      </w:tr>
    </w:tbl>
    <w:p w14:paraId="6223A2BC" w14:textId="77777777" w:rsidR="009068CF" w:rsidRPr="002D3917" w:rsidRDefault="009068CF" w:rsidP="009068CF">
      <w:pPr>
        <w:rPr>
          <w:rFonts w:eastAsia="Yu Mincho"/>
        </w:rPr>
      </w:pPr>
    </w:p>
    <w:p w14:paraId="0C26F1E6" w14:textId="77777777" w:rsidR="009068CF" w:rsidRPr="002D3917" w:rsidRDefault="009068CF" w:rsidP="009068CF">
      <w:pPr>
        <w:pStyle w:val="4"/>
      </w:pPr>
      <w:bookmarkStart w:id="251" w:name="_Toc171468289"/>
      <w:r w:rsidRPr="002D3917">
        <w:t>–</w:t>
      </w:r>
      <w:r w:rsidRPr="002D3917">
        <w:tab/>
      </w:r>
      <w:r w:rsidRPr="002D3917">
        <w:rPr>
          <w:i/>
          <w:iCs/>
        </w:rPr>
        <w:t>SL-RelayUE-ConfigU2U</w:t>
      </w:r>
      <w:bookmarkEnd w:id="251"/>
    </w:p>
    <w:p w14:paraId="4D1AB1BC" w14:textId="77777777" w:rsidR="009068CF" w:rsidRPr="002D3917" w:rsidRDefault="009068CF" w:rsidP="009068CF">
      <w:r w:rsidRPr="002D3917">
        <w:t xml:space="preserve">The IE </w:t>
      </w:r>
      <w:r w:rsidRPr="002D3917">
        <w:rPr>
          <w:i/>
        </w:rPr>
        <w:t xml:space="preserve">SL-RelayUE-ConfigU2U </w:t>
      </w:r>
      <w:r w:rsidRPr="002D3917">
        <w:t>specifies the threshold configuration information for NR sidelink U2U Relay UE.</w:t>
      </w:r>
    </w:p>
    <w:p w14:paraId="14216772" w14:textId="77777777" w:rsidR="009068CF" w:rsidRPr="002D3917" w:rsidRDefault="009068CF" w:rsidP="009068CF">
      <w:pPr>
        <w:pStyle w:val="TH"/>
      </w:pPr>
      <w:r w:rsidRPr="002D3917">
        <w:rPr>
          <w:i/>
          <w:iCs/>
        </w:rPr>
        <w:t>SL-RelayUE-ConfigU2U</w:t>
      </w:r>
      <w:r w:rsidRPr="002D3917">
        <w:t xml:space="preserve"> information element</w:t>
      </w:r>
    </w:p>
    <w:p w14:paraId="608A3456" w14:textId="77777777" w:rsidR="009068CF" w:rsidRPr="00E450AC" w:rsidRDefault="009068CF" w:rsidP="009068CF">
      <w:pPr>
        <w:pStyle w:val="PL"/>
        <w:rPr>
          <w:color w:val="808080"/>
        </w:rPr>
      </w:pPr>
      <w:r w:rsidRPr="00E450AC">
        <w:rPr>
          <w:color w:val="808080"/>
        </w:rPr>
        <w:t>-- ASN1START</w:t>
      </w:r>
    </w:p>
    <w:p w14:paraId="3106C2BA" w14:textId="77777777" w:rsidR="009068CF" w:rsidRPr="00E450AC" w:rsidRDefault="009068CF" w:rsidP="009068CF">
      <w:pPr>
        <w:pStyle w:val="PL"/>
        <w:rPr>
          <w:color w:val="808080"/>
        </w:rPr>
      </w:pPr>
      <w:r w:rsidRPr="00E450AC">
        <w:rPr>
          <w:color w:val="808080"/>
        </w:rPr>
        <w:t>-- TAG-SL-RELAYUE-CONFIGU2U-START</w:t>
      </w:r>
    </w:p>
    <w:p w14:paraId="6B691A3B" w14:textId="77777777" w:rsidR="009068CF" w:rsidRPr="00E450AC" w:rsidRDefault="009068CF" w:rsidP="009068CF">
      <w:pPr>
        <w:pStyle w:val="PL"/>
      </w:pPr>
    </w:p>
    <w:p w14:paraId="3A204045" w14:textId="77777777" w:rsidR="009068CF" w:rsidRPr="00E450AC" w:rsidRDefault="009068CF" w:rsidP="009068CF">
      <w:pPr>
        <w:pStyle w:val="PL"/>
      </w:pPr>
      <w:r w:rsidRPr="00E450AC">
        <w:t xml:space="preserve">SL-RelayUE-ConfigU2U-r18::=           </w:t>
      </w:r>
      <w:r w:rsidRPr="00E450AC">
        <w:rPr>
          <w:color w:val="993366"/>
        </w:rPr>
        <w:t>SEQUENCE</w:t>
      </w:r>
      <w:r w:rsidRPr="00E450AC">
        <w:t xml:space="preserve"> {</w:t>
      </w:r>
    </w:p>
    <w:p w14:paraId="024E7435" w14:textId="77777777" w:rsidR="009068CF" w:rsidRPr="00E450AC" w:rsidRDefault="009068CF" w:rsidP="009068CF">
      <w:pPr>
        <w:pStyle w:val="PL"/>
        <w:rPr>
          <w:color w:val="808080"/>
        </w:rPr>
      </w:pPr>
      <w:r w:rsidRPr="00E450AC">
        <w:t xml:space="preserve">    sl-RSRP-Thresh-DiscConfig-r18         SL-RSRP-Range-r16                                     </w:t>
      </w:r>
      <w:r w:rsidRPr="00E450AC">
        <w:rPr>
          <w:color w:val="993366"/>
        </w:rPr>
        <w:t>OPTIONAL</w:t>
      </w:r>
      <w:r w:rsidRPr="00E450AC">
        <w:t xml:space="preserve">,   </w:t>
      </w:r>
      <w:r w:rsidRPr="00E450AC">
        <w:rPr>
          <w:color w:val="808080"/>
        </w:rPr>
        <w:t>-- Need R</w:t>
      </w:r>
    </w:p>
    <w:p w14:paraId="16CCC044" w14:textId="77777777" w:rsidR="009068CF" w:rsidRPr="00E450AC" w:rsidRDefault="009068CF" w:rsidP="009068CF">
      <w:pPr>
        <w:pStyle w:val="PL"/>
        <w:rPr>
          <w:color w:val="808080"/>
        </w:rPr>
      </w:pPr>
      <w:r w:rsidRPr="00E450AC">
        <w:t xml:space="preserve">    sd-RSRP-ThreshDiscConfig-r18          SL-RSRP-Range-r16                                     </w:t>
      </w:r>
      <w:r w:rsidRPr="00E450AC">
        <w:rPr>
          <w:color w:val="993366"/>
        </w:rPr>
        <w:t>OPTIONAL</w:t>
      </w:r>
      <w:r w:rsidRPr="00E450AC">
        <w:t xml:space="preserve">,   </w:t>
      </w:r>
      <w:r w:rsidRPr="00E450AC">
        <w:rPr>
          <w:color w:val="808080"/>
        </w:rPr>
        <w:t>-- Need R</w:t>
      </w:r>
    </w:p>
    <w:p w14:paraId="47F8AE39" w14:textId="77777777" w:rsidR="009068CF" w:rsidRPr="00E450AC" w:rsidRDefault="009068CF" w:rsidP="009068CF">
      <w:pPr>
        <w:pStyle w:val="PL"/>
        <w:rPr>
          <w:color w:val="808080"/>
        </w:rPr>
      </w:pPr>
      <w:r w:rsidRPr="00E450AC">
        <w:t xml:space="preserve">    sd-hystMaxRelay-r18                   Hysteresis                                            </w:t>
      </w:r>
      <w:r w:rsidRPr="00E450AC">
        <w:rPr>
          <w:color w:val="993366"/>
        </w:rPr>
        <w:t>OPTIONAL</w:t>
      </w:r>
      <w:r w:rsidRPr="00E450AC">
        <w:t xml:space="preserve">    </w:t>
      </w:r>
      <w:r w:rsidRPr="00E450AC">
        <w:rPr>
          <w:color w:val="808080"/>
        </w:rPr>
        <w:t>-- Cond SD-RSRP-ThreshRelay</w:t>
      </w:r>
    </w:p>
    <w:p w14:paraId="2A40900F" w14:textId="77777777" w:rsidR="009068CF" w:rsidRPr="00E450AC" w:rsidRDefault="009068CF" w:rsidP="009068CF">
      <w:pPr>
        <w:pStyle w:val="PL"/>
      </w:pPr>
      <w:r w:rsidRPr="00E450AC">
        <w:t>}</w:t>
      </w:r>
    </w:p>
    <w:p w14:paraId="09E350A4" w14:textId="77777777" w:rsidR="009068CF" w:rsidRPr="00E450AC" w:rsidRDefault="009068CF" w:rsidP="009068CF">
      <w:pPr>
        <w:pStyle w:val="PL"/>
      </w:pPr>
    </w:p>
    <w:p w14:paraId="7099581A" w14:textId="77777777" w:rsidR="009068CF" w:rsidRPr="00E450AC" w:rsidRDefault="009068CF" w:rsidP="009068CF">
      <w:pPr>
        <w:pStyle w:val="PL"/>
        <w:rPr>
          <w:color w:val="808080"/>
        </w:rPr>
      </w:pPr>
      <w:r w:rsidRPr="00E450AC">
        <w:rPr>
          <w:color w:val="808080"/>
        </w:rPr>
        <w:t>-- TAG-SL-RELAYUE-CONFIGU2U-STOP</w:t>
      </w:r>
    </w:p>
    <w:p w14:paraId="45D5C3F2" w14:textId="77777777" w:rsidR="009068CF" w:rsidRPr="00E450AC" w:rsidRDefault="009068CF" w:rsidP="009068CF">
      <w:pPr>
        <w:pStyle w:val="PL"/>
        <w:rPr>
          <w:color w:val="808080"/>
        </w:rPr>
      </w:pPr>
      <w:r w:rsidRPr="00E450AC">
        <w:rPr>
          <w:color w:val="808080"/>
        </w:rPr>
        <w:t>-- ASN1STOP</w:t>
      </w:r>
    </w:p>
    <w:p w14:paraId="34CB0756" w14:textId="77777777" w:rsidR="009068CF" w:rsidRPr="002D3917" w:rsidRDefault="009068CF" w:rsidP="009068CF"/>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5516CA4B"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E541B6" w14:textId="77777777" w:rsidR="009068CF" w:rsidRPr="002D3917" w:rsidRDefault="009068CF" w:rsidP="00EA66A3">
            <w:pPr>
              <w:pStyle w:val="TAH"/>
              <w:rPr>
                <w:lang w:eastAsia="en-GB"/>
              </w:rPr>
            </w:pPr>
            <w:r w:rsidRPr="002D3917">
              <w:rPr>
                <w:i/>
                <w:iCs/>
                <w:lang w:eastAsia="en-GB"/>
              </w:rPr>
              <w:t>SL</w:t>
            </w:r>
            <w:r w:rsidRPr="002D3917">
              <w:rPr>
                <w:i/>
                <w:iCs/>
                <w:lang w:eastAsia="sv-SE"/>
              </w:rPr>
              <w:t>-RelayUE-ConfigU2U</w:t>
            </w:r>
            <w:r w:rsidRPr="002D3917">
              <w:rPr>
                <w:lang w:eastAsia="sv-SE"/>
              </w:rPr>
              <w:t xml:space="preserve"> </w:t>
            </w:r>
            <w:r w:rsidRPr="002D3917">
              <w:rPr>
                <w:lang w:eastAsia="en-GB"/>
              </w:rPr>
              <w:t>field descriptions</w:t>
            </w:r>
          </w:p>
        </w:tc>
      </w:tr>
      <w:tr w:rsidR="009068CF" w:rsidRPr="002D3917" w14:paraId="3683825F"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65B7DBB"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sl-RSRP-Thresh-DiscConfig</w:t>
            </w:r>
          </w:p>
          <w:p w14:paraId="5EF34AA5" w14:textId="77777777" w:rsidR="009068CF" w:rsidRPr="002D3917" w:rsidRDefault="009068CF" w:rsidP="00EA66A3">
            <w:pPr>
              <w:pStyle w:val="TAL"/>
              <w:rPr>
                <w:rFonts w:eastAsia="DengXian"/>
                <w:lang w:eastAsia="zh-CN"/>
              </w:rPr>
            </w:pPr>
            <w:r w:rsidRPr="002D3917">
              <w:rPr>
                <w:kern w:val="2"/>
                <w:lang w:eastAsia="en-GB"/>
              </w:rPr>
              <w:t xml:space="preserve">Indicates the threshold of SL-RSRP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 xml:space="preserve">U2U Relay Discovery with Model B as specified in </w:t>
            </w:r>
            <w:r w:rsidRPr="002D3917">
              <w:rPr>
                <w:kern w:val="2"/>
                <w:lang w:eastAsia="en-GB"/>
              </w:rPr>
              <w:t xml:space="preserve">[65]. </w:t>
            </w:r>
          </w:p>
        </w:tc>
      </w:tr>
      <w:tr w:rsidR="009068CF" w:rsidRPr="002D3917" w14:paraId="38AF6AA6"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E2D35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sd-RSRP-ThreshDiscConfig</w:t>
            </w:r>
          </w:p>
          <w:p w14:paraId="576E2C89" w14:textId="77777777" w:rsidR="009068CF" w:rsidRPr="002D3917" w:rsidRDefault="009068CF" w:rsidP="00EA66A3">
            <w:pPr>
              <w:pStyle w:val="TAL"/>
              <w:rPr>
                <w:rFonts w:eastAsia="DengXian"/>
                <w:lang w:eastAsia="zh-CN"/>
              </w:rPr>
            </w:pPr>
            <w:r w:rsidRPr="002D3917">
              <w:rPr>
                <w:kern w:val="2"/>
                <w:lang w:eastAsia="en-GB"/>
              </w:rPr>
              <w:t xml:space="preserve">Indicates the threshold of SD-RSRP </w:t>
            </w:r>
            <w:r w:rsidRPr="002D3917">
              <w:rPr>
                <w:kern w:val="2"/>
                <w:szCs w:val="18"/>
                <w:lang w:eastAsia="en-GB"/>
              </w:rPr>
              <w:t>for a U2U Relay UE to evaluate AS layer conditions for discovery</w:t>
            </w:r>
            <w:r w:rsidRPr="002D3917">
              <w:rPr>
                <w:kern w:val="2"/>
                <w:lang w:eastAsia="en-GB"/>
              </w:rPr>
              <w:t xml:space="preserve">. The U2U relay UE applies the value of this field to evaluate AS layer conditions </w:t>
            </w:r>
            <w:r w:rsidRPr="002D3917">
              <w:rPr>
                <w:rFonts w:eastAsia="DengXian"/>
                <w:szCs w:val="18"/>
                <w:lang w:eastAsia="zh-CN"/>
              </w:rPr>
              <w:t xml:space="preserve">to decide which UE(s) can be announced as proximity UE(s) in the discovery message when performing U2U Relay Discovery with Model A, and </w:t>
            </w:r>
            <w:r w:rsidRPr="002D3917">
              <w:rPr>
                <w:kern w:val="2"/>
                <w:lang w:eastAsia="en-GB"/>
              </w:rPr>
              <w:t xml:space="preserve">decide whether to forward the discovery message when performing the </w:t>
            </w:r>
            <w:r w:rsidRPr="002D3917">
              <w:rPr>
                <w:rFonts w:eastAsia="DengXian"/>
                <w:szCs w:val="18"/>
                <w:lang w:eastAsia="zh-CN"/>
              </w:rPr>
              <w:t>U2U Relay Discovery with Model B</w:t>
            </w:r>
            <w:r w:rsidRPr="002D3917">
              <w:rPr>
                <w:kern w:val="2"/>
                <w:lang w:eastAsia="en-GB"/>
              </w:rPr>
              <w:t xml:space="preserve"> or </w:t>
            </w:r>
            <w:r w:rsidRPr="002D3917">
              <w:rPr>
                <w:rFonts w:eastAsia="DengXian"/>
                <w:szCs w:val="18"/>
                <w:lang w:eastAsia="zh-CN"/>
              </w:rPr>
              <w:t>U2U relay communication with integrated Discovery</w:t>
            </w:r>
            <w:r w:rsidRPr="002D3917">
              <w:rPr>
                <w:kern w:val="2"/>
                <w:lang w:eastAsia="en-GB"/>
              </w:rPr>
              <w:t xml:space="preserve"> </w:t>
            </w:r>
            <w:r w:rsidRPr="002D3917">
              <w:rPr>
                <w:rFonts w:eastAsia="DengXian"/>
                <w:szCs w:val="18"/>
                <w:lang w:eastAsia="zh-CN"/>
              </w:rPr>
              <w:t xml:space="preserve">as specified in TS 23.304 </w:t>
            </w:r>
            <w:r w:rsidRPr="002D3917">
              <w:rPr>
                <w:kern w:val="2"/>
                <w:lang w:eastAsia="en-GB"/>
              </w:rPr>
              <w:t>[65].</w:t>
            </w:r>
          </w:p>
        </w:tc>
      </w:tr>
    </w:tbl>
    <w:p w14:paraId="3C9B24D7" w14:textId="77777777" w:rsidR="009068CF" w:rsidRPr="002D3917" w:rsidRDefault="009068CF" w:rsidP="009068CF"/>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18FBE14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6E13156"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282E72EE" w14:textId="77777777" w:rsidR="009068CF" w:rsidRPr="002D3917" w:rsidRDefault="009068CF" w:rsidP="00EA66A3">
            <w:pPr>
              <w:pStyle w:val="TAH"/>
              <w:rPr>
                <w:lang w:eastAsia="sv-SE"/>
              </w:rPr>
            </w:pPr>
            <w:r w:rsidRPr="002D3917">
              <w:rPr>
                <w:lang w:eastAsia="sv-SE"/>
              </w:rPr>
              <w:t>Explanation</w:t>
            </w:r>
          </w:p>
        </w:tc>
      </w:tr>
      <w:tr w:rsidR="009068CF" w:rsidRPr="002D3917" w14:paraId="6CDD87D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11FDA826" w14:textId="77777777" w:rsidR="009068CF" w:rsidRPr="002D3917" w:rsidRDefault="009068CF" w:rsidP="00EA66A3">
            <w:pPr>
              <w:pStyle w:val="TAL"/>
              <w:rPr>
                <w:b/>
                <w:i/>
                <w:iCs/>
                <w:lang w:eastAsia="sv-SE"/>
              </w:rPr>
            </w:pPr>
            <w:bookmarkStart w:id="252" w:name="_Hlk140481333"/>
            <w:r w:rsidRPr="002D3917">
              <w:rPr>
                <w:i/>
                <w:iCs/>
                <w:lang w:eastAsia="sv-SE"/>
              </w:rPr>
              <w:t>SL-RSRP-ThreshRelay</w:t>
            </w:r>
            <w:bookmarkEnd w:id="252"/>
          </w:p>
        </w:tc>
        <w:tc>
          <w:tcPr>
            <w:tcW w:w="10261" w:type="dxa"/>
            <w:tcBorders>
              <w:top w:val="single" w:sz="4" w:space="0" w:color="auto"/>
              <w:left w:val="single" w:sz="4" w:space="0" w:color="auto"/>
              <w:bottom w:val="single" w:sz="4" w:space="0" w:color="auto"/>
              <w:right w:val="single" w:sz="4" w:space="0" w:color="auto"/>
            </w:tcBorders>
            <w:hideMark/>
          </w:tcPr>
          <w:p w14:paraId="4B28875B"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sl-RSRP-Thresh-DiscConfig</w:t>
            </w:r>
            <w:r w:rsidRPr="002D3917">
              <w:rPr>
                <w:lang w:eastAsia="sv-SE"/>
              </w:rPr>
              <w:t xml:space="preserve"> is included. Otherwise, the field is absent, Need R.</w:t>
            </w:r>
          </w:p>
        </w:tc>
      </w:tr>
      <w:tr w:rsidR="009068CF" w:rsidRPr="002D3917" w14:paraId="4FF522C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9B0745C" w14:textId="77777777" w:rsidR="009068CF" w:rsidRPr="002D3917" w:rsidRDefault="009068CF" w:rsidP="00EA66A3">
            <w:pPr>
              <w:pStyle w:val="TAL"/>
              <w:rPr>
                <w:i/>
                <w:iCs/>
                <w:lang w:eastAsia="sv-SE"/>
              </w:rPr>
            </w:pPr>
            <w:r w:rsidRPr="002D3917">
              <w:rPr>
                <w:i/>
                <w:iCs/>
                <w:lang w:eastAsia="sv-SE"/>
              </w:rPr>
              <w:t>SD-RSRP-ThreshRelay</w:t>
            </w:r>
          </w:p>
        </w:tc>
        <w:tc>
          <w:tcPr>
            <w:tcW w:w="10261" w:type="dxa"/>
            <w:tcBorders>
              <w:top w:val="single" w:sz="4" w:space="0" w:color="auto"/>
              <w:left w:val="single" w:sz="4" w:space="0" w:color="auto"/>
              <w:bottom w:val="single" w:sz="4" w:space="0" w:color="auto"/>
              <w:right w:val="single" w:sz="4" w:space="0" w:color="auto"/>
            </w:tcBorders>
            <w:hideMark/>
          </w:tcPr>
          <w:p w14:paraId="516CA4A5"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iCs/>
                <w:lang w:eastAsia="sv-SE"/>
              </w:rPr>
              <w:t>sd-RSRP-ThreshDiscConfig</w:t>
            </w:r>
            <w:r w:rsidRPr="002D3917">
              <w:rPr>
                <w:lang w:eastAsia="sv-SE"/>
              </w:rPr>
              <w:t xml:space="preserve"> is included. Otherwise, the field is absent, Need R.</w:t>
            </w:r>
          </w:p>
        </w:tc>
      </w:tr>
    </w:tbl>
    <w:p w14:paraId="0A435DFF" w14:textId="77777777" w:rsidR="009068CF" w:rsidRPr="002D3917" w:rsidRDefault="009068CF" w:rsidP="009068CF">
      <w:pPr>
        <w:rPr>
          <w:rFonts w:eastAsia="Yu Mincho"/>
        </w:rPr>
      </w:pPr>
    </w:p>
    <w:p w14:paraId="5579BA3B" w14:textId="77777777" w:rsidR="009068CF" w:rsidRPr="002D3917" w:rsidRDefault="009068CF" w:rsidP="009068CF">
      <w:pPr>
        <w:pStyle w:val="4"/>
      </w:pPr>
      <w:bookmarkStart w:id="253" w:name="_Toc171468290"/>
      <w:r w:rsidRPr="002D3917">
        <w:t>–</w:t>
      </w:r>
      <w:r w:rsidRPr="002D3917">
        <w:tab/>
      </w:r>
      <w:r w:rsidRPr="002D3917">
        <w:rPr>
          <w:i/>
          <w:iCs/>
        </w:rPr>
        <w:t>SL-RemoteUE-Config</w:t>
      </w:r>
      <w:bookmarkEnd w:id="253"/>
    </w:p>
    <w:p w14:paraId="39EA44EC" w14:textId="77777777" w:rsidR="009068CF" w:rsidRPr="002D3917" w:rsidRDefault="009068CF" w:rsidP="009068CF">
      <w:pPr>
        <w:keepNext/>
        <w:keepLines/>
        <w:rPr>
          <w:iCs/>
        </w:rPr>
      </w:pPr>
      <w:r w:rsidRPr="002D3917">
        <w:rPr>
          <w:iCs/>
        </w:rPr>
        <w:t xml:space="preserve">The IE </w:t>
      </w:r>
      <w:r w:rsidRPr="002D3917">
        <w:rPr>
          <w:i/>
          <w:iCs/>
        </w:rPr>
        <w:t xml:space="preserve">SL-RemoteUE-Config </w:t>
      </w:r>
      <w:r w:rsidRPr="002D3917">
        <w:rPr>
          <w:iCs/>
        </w:rPr>
        <w:t>specifies the configuration information for NR sidelink U2N Remote UE.</w:t>
      </w:r>
    </w:p>
    <w:p w14:paraId="6B62E341" w14:textId="77777777" w:rsidR="009068CF" w:rsidRPr="002D3917" w:rsidRDefault="009068CF" w:rsidP="009068CF">
      <w:pPr>
        <w:pStyle w:val="TH"/>
      </w:pPr>
      <w:r w:rsidRPr="002D3917">
        <w:rPr>
          <w:bCs/>
          <w:i/>
          <w:iCs/>
        </w:rPr>
        <w:t>SL-RemoteUE-Config</w:t>
      </w:r>
      <w:r w:rsidRPr="002D3917">
        <w:t xml:space="preserve"> information element</w:t>
      </w:r>
    </w:p>
    <w:p w14:paraId="4BB5266E" w14:textId="77777777" w:rsidR="009068CF" w:rsidRPr="00E450AC" w:rsidRDefault="009068CF" w:rsidP="009068CF">
      <w:pPr>
        <w:pStyle w:val="PL"/>
        <w:rPr>
          <w:color w:val="808080"/>
        </w:rPr>
      </w:pPr>
      <w:r w:rsidRPr="00E450AC">
        <w:rPr>
          <w:color w:val="808080"/>
        </w:rPr>
        <w:t>-- ASN1START</w:t>
      </w:r>
    </w:p>
    <w:p w14:paraId="7F902080" w14:textId="77777777" w:rsidR="009068CF" w:rsidRPr="00E450AC" w:rsidRDefault="009068CF" w:rsidP="009068CF">
      <w:pPr>
        <w:pStyle w:val="PL"/>
        <w:rPr>
          <w:color w:val="808080"/>
        </w:rPr>
      </w:pPr>
      <w:r w:rsidRPr="00E450AC">
        <w:rPr>
          <w:color w:val="808080"/>
        </w:rPr>
        <w:t>-- TAG-SL-REMOTEUE-CONFIG-START</w:t>
      </w:r>
    </w:p>
    <w:p w14:paraId="573BC6D5" w14:textId="77777777" w:rsidR="009068CF" w:rsidRPr="00E450AC" w:rsidRDefault="009068CF" w:rsidP="009068CF">
      <w:pPr>
        <w:pStyle w:val="PL"/>
      </w:pPr>
    </w:p>
    <w:p w14:paraId="2B47CECB" w14:textId="77777777" w:rsidR="009068CF" w:rsidRPr="00E450AC" w:rsidRDefault="009068CF" w:rsidP="009068CF">
      <w:pPr>
        <w:pStyle w:val="PL"/>
      </w:pPr>
      <w:r w:rsidRPr="00E450AC">
        <w:t xml:space="preserve">SL-RemoteUE-Config-r17::=           </w:t>
      </w:r>
      <w:r w:rsidRPr="00E450AC">
        <w:rPr>
          <w:color w:val="993366"/>
        </w:rPr>
        <w:t>SEQUENCE</w:t>
      </w:r>
      <w:r w:rsidRPr="00E450AC">
        <w:t xml:space="preserve"> {</w:t>
      </w:r>
    </w:p>
    <w:p w14:paraId="7CD50D6C" w14:textId="77777777" w:rsidR="009068CF" w:rsidRPr="00E450AC" w:rsidRDefault="009068CF" w:rsidP="009068CF">
      <w:pPr>
        <w:pStyle w:val="PL"/>
        <w:rPr>
          <w:color w:val="808080"/>
        </w:rPr>
      </w:pPr>
      <w:r w:rsidRPr="00E450AC">
        <w:t xml:space="preserve">    threshHighRemote-r17                RSRP-Range                                       </w:t>
      </w:r>
      <w:r w:rsidRPr="00E450AC">
        <w:rPr>
          <w:color w:val="993366"/>
        </w:rPr>
        <w:t>OPTIONAL</w:t>
      </w:r>
      <w:r w:rsidRPr="00E450AC">
        <w:t xml:space="preserve">,     </w:t>
      </w:r>
      <w:r w:rsidRPr="00E450AC">
        <w:rPr>
          <w:color w:val="808080"/>
        </w:rPr>
        <w:t>-- Need R</w:t>
      </w:r>
    </w:p>
    <w:p w14:paraId="1470D39C" w14:textId="77777777" w:rsidR="009068CF" w:rsidRPr="00E450AC" w:rsidRDefault="009068CF" w:rsidP="009068CF">
      <w:pPr>
        <w:pStyle w:val="PL"/>
        <w:rPr>
          <w:color w:val="808080"/>
        </w:rPr>
      </w:pPr>
      <w:r w:rsidRPr="00E450AC">
        <w:t xml:space="preserve">    hystMaxRemote-r17                   Hysteresis                                       </w:t>
      </w:r>
      <w:r w:rsidRPr="00E450AC">
        <w:rPr>
          <w:color w:val="993366"/>
        </w:rPr>
        <w:t>OPTIONAL</w:t>
      </w:r>
      <w:r w:rsidRPr="00E450AC">
        <w:t xml:space="preserve">,     </w:t>
      </w:r>
      <w:r w:rsidRPr="00E450AC">
        <w:rPr>
          <w:color w:val="808080"/>
        </w:rPr>
        <w:t>-- Cond ThreshHighRemote</w:t>
      </w:r>
    </w:p>
    <w:p w14:paraId="4772C663" w14:textId="77777777" w:rsidR="009068CF" w:rsidRPr="00E450AC" w:rsidRDefault="009068CF" w:rsidP="009068CF">
      <w:pPr>
        <w:pStyle w:val="PL"/>
        <w:rPr>
          <w:color w:val="808080"/>
        </w:rPr>
      </w:pPr>
      <w:r w:rsidRPr="00E450AC">
        <w:t xml:space="preserve">    sl-ReselectionConfig-r17            SL-ReselectionConfig-r17                         </w:t>
      </w:r>
      <w:r w:rsidRPr="00E450AC">
        <w:rPr>
          <w:color w:val="993366"/>
        </w:rPr>
        <w:t>OPTIONAL</w:t>
      </w:r>
      <w:r w:rsidRPr="00E450AC">
        <w:t xml:space="preserve">      </w:t>
      </w:r>
      <w:r w:rsidRPr="00E450AC">
        <w:rPr>
          <w:color w:val="808080"/>
        </w:rPr>
        <w:t>-- Need R</w:t>
      </w:r>
    </w:p>
    <w:p w14:paraId="19319F15" w14:textId="77777777" w:rsidR="009068CF" w:rsidRPr="00E450AC" w:rsidRDefault="009068CF" w:rsidP="009068CF">
      <w:pPr>
        <w:pStyle w:val="PL"/>
      </w:pPr>
      <w:r w:rsidRPr="00E450AC">
        <w:t>}</w:t>
      </w:r>
    </w:p>
    <w:p w14:paraId="1FB09750" w14:textId="77777777" w:rsidR="009068CF" w:rsidRPr="00E450AC" w:rsidRDefault="009068CF" w:rsidP="009068CF">
      <w:pPr>
        <w:pStyle w:val="PL"/>
      </w:pPr>
    </w:p>
    <w:p w14:paraId="54A991C2" w14:textId="77777777" w:rsidR="009068CF" w:rsidRPr="00E450AC" w:rsidRDefault="009068CF" w:rsidP="009068CF">
      <w:pPr>
        <w:pStyle w:val="PL"/>
      </w:pPr>
      <w:r w:rsidRPr="00E450AC">
        <w:t xml:space="preserve">SL-ReselectionConfig-r17::=         </w:t>
      </w:r>
      <w:r w:rsidRPr="00E450AC">
        <w:rPr>
          <w:color w:val="993366"/>
        </w:rPr>
        <w:t>SEQUENCE</w:t>
      </w:r>
      <w:r w:rsidRPr="00E450AC">
        <w:t xml:space="preserve"> {</w:t>
      </w:r>
    </w:p>
    <w:p w14:paraId="08499413" w14:textId="77777777" w:rsidR="009068CF" w:rsidRPr="00E450AC" w:rsidRDefault="009068CF" w:rsidP="009068CF">
      <w:pPr>
        <w:pStyle w:val="PL"/>
        <w:rPr>
          <w:color w:val="808080"/>
        </w:rPr>
      </w:pPr>
      <w:r w:rsidRPr="00E450AC">
        <w:t xml:space="preserve">    sl-RSRP-Thresh-r17                  SL-RSRP-Range-r16                                </w:t>
      </w:r>
      <w:r w:rsidRPr="00E450AC">
        <w:rPr>
          <w:color w:val="993366"/>
        </w:rPr>
        <w:t>OPTIONAL</w:t>
      </w:r>
      <w:r w:rsidRPr="00E450AC">
        <w:t xml:space="preserve">,     </w:t>
      </w:r>
      <w:r w:rsidRPr="00E450AC">
        <w:rPr>
          <w:color w:val="808080"/>
        </w:rPr>
        <w:t>-- Need R</w:t>
      </w:r>
    </w:p>
    <w:p w14:paraId="09C25327" w14:textId="77777777" w:rsidR="009068CF" w:rsidRPr="00E450AC" w:rsidRDefault="009068CF" w:rsidP="009068CF">
      <w:pPr>
        <w:pStyle w:val="PL"/>
        <w:rPr>
          <w:color w:val="808080"/>
        </w:rPr>
      </w:pPr>
      <w:r w:rsidRPr="00E450AC">
        <w:t xml:space="preserve">    sl-FilterCoefficientRSRP-r17        FilterCoefficient                                </w:t>
      </w:r>
      <w:r w:rsidRPr="00E450AC">
        <w:rPr>
          <w:color w:val="993366"/>
        </w:rPr>
        <w:t>OPTIONAL</w:t>
      </w:r>
      <w:r w:rsidRPr="00E450AC">
        <w:t xml:space="preserve">,     </w:t>
      </w:r>
      <w:r w:rsidRPr="00E450AC">
        <w:rPr>
          <w:color w:val="808080"/>
        </w:rPr>
        <w:t>-- Need R</w:t>
      </w:r>
    </w:p>
    <w:p w14:paraId="7EFCC61F" w14:textId="77777777" w:rsidR="009068CF" w:rsidRPr="00E450AC" w:rsidRDefault="009068CF" w:rsidP="009068CF">
      <w:pPr>
        <w:pStyle w:val="PL"/>
        <w:rPr>
          <w:color w:val="808080"/>
        </w:rPr>
      </w:pPr>
      <w:r w:rsidRPr="00E450AC">
        <w:t xml:space="preserve">    sl-HystMin-r17                      Hysteresis                                       </w:t>
      </w:r>
      <w:r w:rsidRPr="00E450AC">
        <w:rPr>
          <w:color w:val="993366"/>
        </w:rPr>
        <w:t>OPTIONAL</w:t>
      </w:r>
      <w:r w:rsidRPr="00E450AC">
        <w:t xml:space="preserve">      </w:t>
      </w:r>
      <w:r w:rsidRPr="00E450AC">
        <w:rPr>
          <w:color w:val="808080"/>
        </w:rPr>
        <w:t>-- Cond SL-RSRP-Thresh</w:t>
      </w:r>
    </w:p>
    <w:p w14:paraId="424993FD" w14:textId="77777777" w:rsidR="009068CF" w:rsidRPr="00E450AC" w:rsidRDefault="009068CF" w:rsidP="009068CF">
      <w:pPr>
        <w:pStyle w:val="PL"/>
      </w:pPr>
      <w:r w:rsidRPr="00E450AC">
        <w:t>}</w:t>
      </w:r>
    </w:p>
    <w:p w14:paraId="1BBF2D26" w14:textId="77777777" w:rsidR="009068CF" w:rsidRPr="00E450AC" w:rsidRDefault="009068CF" w:rsidP="009068CF">
      <w:pPr>
        <w:pStyle w:val="PL"/>
      </w:pPr>
    </w:p>
    <w:p w14:paraId="1033D549" w14:textId="77777777" w:rsidR="009068CF" w:rsidRPr="00E450AC" w:rsidRDefault="009068CF" w:rsidP="009068CF">
      <w:pPr>
        <w:pStyle w:val="PL"/>
        <w:rPr>
          <w:color w:val="808080"/>
        </w:rPr>
      </w:pPr>
      <w:r w:rsidRPr="00E450AC">
        <w:rPr>
          <w:color w:val="808080"/>
        </w:rPr>
        <w:t>-- TAG-SL-REMOTEUE-CONFIG-STOP</w:t>
      </w:r>
    </w:p>
    <w:p w14:paraId="2F8A1A20" w14:textId="77777777" w:rsidR="009068CF" w:rsidRPr="00E450AC" w:rsidRDefault="009068CF" w:rsidP="009068CF">
      <w:pPr>
        <w:pStyle w:val="PL"/>
        <w:rPr>
          <w:color w:val="808080"/>
        </w:rPr>
      </w:pPr>
      <w:r w:rsidRPr="00E450AC">
        <w:rPr>
          <w:color w:val="808080"/>
        </w:rPr>
        <w:t>-- ASN1STOP</w:t>
      </w:r>
    </w:p>
    <w:p w14:paraId="601917D6"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9068CF" w:rsidRPr="002D3917" w14:paraId="4C03E5C3"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3DB46142"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-RemoteUE-Config </w:t>
            </w:r>
            <w:r w:rsidRPr="002D3917">
              <w:rPr>
                <w:iCs/>
                <w:lang w:eastAsia="en-GB"/>
              </w:rPr>
              <w:t>field descriptions</w:t>
            </w:r>
          </w:p>
        </w:tc>
      </w:tr>
      <w:tr w:rsidR="009068CF" w:rsidRPr="002D3917" w14:paraId="55B360B4"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4C9239F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sl-ReselectionConfig</w:t>
            </w:r>
          </w:p>
          <w:p w14:paraId="20C58CB3" w14:textId="77777777" w:rsidR="009068CF" w:rsidRPr="002D3917" w:rsidRDefault="009068CF" w:rsidP="00EA66A3">
            <w:pPr>
              <w:pStyle w:val="TAL"/>
              <w:rPr>
                <w:rFonts w:cs="Arial"/>
                <w:lang w:eastAsia="en-GB"/>
              </w:rPr>
            </w:pPr>
            <w:r w:rsidRPr="002D3917">
              <w:rPr>
                <w:lang w:eastAsia="en-GB"/>
              </w:rPr>
              <w:t>Includes the parameters used by the U2N remote UE when selecting/ reselecting a U2N relay UE.</w:t>
            </w:r>
          </w:p>
        </w:tc>
      </w:tr>
      <w:tr w:rsidR="009068CF" w:rsidRPr="002D3917" w14:paraId="14CE6B42"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5D91C3A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thresHighRemote</w:t>
            </w:r>
          </w:p>
          <w:p w14:paraId="3C0B33C9" w14:textId="77777777" w:rsidR="009068CF" w:rsidRPr="002D3917" w:rsidRDefault="009068CF" w:rsidP="00EA66A3">
            <w:pPr>
              <w:pStyle w:val="TAL"/>
              <w:rPr>
                <w:rFonts w:eastAsia="DengXian"/>
                <w:lang w:eastAsia="zh-CN"/>
              </w:rPr>
            </w:pPr>
            <w:r w:rsidRPr="002D3917">
              <w:rPr>
                <w:rFonts w:eastAsia="DengXian"/>
                <w:lang w:eastAsia="zh-CN"/>
              </w:rPr>
              <w:t>Indicates the threshold of Uu RSRP for a UE that is in network coverage to evaluate AS layer conditions for U2N remote UE operation</w:t>
            </w:r>
            <w:r w:rsidRPr="002D3917">
              <w:rPr>
                <w:iCs/>
                <w:lang w:eastAsia="sv-SE"/>
              </w:rPr>
              <w:t>.</w:t>
            </w:r>
          </w:p>
        </w:tc>
      </w:tr>
    </w:tbl>
    <w:p w14:paraId="4DF57028" w14:textId="77777777" w:rsidR="009068CF" w:rsidRPr="002D3917" w:rsidRDefault="009068CF" w:rsidP="009068CF">
      <w:pPr>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973732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tcPr>
          <w:p w14:paraId="5BDC9CAD" w14:textId="77777777" w:rsidR="009068CF" w:rsidRPr="002D3917" w:rsidRDefault="009068CF" w:rsidP="00EA66A3">
            <w:pPr>
              <w:pStyle w:val="TAH"/>
              <w:rPr>
                <w:b w:val="0"/>
                <w:lang w:eastAsia="en-GB"/>
              </w:rPr>
            </w:pPr>
            <w:r w:rsidRPr="002D3917">
              <w:rPr>
                <w:i/>
                <w:iCs/>
                <w:lang w:eastAsia="en-GB"/>
              </w:rPr>
              <w:t>SL</w:t>
            </w:r>
            <w:r w:rsidRPr="002D3917">
              <w:rPr>
                <w:i/>
                <w:iCs/>
                <w:lang w:eastAsia="sv-SE"/>
              </w:rPr>
              <w:t xml:space="preserve">-ReselectionConfig </w:t>
            </w:r>
            <w:r w:rsidRPr="002D3917">
              <w:rPr>
                <w:iCs/>
                <w:lang w:eastAsia="en-GB"/>
              </w:rPr>
              <w:t>field descriptions</w:t>
            </w:r>
          </w:p>
        </w:tc>
      </w:tr>
      <w:tr w:rsidR="009068CF" w:rsidRPr="002D3917" w14:paraId="01E1DA42"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1D14DAD6"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sl-FilterCoefficientRSRP</w:t>
            </w:r>
          </w:p>
          <w:p w14:paraId="441C0468" w14:textId="77777777" w:rsidR="009068CF" w:rsidRPr="002D3917" w:rsidRDefault="009068CF" w:rsidP="00EA66A3">
            <w:pPr>
              <w:pStyle w:val="TAL"/>
              <w:rPr>
                <w:rFonts w:cs="Arial"/>
                <w:lang w:eastAsia="en-GB"/>
              </w:rPr>
            </w:pPr>
            <w:r w:rsidRPr="002D3917">
              <w:rPr>
                <w:lang w:eastAsia="en-GB"/>
              </w:rPr>
              <w:t>Specifies L3 filter coefficient for SL communication/ discovery RSRP measurement results from L1 filter.</w:t>
            </w:r>
          </w:p>
        </w:tc>
      </w:tr>
      <w:tr w:rsidR="009068CF" w:rsidRPr="002D3917" w14:paraId="4D34D35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tcPr>
          <w:p w14:paraId="507ECC99"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sl-RSRP-Thresh</w:t>
            </w:r>
          </w:p>
          <w:p w14:paraId="2B7BF362" w14:textId="77777777" w:rsidR="009068CF" w:rsidRPr="002D3917" w:rsidRDefault="009068CF" w:rsidP="00EA66A3">
            <w:pPr>
              <w:pStyle w:val="TAL"/>
              <w:rPr>
                <w:rFonts w:eastAsia="DengXian"/>
                <w:lang w:eastAsia="zh-CN"/>
              </w:rPr>
            </w:pPr>
            <w:r w:rsidRPr="002D3917">
              <w:rPr>
                <w:rFonts w:eastAsia="DengXian"/>
                <w:lang w:eastAsia="zh-CN"/>
              </w:rPr>
              <w:t>Indicates the threshold of SL communication/ discovery RSRP for a U2N remote UE to perform relay UE selection/ reselection.</w:t>
            </w:r>
          </w:p>
        </w:tc>
      </w:tr>
    </w:tbl>
    <w:p w14:paraId="7E9D6BAD" w14:textId="77777777" w:rsidR="009068CF" w:rsidRPr="002D3917" w:rsidRDefault="009068CF" w:rsidP="009068CF">
      <w:pPr>
        <w:rPr>
          <w:rFonts w:eastAsia="MS Mincho"/>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9068CF" w:rsidRPr="002D3917" w14:paraId="4970C16B" w14:textId="77777777" w:rsidTr="00EA66A3">
        <w:tc>
          <w:tcPr>
            <w:tcW w:w="3890" w:type="dxa"/>
            <w:tcBorders>
              <w:top w:val="single" w:sz="4" w:space="0" w:color="auto"/>
              <w:left w:val="single" w:sz="4" w:space="0" w:color="auto"/>
              <w:bottom w:val="single" w:sz="4" w:space="0" w:color="auto"/>
              <w:right w:val="single" w:sz="4" w:space="0" w:color="auto"/>
            </w:tcBorders>
          </w:tcPr>
          <w:p w14:paraId="7838C454"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tcPr>
          <w:p w14:paraId="34D0CDB7" w14:textId="77777777" w:rsidR="009068CF" w:rsidRPr="002D3917" w:rsidRDefault="009068CF" w:rsidP="00EA66A3">
            <w:pPr>
              <w:pStyle w:val="TAH"/>
              <w:rPr>
                <w:lang w:eastAsia="sv-SE"/>
              </w:rPr>
            </w:pPr>
            <w:r w:rsidRPr="002D3917">
              <w:rPr>
                <w:lang w:eastAsia="sv-SE"/>
              </w:rPr>
              <w:t>Explanation</w:t>
            </w:r>
          </w:p>
        </w:tc>
      </w:tr>
      <w:tr w:rsidR="009068CF" w:rsidRPr="002D3917" w14:paraId="3FC7CDE1" w14:textId="77777777" w:rsidTr="00EA66A3">
        <w:tc>
          <w:tcPr>
            <w:tcW w:w="3890" w:type="dxa"/>
            <w:tcBorders>
              <w:top w:val="single" w:sz="4" w:space="0" w:color="auto"/>
              <w:left w:val="single" w:sz="4" w:space="0" w:color="auto"/>
              <w:bottom w:val="single" w:sz="4" w:space="0" w:color="auto"/>
              <w:right w:val="single" w:sz="4" w:space="0" w:color="auto"/>
            </w:tcBorders>
          </w:tcPr>
          <w:p w14:paraId="05B8FAD8" w14:textId="77777777" w:rsidR="009068CF" w:rsidRPr="002D3917" w:rsidRDefault="009068CF" w:rsidP="00EA66A3">
            <w:pPr>
              <w:pStyle w:val="TAL"/>
              <w:rPr>
                <w:b/>
                <w:i/>
                <w:iCs/>
                <w:lang w:eastAsia="sv-SE"/>
              </w:rPr>
            </w:pPr>
            <w:r w:rsidRPr="002D3917">
              <w:rPr>
                <w:i/>
                <w:iCs/>
                <w:lang w:eastAsia="sv-SE"/>
              </w:rPr>
              <w:t>SL-RSRP-Thresh</w:t>
            </w:r>
          </w:p>
        </w:tc>
        <w:tc>
          <w:tcPr>
            <w:tcW w:w="10261" w:type="dxa"/>
            <w:tcBorders>
              <w:top w:val="single" w:sz="4" w:space="0" w:color="auto"/>
              <w:left w:val="single" w:sz="4" w:space="0" w:color="auto"/>
              <w:bottom w:val="single" w:sz="4" w:space="0" w:color="auto"/>
              <w:right w:val="single" w:sz="4" w:space="0" w:color="auto"/>
            </w:tcBorders>
          </w:tcPr>
          <w:p w14:paraId="247BE332"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w:t>
            </w:r>
            <w:r w:rsidRPr="002D3917">
              <w:rPr>
                <w:lang w:eastAsia="sv-SE"/>
              </w:rPr>
              <w:t xml:space="preserve"> is included. Otherwise, the field is absent, Need R.</w:t>
            </w:r>
          </w:p>
        </w:tc>
      </w:tr>
      <w:tr w:rsidR="009068CF" w:rsidRPr="002D3917" w14:paraId="27275BBB" w14:textId="77777777" w:rsidTr="00EA66A3">
        <w:tc>
          <w:tcPr>
            <w:tcW w:w="3890" w:type="dxa"/>
            <w:tcBorders>
              <w:top w:val="single" w:sz="4" w:space="0" w:color="auto"/>
              <w:left w:val="single" w:sz="4" w:space="0" w:color="auto"/>
              <w:bottom w:val="single" w:sz="4" w:space="0" w:color="auto"/>
              <w:right w:val="single" w:sz="4" w:space="0" w:color="auto"/>
            </w:tcBorders>
          </w:tcPr>
          <w:p w14:paraId="6F320CF9" w14:textId="77777777" w:rsidR="009068CF" w:rsidRPr="002D3917" w:rsidRDefault="009068CF" w:rsidP="00EA66A3">
            <w:pPr>
              <w:pStyle w:val="TAL"/>
              <w:rPr>
                <w:i/>
                <w:iCs/>
                <w:lang w:eastAsia="sv-SE"/>
              </w:rPr>
            </w:pPr>
            <w:r w:rsidRPr="002D3917">
              <w:rPr>
                <w:i/>
                <w:iCs/>
                <w:lang w:eastAsia="sv-SE"/>
              </w:rPr>
              <w:t>ThreshHighRemote</w:t>
            </w:r>
          </w:p>
        </w:tc>
        <w:tc>
          <w:tcPr>
            <w:tcW w:w="10261" w:type="dxa"/>
            <w:tcBorders>
              <w:top w:val="single" w:sz="4" w:space="0" w:color="auto"/>
              <w:left w:val="single" w:sz="4" w:space="0" w:color="auto"/>
              <w:bottom w:val="single" w:sz="4" w:space="0" w:color="auto"/>
              <w:right w:val="single" w:sz="4" w:space="0" w:color="auto"/>
            </w:tcBorders>
          </w:tcPr>
          <w:p w14:paraId="6E289D4C" w14:textId="77777777" w:rsidR="009068CF" w:rsidRPr="002D3917" w:rsidRDefault="009068CF" w:rsidP="00EA66A3">
            <w:pPr>
              <w:pStyle w:val="TAL"/>
              <w:rPr>
                <w:lang w:eastAsia="sv-SE"/>
              </w:rPr>
            </w:pPr>
            <w:r w:rsidRPr="002D3917">
              <w:rPr>
                <w:lang w:eastAsia="sv-SE"/>
              </w:rPr>
              <w:t>This field is mandatory present if threshHighRemote is included. Otherwise, the field is absent, Need R.</w:t>
            </w:r>
          </w:p>
        </w:tc>
      </w:tr>
    </w:tbl>
    <w:p w14:paraId="2BF6D6CC" w14:textId="77777777" w:rsidR="009068CF" w:rsidRPr="002D3917" w:rsidRDefault="009068CF" w:rsidP="009068CF">
      <w:pPr>
        <w:rPr>
          <w:rFonts w:eastAsia="Yu Mincho"/>
        </w:rPr>
      </w:pPr>
    </w:p>
    <w:p w14:paraId="379B1CFD" w14:textId="77777777" w:rsidR="009068CF" w:rsidRPr="002D3917" w:rsidRDefault="009068CF" w:rsidP="009068CF">
      <w:pPr>
        <w:pStyle w:val="4"/>
        <w:rPr>
          <w:i/>
          <w:iCs/>
        </w:rPr>
      </w:pPr>
      <w:bookmarkStart w:id="254" w:name="_Toc171468291"/>
      <w:r w:rsidRPr="002D3917">
        <w:rPr>
          <w:i/>
          <w:iCs/>
        </w:rPr>
        <w:t>–</w:t>
      </w:r>
      <w:r w:rsidRPr="002D3917">
        <w:rPr>
          <w:i/>
          <w:iCs/>
        </w:rPr>
        <w:tab/>
        <w:t>SL-RemoteUE-ConfigU2U</w:t>
      </w:r>
      <w:bookmarkEnd w:id="254"/>
    </w:p>
    <w:p w14:paraId="54B3D752" w14:textId="77777777" w:rsidR="009068CF" w:rsidRPr="002D3917" w:rsidRDefault="009068CF" w:rsidP="009068CF">
      <w:r w:rsidRPr="002D3917">
        <w:t xml:space="preserve">The IE </w:t>
      </w:r>
      <w:r w:rsidRPr="002D3917">
        <w:rPr>
          <w:i/>
        </w:rPr>
        <w:t xml:space="preserve">SL-RemoteUE-ConfigU2U </w:t>
      </w:r>
      <w:r w:rsidRPr="002D3917">
        <w:t>specifies the threshold configuration information for NR sidelink U2U Remote UE.</w:t>
      </w:r>
    </w:p>
    <w:p w14:paraId="12585496" w14:textId="77777777" w:rsidR="009068CF" w:rsidRPr="002D3917" w:rsidRDefault="009068CF" w:rsidP="009068CF">
      <w:pPr>
        <w:pStyle w:val="TH"/>
      </w:pPr>
      <w:r w:rsidRPr="002D3917">
        <w:rPr>
          <w:i/>
          <w:iCs/>
        </w:rPr>
        <w:t>SL-RemoteUE-ConfigU2U</w:t>
      </w:r>
      <w:r w:rsidRPr="002D3917">
        <w:t xml:space="preserve"> information element</w:t>
      </w:r>
    </w:p>
    <w:p w14:paraId="61B1B244" w14:textId="77777777" w:rsidR="009068CF" w:rsidRPr="00E450AC" w:rsidRDefault="009068CF" w:rsidP="009068CF">
      <w:pPr>
        <w:pStyle w:val="PL"/>
        <w:rPr>
          <w:color w:val="808080"/>
        </w:rPr>
      </w:pPr>
      <w:r w:rsidRPr="00E450AC">
        <w:rPr>
          <w:color w:val="808080"/>
        </w:rPr>
        <w:t>-- ASN1START</w:t>
      </w:r>
    </w:p>
    <w:p w14:paraId="7910C83F" w14:textId="77777777" w:rsidR="009068CF" w:rsidRPr="00E450AC" w:rsidRDefault="009068CF" w:rsidP="009068CF">
      <w:pPr>
        <w:pStyle w:val="PL"/>
        <w:rPr>
          <w:color w:val="808080"/>
        </w:rPr>
      </w:pPr>
      <w:r w:rsidRPr="00E450AC">
        <w:rPr>
          <w:color w:val="808080"/>
        </w:rPr>
        <w:t>-- TAG-SL-REMOTEUE-CONFIGU2U-START</w:t>
      </w:r>
    </w:p>
    <w:p w14:paraId="13DF0829" w14:textId="77777777" w:rsidR="009068CF" w:rsidRPr="00E450AC" w:rsidRDefault="009068CF" w:rsidP="009068CF">
      <w:pPr>
        <w:pStyle w:val="PL"/>
      </w:pPr>
    </w:p>
    <w:p w14:paraId="6E48B654" w14:textId="77777777" w:rsidR="009068CF" w:rsidRPr="00E450AC" w:rsidRDefault="009068CF" w:rsidP="009068CF">
      <w:pPr>
        <w:pStyle w:val="PL"/>
      </w:pPr>
      <w:r w:rsidRPr="00E450AC">
        <w:t xml:space="preserve">SL-RemoteUE-ConfigU2U-r18::=           </w:t>
      </w:r>
      <w:r w:rsidRPr="00E450AC">
        <w:rPr>
          <w:color w:val="993366"/>
        </w:rPr>
        <w:t>SEQUENCE</w:t>
      </w:r>
      <w:r w:rsidRPr="00E450AC">
        <w:t xml:space="preserve"> {</w:t>
      </w:r>
    </w:p>
    <w:p w14:paraId="76879F83" w14:textId="77777777" w:rsidR="009068CF" w:rsidRPr="00E450AC" w:rsidRDefault="009068CF" w:rsidP="009068CF">
      <w:pPr>
        <w:pStyle w:val="PL"/>
        <w:rPr>
          <w:color w:val="808080"/>
        </w:rPr>
      </w:pPr>
      <w:r w:rsidRPr="00E450AC">
        <w:t xml:space="preserve">    sl-RSRP-ThreshU2U-r18                  SL-RSRP-Range-r16                                    </w:t>
      </w:r>
      <w:r w:rsidRPr="00E450AC">
        <w:rPr>
          <w:color w:val="993366"/>
        </w:rPr>
        <w:t>OPTIONAL</w:t>
      </w:r>
      <w:r w:rsidRPr="00E450AC">
        <w:t xml:space="preserve">,     </w:t>
      </w:r>
      <w:r w:rsidRPr="00E450AC">
        <w:rPr>
          <w:color w:val="808080"/>
        </w:rPr>
        <w:t>-- Need R</w:t>
      </w:r>
    </w:p>
    <w:p w14:paraId="4BFF4D1D" w14:textId="77777777" w:rsidR="009068CF" w:rsidRPr="00E450AC" w:rsidRDefault="009068CF" w:rsidP="009068CF">
      <w:pPr>
        <w:pStyle w:val="PL"/>
        <w:rPr>
          <w:color w:val="808080"/>
        </w:rPr>
      </w:pPr>
      <w:r w:rsidRPr="00E450AC">
        <w:t xml:space="preserve">    sl-HystMinU2U-r18                      Hysteresis                                           </w:t>
      </w:r>
      <w:r w:rsidRPr="00E450AC">
        <w:rPr>
          <w:color w:val="993366"/>
        </w:rPr>
        <w:t>OPTIONAL</w:t>
      </w:r>
      <w:r w:rsidRPr="00E450AC">
        <w:t xml:space="preserve">,     </w:t>
      </w:r>
      <w:r w:rsidRPr="00E450AC">
        <w:rPr>
          <w:color w:val="808080"/>
        </w:rPr>
        <w:t>-- Cond SL-RSRP-ThreshU2U</w:t>
      </w:r>
    </w:p>
    <w:p w14:paraId="1C3E3A5D" w14:textId="77777777" w:rsidR="009068CF" w:rsidRPr="00E450AC" w:rsidRDefault="009068CF" w:rsidP="009068CF">
      <w:pPr>
        <w:pStyle w:val="PL"/>
        <w:rPr>
          <w:color w:val="808080"/>
        </w:rPr>
      </w:pPr>
      <w:r w:rsidRPr="00E450AC">
        <w:t xml:space="preserve">    sd-RSRP-ThreshU2U-r18                  SL-RSRP-Range-r16                                    </w:t>
      </w:r>
      <w:r w:rsidRPr="00E450AC">
        <w:rPr>
          <w:color w:val="993366"/>
        </w:rPr>
        <w:t>OPTIONAL</w:t>
      </w:r>
      <w:r w:rsidRPr="00E450AC">
        <w:t xml:space="preserve">,     </w:t>
      </w:r>
      <w:r w:rsidRPr="00E450AC">
        <w:rPr>
          <w:color w:val="808080"/>
        </w:rPr>
        <w:t>-- Need R</w:t>
      </w:r>
    </w:p>
    <w:p w14:paraId="1A51B9AF" w14:textId="77777777" w:rsidR="009068CF" w:rsidRPr="00E450AC" w:rsidRDefault="009068CF" w:rsidP="009068CF">
      <w:pPr>
        <w:pStyle w:val="PL"/>
        <w:rPr>
          <w:color w:val="808080"/>
        </w:rPr>
      </w:pPr>
      <w:r w:rsidRPr="00E450AC">
        <w:t xml:space="preserve">    sd-FilterCoefficientU2U-r18            FilterCoefficient                                    </w:t>
      </w:r>
      <w:r w:rsidRPr="00E450AC">
        <w:rPr>
          <w:color w:val="993366"/>
        </w:rPr>
        <w:t>OPTIONAL</w:t>
      </w:r>
      <w:r w:rsidRPr="00E450AC">
        <w:t xml:space="preserve">,     </w:t>
      </w:r>
      <w:r w:rsidRPr="00E450AC">
        <w:rPr>
          <w:color w:val="808080"/>
        </w:rPr>
        <w:t>-- Need R</w:t>
      </w:r>
    </w:p>
    <w:p w14:paraId="4C4D3562" w14:textId="77777777" w:rsidR="009068CF" w:rsidRPr="00E450AC" w:rsidRDefault="009068CF" w:rsidP="009068CF">
      <w:pPr>
        <w:pStyle w:val="PL"/>
        <w:rPr>
          <w:color w:val="808080"/>
        </w:rPr>
      </w:pPr>
      <w:r w:rsidRPr="00E450AC">
        <w:t xml:space="preserve">    sd-HystMinU2U-r18                      Hysteresis                                           </w:t>
      </w:r>
      <w:r w:rsidRPr="00E450AC">
        <w:rPr>
          <w:color w:val="993366"/>
        </w:rPr>
        <w:t>OPTIONAL</w:t>
      </w:r>
      <w:r w:rsidRPr="00E450AC">
        <w:t xml:space="preserve">      </w:t>
      </w:r>
      <w:r w:rsidRPr="00E450AC">
        <w:rPr>
          <w:color w:val="808080"/>
        </w:rPr>
        <w:t>-- Cond SD-RSRP-ThreshU2U</w:t>
      </w:r>
    </w:p>
    <w:p w14:paraId="4905BD07" w14:textId="77777777" w:rsidR="009068CF" w:rsidRPr="00E450AC" w:rsidRDefault="009068CF" w:rsidP="009068CF">
      <w:pPr>
        <w:pStyle w:val="PL"/>
      </w:pPr>
      <w:r w:rsidRPr="00E450AC">
        <w:t>}</w:t>
      </w:r>
    </w:p>
    <w:p w14:paraId="7C3199DE" w14:textId="77777777" w:rsidR="009068CF" w:rsidRPr="00E450AC" w:rsidRDefault="009068CF" w:rsidP="009068CF">
      <w:pPr>
        <w:pStyle w:val="PL"/>
      </w:pPr>
    </w:p>
    <w:p w14:paraId="15E8E22C" w14:textId="77777777" w:rsidR="009068CF" w:rsidRPr="00E450AC" w:rsidRDefault="009068CF" w:rsidP="009068CF">
      <w:pPr>
        <w:pStyle w:val="PL"/>
        <w:rPr>
          <w:color w:val="808080"/>
        </w:rPr>
      </w:pPr>
      <w:r w:rsidRPr="00E450AC">
        <w:rPr>
          <w:color w:val="808080"/>
        </w:rPr>
        <w:t>-- TAG-SL-REMOTEUE-CONFIGU2U-STOP</w:t>
      </w:r>
    </w:p>
    <w:p w14:paraId="223963AA" w14:textId="77777777" w:rsidR="009068CF" w:rsidRPr="00E450AC" w:rsidRDefault="009068CF" w:rsidP="009068CF">
      <w:pPr>
        <w:pStyle w:val="PL"/>
        <w:rPr>
          <w:color w:val="808080"/>
        </w:rPr>
      </w:pPr>
      <w:r w:rsidRPr="00E450AC">
        <w:rPr>
          <w:color w:val="808080"/>
        </w:rPr>
        <w:t>-- ASN1STOP</w:t>
      </w:r>
    </w:p>
    <w:p w14:paraId="0EB134A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9068CF" w:rsidRPr="002D3917" w14:paraId="31AAE20A"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3F3D6726" w14:textId="77777777" w:rsidR="009068CF" w:rsidRPr="002D3917" w:rsidRDefault="009068CF" w:rsidP="00EA66A3">
            <w:pPr>
              <w:pStyle w:val="TAH"/>
              <w:rPr>
                <w:lang w:eastAsia="en-GB"/>
              </w:rPr>
            </w:pPr>
            <w:r w:rsidRPr="002D3917">
              <w:rPr>
                <w:i/>
                <w:lang w:eastAsia="en-GB"/>
              </w:rPr>
              <w:t>SL</w:t>
            </w:r>
            <w:r w:rsidRPr="002D3917">
              <w:rPr>
                <w:i/>
                <w:lang w:eastAsia="sv-SE"/>
              </w:rPr>
              <w:t>-RemoteUE-ConfigU2U</w:t>
            </w:r>
            <w:r w:rsidRPr="002D3917">
              <w:rPr>
                <w:lang w:eastAsia="sv-SE"/>
              </w:rPr>
              <w:t xml:space="preserve"> </w:t>
            </w:r>
            <w:r w:rsidRPr="002D3917">
              <w:rPr>
                <w:lang w:eastAsia="en-GB"/>
              </w:rPr>
              <w:t>field descriptions</w:t>
            </w:r>
          </w:p>
        </w:tc>
      </w:tr>
      <w:tr w:rsidR="009068CF" w:rsidRPr="002D3917" w14:paraId="5A39CD1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3AE6D2F" w14:textId="77777777" w:rsidR="009068CF" w:rsidRPr="002D3917" w:rsidRDefault="009068CF" w:rsidP="00EA66A3">
            <w:pPr>
              <w:pStyle w:val="TAL"/>
              <w:rPr>
                <w:rFonts w:eastAsia="DengXian"/>
                <w:b/>
                <w:i/>
                <w:lang w:eastAsia="zh-CN"/>
              </w:rPr>
            </w:pPr>
            <w:r w:rsidRPr="002D3917">
              <w:rPr>
                <w:rFonts w:eastAsia="DengXian"/>
                <w:b/>
                <w:i/>
                <w:lang w:eastAsia="zh-CN"/>
              </w:rPr>
              <w:t>sl-RSRP-ThreshU2U</w:t>
            </w:r>
          </w:p>
          <w:p w14:paraId="559F457E" w14:textId="77777777" w:rsidR="009068CF" w:rsidRPr="002D3917" w:rsidRDefault="009068CF" w:rsidP="00EA66A3">
            <w:pPr>
              <w:pStyle w:val="TAL"/>
              <w:rPr>
                <w:rFonts w:eastAsia="DengXian"/>
                <w:lang w:eastAsia="zh-CN"/>
              </w:rPr>
            </w:pPr>
            <w:r w:rsidRPr="002D3917">
              <w:rPr>
                <w:rFonts w:eastAsia="DengXian"/>
                <w:lang w:eastAsia="zh-CN"/>
              </w:rPr>
              <w:t>Indicates the threshold of SL-RSRP for a U2U Remote UE to perform Relay UE selection/ reselection. The U2U remote UE applies the value of this field to evaluate AS layer conditions on direct PC5 link with the peer U2U Remote UE to trigger relay selection, and evaluate AS layer conditions on U2U relay link with U2U Relay UE to trigger relay reselection.</w:t>
            </w:r>
          </w:p>
        </w:tc>
      </w:tr>
      <w:tr w:rsidR="009068CF" w:rsidRPr="002D3917" w14:paraId="5659C3F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7CB3EE" w14:textId="77777777" w:rsidR="009068CF" w:rsidRPr="002D3917" w:rsidRDefault="009068CF" w:rsidP="00EA66A3">
            <w:pPr>
              <w:pStyle w:val="TAL"/>
              <w:rPr>
                <w:rFonts w:eastAsia="DengXian"/>
                <w:b/>
                <w:i/>
                <w:lang w:eastAsia="zh-CN"/>
              </w:rPr>
            </w:pPr>
            <w:r w:rsidRPr="002D3917">
              <w:rPr>
                <w:rFonts w:eastAsia="DengXian"/>
                <w:b/>
                <w:i/>
                <w:lang w:eastAsia="zh-CN"/>
              </w:rPr>
              <w:t>sd-RSRP-ThreshU2U</w:t>
            </w:r>
          </w:p>
          <w:p w14:paraId="290F987D" w14:textId="77777777" w:rsidR="009068CF" w:rsidRPr="002D3917" w:rsidRDefault="009068CF" w:rsidP="00EA66A3">
            <w:pPr>
              <w:pStyle w:val="TAL"/>
              <w:rPr>
                <w:rFonts w:eastAsia="DengXian"/>
                <w:lang w:eastAsia="zh-CN"/>
              </w:rPr>
            </w:pPr>
            <w:r w:rsidRPr="002D3917">
              <w:rPr>
                <w:rFonts w:eastAsia="DengXian"/>
                <w:lang w:eastAsia="zh-CN"/>
              </w:rPr>
              <w:t>Indicates the threshold of SD-RSRP for a U2U Remote UE to perform discovery and Relay UE selection/ reselection. For discovery, t</w:t>
            </w:r>
            <w:r w:rsidRPr="002D3917">
              <w:rPr>
                <w:rFonts w:cs="Arial"/>
                <w:kern w:val="2"/>
                <w:szCs w:val="18"/>
                <w:lang w:eastAsia="en-GB"/>
              </w:rPr>
              <w:t>he U2U Remote UE applies the value of this field to evaluate AS layer conditions to decide whether to respond the discovery message when performing the U2U Relay Discovery with Model B</w:t>
            </w:r>
            <w:r w:rsidRPr="002D3917">
              <w:rPr>
                <w:rFonts w:eastAsia="DengXian"/>
                <w:lang w:eastAsia="zh-CN"/>
              </w:rPr>
              <w:t xml:space="preserve"> as specified in TS </w:t>
            </w:r>
            <w:proofErr w:type="gramStart"/>
            <w:r w:rsidRPr="002D3917">
              <w:rPr>
                <w:rFonts w:eastAsia="DengXian"/>
                <w:lang w:eastAsia="zh-CN"/>
              </w:rPr>
              <w:t xml:space="preserve">23.304 </w:t>
            </w:r>
            <w:r w:rsidRPr="002D3917">
              <w:rPr>
                <w:rFonts w:cs="Arial"/>
                <w:kern w:val="2"/>
                <w:szCs w:val="18"/>
                <w:lang w:eastAsia="en-GB"/>
              </w:rPr>
              <w:t xml:space="preserve"> [</w:t>
            </w:r>
            <w:proofErr w:type="gramEnd"/>
            <w:r w:rsidRPr="002D3917">
              <w:rPr>
                <w:rFonts w:cs="Arial"/>
                <w:kern w:val="2"/>
                <w:szCs w:val="18"/>
                <w:lang w:eastAsia="en-GB"/>
              </w:rPr>
              <w:t>65]. For relay selection and reselection, t</w:t>
            </w:r>
            <w:r w:rsidRPr="002D3917">
              <w:rPr>
                <w:rFonts w:eastAsia="DengXian"/>
                <w:lang w:eastAsia="zh-CN"/>
              </w:rPr>
              <w:t xml:space="preserve">he U2U remote UE applies the value of this field to evaluate AS layer conditions on direct PC5 link to trigger relay selection, and evaluate AS layer conditions on U2U relay link to trigger relay reselection. The target U2U remote UE applies the value of this field to evaluate AS layer conditions trigger relay selection when performing U2U relay communication with integrated Discovery as specified in TS 23.304 [65]. </w:t>
            </w:r>
          </w:p>
        </w:tc>
      </w:tr>
      <w:tr w:rsidR="009068CF" w:rsidRPr="002D3917" w14:paraId="411164B5"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BF71F5" w14:textId="77777777" w:rsidR="009068CF" w:rsidRPr="002D3917" w:rsidRDefault="009068CF" w:rsidP="00EA66A3">
            <w:pPr>
              <w:pStyle w:val="TAL"/>
              <w:rPr>
                <w:rFonts w:eastAsia="DengXian"/>
                <w:b/>
                <w:i/>
                <w:lang w:eastAsia="zh-CN"/>
              </w:rPr>
            </w:pPr>
            <w:r w:rsidRPr="002D3917">
              <w:rPr>
                <w:rFonts w:eastAsia="DengXian"/>
                <w:b/>
                <w:i/>
                <w:lang w:eastAsia="zh-CN"/>
              </w:rPr>
              <w:t>sd-FilterCoefficientU2U</w:t>
            </w:r>
          </w:p>
          <w:p w14:paraId="6783A9AE" w14:textId="77777777" w:rsidR="009068CF" w:rsidRPr="002D3917" w:rsidRDefault="009068CF" w:rsidP="00EA66A3">
            <w:pPr>
              <w:pStyle w:val="TAL"/>
              <w:rPr>
                <w:rFonts w:eastAsia="DengXian"/>
                <w:lang w:eastAsia="zh-CN"/>
              </w:rPr>
            </w:pPr>
            <w:r w:rsidRPr="002D3917">
              <w:rPr>
                <w:lang w:eastAsia="en-GB"/>
              </w:rPr>
              <w:t xml:space="preserve">Specifies L3 filter coefficient for SD-RSRP measurement results from L1 filter, and for SL-RSRP measurement when performing </w:t>
            </w:r>
            <w:r w:rsidRPr="002D3917">
              <w:rPr>
                <w:rFonts w:eastAsia="SimSun"/>
              </w:rPr>
              <w:t>U2U Relay Communication with integrated Discovery</w:t>
            </w:r>
            <w:r w:rsidRPr="002D3917">
              <w:rPr>
                <w:lang w:eastAsia="en-GB"/>
              </w:rPr>
              <w:t>.</w:t>
            </w:r>
          </w:p>
        </w:tc>
      </w:tr>
    </w:tbl>
    <w:p w14:paraId="53514E31" w14:textId="77777777" w:rsidR="009068CF" w:rsidRPr="002D3917" w:rsidRDefault="009068CF" w:rsidP="009068CF">
      <w:pPr>
        <w:rPr>
          <w:rFonts w:eastAsia="MS Mincho"/>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9068CF" w:rsidRPr="002D3917" w14:paraId="2A0D0145"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713190DA" w14:textId="77777777" w:rsidR="009068CF" w:rsidRPr="002D3917" w:rsidRDefault="009068CF" w:rsidP="00EA66A3">
            <w:pPr>
              <w:pStyle w:val="TAH"/>
              <w:rPr>
                <w:lang w:eastAsia="sv-SE"/>
              </w:rPr>
            </w:pPr>
            <w:r w:rsidRPr="002D3917">
              <w:rPr>
                <w:lang w:eastAsia="sv-SE"/>
              </w:rPr>
              <w:t>Conditional Presence</w:t>
            </w:r>
          </w:p>
        </w:tc>
        <w:tc>
          <w:tcPr>
            <w:tcW w:w="10261" w:type="dxa"/>
            <w:tcBorders>
              <w:top w:val="single" w:sz="4" w:space="0" w:color="auto"/>
              <w:left w:val="single" w:sz="4" w:space="0" w:color="auto"/>
              <w:bottom w:val="single" w:sz="4" w:space="0" w:color="auto"/>
              <w:right w:val="single" w:sz="4" w:space="0" w:color="auto"/>
            </w:tcBorders>
            <w:hideMark/>
          </w:tcPr>
          <w:p w14:paraId="158F0059" w14:textId="77777777" w:rsidR="009068CF" w:rsidRPr="002D3917" w:rsidRDefault="009068CF" w:rsidP="00EA66A3">
            <w:pPr>
              <w:pStyle w:val="TAH"/>
              <w:rPr>
                <w:lang w:eastAsia="sv-SE"/>
              </w:rPr>
            </w:pPr>
            <w:r w:rsidRPr="002D3917">
              <w:rPr>
                <w:lang w:eastAsia="sv-SE"/>
              </w:rPr>
              <w:t>Explanation</w:t>
            </w:r>
          </w:p>
        </w:tc>
      </w:tr>
      <w:tr w:rsidR="009068CF" w:rsidRPr="002D3917" w14:paraId="29B96D8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FF66A9D" w14:textId="77777777" w:rsidR="009068CF" w:rsidRPr="002D3917" w:rsidRDefault="009068CF" w:rsidP="00EA66A3">
            <w:pPr>
              <w:pStyle w:val="TAL"/>
              <w:rPr>
                <w:i/>
                <w:lang w:eastAsia="sv-SE"/>
              </w:rPr>
            </w:pPr>
            <w:r w:rsidRPr="002D3917">
              <w:rPr>
                <w:i/>
                <w:lang w:eastAsia="sv-SE"/>
              </w:rPr>
              <w:t>SL-RSRP-ThreshU2U</w:t>
            </w:r>
          </w:p>
        </w:tc>
        <w:tc>
          <w:tcPr>
            <w:tcW w:w="10261" w:type="dxa"/>
            <w:tcBorders>
              <w:top w:val="single" w:sz="4" w:space="0" w:color="auto"/>
              <w:left w:val="single" w:sz="4" w:space="0" w:color="auto"/>
              <w:bottom w:val="single" w:sz="4" w:space="0" w:color="auto"/>
              <w:right w:val="single" w:sz="4" w:space="0" w:color="auto"/>
            </w:tcBorders>
            <w:hideMark/>
          </w:tcPr>
          <w:p w14:paraId="3B64EBD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sl-RSRP-ThreshU2U</w:t>
            </w:r>
            <w:r w:rsidRPr="002D3917">
              <w:rPr>
                <w:lang w:eastAsia="sv-SE"/>
              </w:rPr>
              <w:t xml:space="preserve"> is included. Otherwise, the field is absent, Need R.</w:t>
            </w:r>
          </w:p>
        </w:tc>
      </w:tr>
      <w:tr w:rsidR="009068CF" w:rsidRPr="002D3917" w14:paraId="1C5E9BDB"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9ABB1A1" w14:textId="77777777" w:rsidR="009068CF" w:rsidRPr="002D3917" w:rsidRDefault="009068CF" w:rsidP="00EA66A3">
            <w:pPr>
              <w:pStyle w:val="TAL"/>
              <w:rPr>
                <w:lang w:eastAsia="sv-SE"/>
              </w:rPr>
            </w:pPr>
            <w:r w:rsidRPr="002D3917">
              <w:rPr>
                <w:i/>
                <w:iCs/>
                <w:lang w:eastAsia="sv-SE"/>
              </w:rPr>
              <w:t>SD-</w:t>
            </w:r>
            <w:r w:rsidRPr="002D3917">
              <w:rPr>
                <w:i/>
                <w:lang w:eastAsia="sv-SE"/>
              </w:rPr>
              <w:t>RSRP</w:t>
            </w:r>
            <w:r w:rsidRPr="002D3917">
              <w:rPr>
                <w:i/>
                <w:iCs/>
                <w:lang w:eastAsia="sv-SE"/>
              </w:rPr>
              <w:t>-ThreshU2U</w:t>
            </w:r>
          </w:p>
        </w:tc>
        <w:tc>
          <w:tcPr>
            <w:tcW w:w="10261" w:type="dxa"/>
            <w:tcBorders>
              <w:top w:val="single" w:sz="4" w:space="0" w:color="auto"/>
              <w:left w:val="single" w:sz="4" w:space="0" w:color="auto"/>
              <w:bottom w:val="single" w:sz="4" w:space="0" w:color="auto"/>
              <w:right w:val="single" w:sz="4" w:space="0" w:color="auto"/>
            </w:tcBorders>
            <w:hideMark/>
          </w:tcPr>
          <w:p w14:paraId="5ACA424E" w14:textId="77777777" w:rsidR="009068CF" w:rsidRPr="002D3917" w:rsidRDefault="009068CF" w:rsidP="00EA66A3">
            <w:pPr>
              <w:pStyle w:val="TAL"/>
              <w:rPr>
                <w:lang w:eastAsia="sv-SE"/>
              </w:rPr>
            </w:pPr>
            <w:r w:rsidRPr="002D3917">
              <w:rPr>
                <w:lang w:eastAsia="sv-SE"/>
              </w:rPr>
              <w:t xml:space="preserve">This field is mandatory present if </w:t>
            </w:r>
            <w:r w:rsidRPr="002D3917">
              <w:rPr>
                <w:i/>
                <w:lang w:eastAsia="sv-SE"/>
              </w:rPr>
              <w:t>sd-RSRP-ThreshU2U</w:t>
            </w:r>
            <w:r w:rsidRPr="002D3917">
              <w:rPr>
                <w:lang w:eastAsia="sv-SE"/>
              </w:rPr>
              <w:t xml:space="preserve"> is included. Otherwise, the field is absent, Need R.</w:t>
            </w:r>
          </w:p>
        </w:tc>
      </w:tr>
    </w:tbl>
    <w:p w14:paraId="748DDB26" w14:textId="77777777" w:rsidR="009068CF" w:rsidRPr="002D3917" w:rsidRDefault="009068CF" w:rsidP="009068CF">
      <w:pPr>
        <w:rPr>
          <w:rFonts w:eastAsia="Yu Mincho"/>
        </w:rPr>
      </w:pPr>
    </w:p>
    <w:p w14:paraId="011D42A9" w14:textId="77777777" w:rsidR="009068CF" w:rsidRPr="002D3917" w:rsidRDefault="009068CF" w:rsidP="009068CF">
      <w:pPr>
        <w:pStyle w:val="4"/>
      </w:pPr>
      <w:bookmarkStart w:id="255" w:name="_Toc60777544"/>
      <w:bookmarkStart w:id="256" w:name="_Toc171468292"/>
      <w:r w:rsidRPr="002D3917">
        <w:t>–</w:t>
      </w:r>
      <w:r w:rsidRPr="002D3917">
        <w:tab/>
      </w:r>
      <w:r w:rsidRPr="002D3917">
        <w:rPr>
          <w:i/>
          <w:iCs/>
        </w:rPr>
        <w:t>SL-ReportConfigList</w:t>
      </w:r>
      <w:bookmarkEnd w:id="255"/>
      <w:bookmarkEnd w:id="256"/>
    </w:p>
    <w:p w14:paraId="5A92F8A0" w14:textId="77777777" w:rsidR="009068CF" w:rsidRPr="002D3917" w:rsidRDefault="009068CF" w:rsidP="009068CF">
      <w:r w:rsidRPr="002D3917">
        <w:t xml:space="preserve">The IE </w:t>
      </w:r>
      <w:r w:rsidRPr="002D3917">
        <w:rPr>
          <w:i/>
        </w:rPr>
        <w:t>SL</w:t>
      </w:r>
      <w:r w:rsidRPr="002D3917">
        <w:t>-</w:t>
      </w:r>
      <w:r w:rsidRPr="002D3917">
        <w:rPr>
          <w:i/>
        </w:rPr>
        <w:t>ReportConfigList</w:t>
      </w:r>
      <w:r w:rsidRPr="002D3917">
        <w:t xml:space="preserve"> concerns a list of SL measurement reporting configurations to add or modify for a destination.</w:t>
      </w:r>
    </w:p>
    <w:p w14:paraId="53590AE9" w14:textId="77777777" w:rsidR="009068CF" w:rsidRPr="002D3917" w:rsidRDefault="009068CF" w:rsidP="009068CF">
      <w:pPr>
        <w:pStyle w:val="TH"/>
        <w:rPr>
          <w:lang w:eastAsia="zh-CN"/>
        </w:rPr>
      </w:pPr>
      <w:r w:rsidRPr="002D3917">
        <w:rPr>
          <w:i/>
          <w:lang w:eastAsia="zh-CN"/>
        </w:rPr>
        <w:t>SL-ReportConfigList</w:t>
      </w:r>
      <w:r w:rsidRPr="002D3917">
        <w:rPr>
          <w:lang w:eastAsia="zh-CN"/>
        </w:rPr>
        <w:t xml:space="preserve"> information element</w:t>
      </w:r>
    </w:p>
    <w:p w14:paraId="1A046A75" w14:textId="77777777" w:rsidR="009068CF" w:rsidRPr="00E450AC" w:rsidRDefault="009068CF" w:rsidP="009068CF">
      <w:pPr>
        <w:pStyle w:val="PL"/>
        <w:rPr>
          <w:color w:val="808080"/>
        </w:rPr>
      </w:pPr>
      <w:r w:rsidRPr="00E450AC">
        <w:rPr>
          <w:color w:val="808080"/>
        </w:rPr>
        <w:t>-- ASN1START</w:t>
      </w:r>
    </w:p>
    <w:p w14:paraId="3674CDDE" w14:textId="77777777" w:rsidR="009068CF" w:rsidRPr="00E450AC" w:rsidRDefault="009068CF" w:rsidP="009068CF">
      <w:pPr>
        <w:pStyle w:val="PL"/>
        <w:rPr>
          <w:color w:val="808080"/>
        </w:rPr>
      </w:pPr>
      <w:r w:rsidRPr="00E450AC">
        <w:rPr>
          <w:color w:val="808080"/>
        </w:rPr>
        <w:t>-- TAG-SL-REPORTCONFIGLIST-START</w:t>
      </w:r>
    </w:p>
    <w:p w14:paraId="3A0A7C70" w14:textId="77777777" w:rsidR="009068CF" w:rsidRPr="00E450AC" w:rsidRDefault="009068CF" w:rsidP="009068CF">
      <w:pPr>
        <w:pStyle w:val="PL"/>
      </w:pPr>
    </w:p>
    <w:p w14:paraId="3F54B6C5" w14:textId="77777777" w:rsidR="009068CF" w:rsidRPr="00E450AC" w:rsidRDefault="009068CF" w:rsidP="009068CF">
      <w:pPr>
        <w:pStyle w:val="PL"/>
      </w:pPr>
      <w:r w:rsidRPr="00E450AC">
        <w:t xml:space="preserve">SL-ReportConfigList-r16 ::=           </w:t>
      </w:r>
      <w:r w:rsidRPr="00E450AC">
        <w:rPr>
          <w:color w:val="993366"/>
        </w:rPr>
        <w:t>SEQUENCE</w:t>
      </w:r>
      <w:r w:rsidRPr="00E450AC">
        <w:t xml:space="preserve"> (</w:t>
      </w:r>
      <w:r w:rsidRPr="00E450AC">
        <w:rPr>
          <w:color w:val="993366"/>
        </w:rPr>
        <w:t>SIZE</w:t>
      </w:r>
      <w:r w:rsidRPr="00E450AC">
        <w:t xml:space="preserve"> (1..maxNrofSL-ReportConfigId-r16))</w:t>
      </w:r>
      <w:r w:rsidRPr="00E450AC">
        <w:rPr>
          <w:color w:val="993366"/>
        </w:rPr>
        <w:t xml:space="preserve"> OF</w:t>
      </w:r>
      <w:r w:rsidRPr="00E450AC">
        <w:t xml:space="preserve"> SL-ReportConfigInfo-r16</w:t>
      </w:r>
    </w:p>
    <w:p w14:paraId="2FF4747E" w14:textId="77777777" w:rsidR="009068CF" w:rsidRPr="00E450AC" w:rsidRDefault="009068CF" w:rsidP="009068CF">
      <w:pPr>
        <w:pStyle w:val="PL"/>
      </w:pPr>
    </w:p>
    <w:p w14:paraId="5025BFD8" w14:textId="77777777" w:rsidR="009068CF" w:rsidRPr="00E450AC" w:rsidRDefault="009068CF" w:rsidP="009068CF">
      <w:pPr>
        <w:pStyle w:val="PL"/>
      </w:pPr>
      <w:r w:rsidRPr="00E450AC">
        <w:t xml:space="preserve">SL-ReportConfigInfo-r16 ::=           </w:t>
      </w:r>
      <w:r w:rsidRPr="00E450AC">
        <w:rPr>
          <w:color w:val="993366"/>
        </w:rPr>
        <w:t>SEQUENCE</w:t>
      </w:r>
      <w:r w:rsidRPr="00E450AC">
        <w:t xml:space="preserve"> {</w:t>
      </w:r>
    </w:p>
    <w:p w14:paraId="533D928A" w14:textId="77777777" w:rsidR="009068CF" w:rsidRPr="00E450AC" w:rsidRDefault="009068CF" w:rsidP="009068CF">
      <w:pPr>
        <w:pStyle w:val="PL"/>
      </w:pPr>
      <w:r w:rsidRPr="00E450AC">
        <w:t xml:space="preserve">    sl-ReportConfigId-r16                     SL-ReportConfigId-r16,</w:t>
      </w:r>
    </w:p>
    <w:p w14:paraId="7C2BA680" w14:textId="77777777" w:rsidR="009068CF" w:rsidRPr="00E450AC" w:rsidRDefault="009068CF" w:rsidP="009068CF">
      <w:pPr>
        <w:pStyle w:val="PL"/>
      </w:pPr>
      <w:r w:rsidRPr="00E450AC">
        <w:t xml:space="preserve">    sl-ReportConfig-r16                       SL-ReportConfig-r16,</w:t>
      </w:r>
    </w:p>
    <w:p w14:paraId="319F6BB2" w14:textId="77777777" w:rsidR="009068CF" w:rsidRPr="00E450AC" w:rsidRDefault="009068CF" w:rsidP="009068CF">
      <w:pPr>
        <w:pStyle w:val="PL"/>
      </w:pPr>
      <w:r w:rsidRPr="00E450AC">
        <w:t xml:space="preserve">    ...</w:t>
      </w:r>
    </w:p>
    <w:p w14:paraId="4BF3546B" w14:textId="77777777" w:rsidR="009068CF" w:rsidRPr="00E450AC" w:rsidRDefault="009068CF" w:rsidP="009068CF">
      <w:pPr>
        <w:pStyle w:val="PL"/>
      </w:pPr>
      <w:r w:rsidRPr="00E450AC">
        <w:t>}</w:t>
      </w:r>
    </w:p>
    <w:p w14:paraId="50FA7505" w14:textId="77777777" w:rsidR="009068CF" w:rsidRPr="00E450AC" w:rsidRDefault="009068CF" w:rsidP="009068CF">
      <w:pPr>
        <w:pStyle w:val="PL"/>
      </w:pPr>
    </w:p>
    <w:p w14:paraId="33682D17" w14:textId="77777777" w:rsidR="009068CF" w:rsidRPr="00E450AC" w:rsidRDefault="009068CF" w:rsidP="009068CF">
      <w:pPr>
        <w:pStyle w:val="PL"/>
      </w:pPr>
      <w:r w:rsidRPr="00E450AC">
        <w:t xml:space="preserve">SL-ReportConfigId-r16 ::=             </w:t>
      </w:r>
      <w:r w:rsidRPr="00E450AC">
        <w:rPr>
          <w:color w:val="993366"/>
        </w:rPr>
        <w:t>INTEGER</w:t>
      </w:r>
      <w:r w:rsidRPr="00E450AC">
        <w:t xml:space="preserve"> (1..maxNrofSL-ReportConfigId-r16)</w:t>
      </w:r>
    </w:p>
    <w:p w14:paraId="3E9690E4" w14:textId="77777777" w:rsidR="009068CF" w:rsidRPr="00E450AC" w:rsidRDefault="009068CF" w:rsidP="009068CF">
      <w:pPr>
        <w:pStyle w:val="PL"/>
      </w:pPr>
    </w:p>
    <w:p w14:paraId="314143E2" w14:textId="77777777" w:rsidR="009068CF" w:rsidRPr="00E450AC" w:rsidRDefault="009068CF" w:rsidP="009068CF">
      <w:pPr>
        <w:pStyle w:val="PL"/>
      </w:pPr>
      <w:r w:rsidRPr="00E450AC">
        <w:t xml:space="preserve">SL-ReportConfig-r16 ::=               </w:t>
      </w:r>
      <w:r w:rsidRPr="00E450AC">
        <w:rPr>
          <w:color w:val="993366"/>
        </w:rPr>
        <w:t>SEQUENCE</w:t>
      </w:r>
      <w:r w:rsidRPr="00E450AC">
        <w:t xml:space="preserve"> {</w:t>
      </w:r>
    </w:p>
    <w:p w14:paraId="2FD612C3" w14:textId="77777777" w:rsidR="009068CF" w:rsidRPr="00E450AC" w:rsidRDefault="009068CF" w:rsidP="009068CF">
      <w:pPr>
        <w:pStyle w:val="PL"/>
      </w:pPr>
      <w:r w:rsidRPr="00E450AC">
        <w:t xml:space="preserve">    sl-ReportType-r16                     </w:t>
      </w:r>
      <w:r w:rsidRPr="00E450AC">
        <w:rPr>
          <w:color w:val="993366"/>
        </w:rPr>
        <w:t>CHOICE</w:t>
      </w:r>
      <w:r w:rsidRPr="00E450AC">
        <w:t xml:space="preserve"> {</w:t>
      </w:r>
    </w:p>
    <w:p w14:paraId="429A9EA1" w14:textId="77777777" w:rsidR="009068CF" w:rsidRPr="00E450AC" w:rsidRDefault="009068CF" w:rsidP="009068CF">
      <w:pPr>
        <w:pStyle w:val="PL"/>
      </w:pPr>
      <w:r w:rsidRPr="00E450AC">
        <w:t xml:space="preserve">        sl-Periodical-r16                     SL-PeriodicalReportConfig-r16,</w:t>
      </w:r>
    </w:p>
    <w:p w14:paraId="40C44D85" w14:textId="77777777" w:rsidR="009068CF" w:rsidRPr="00E450AC" w:rsidRDefault="009068CF" w:rsidP="009068CF">
      <w:pPr>
        <w:pStyle w:val="PL"/>
      </w:pPr>
      <w:r w:rsidRPr="00E450AC">
        <w:t xml:space="preserve">        sl-EventTriggered-r16                 SL-EventTriggerConfig-r16,</w:t>
      </w:r>
    </w:p>
    <w:p w14:paraId="45DEC8A6" w14:textId="77777777" w:rsidR="009068CF" w:rsidRPr="00E450AC" w:rsidRDefault="009068CF" w:rsidP="009068CF">
      <w:pPr>
        <w:pStyle w:val="PL"/>
      </w:pPr>
      <w:r w:rsidRPr="00E450AC">
        <w:t xml:space="preserve">        ...</w:t>
      </w:r>
    </w:p>
    <w:p w14:paraId="0EC46046" w14:textId="77777777" w:rsidR="009068CF" w:rsidRPr="00E450AC" w:rsidRDefault="009068CF" w:rsidP="009068CF">
      <w:pPr>
        <w:pStyle w:val="PL"/>
      </w:pPr>
      <w:r w:rsidRPr="00E450AC">
        <w:t xml:space="preserve">    },</w:t>
      </w:r>
    </w:p>
    <w:p w14:paraId="1EAE1A59" w14:textId="77777777" w:rsidR="009068CF" w:rsidRPr="00E450AC" w:rsidRDefault="009068CF" w:rsidP="009068CF">
      <w:pPr>
        <w:pStyle w:val="PL"/>
      </w:pPr>
      <w:r w:rsidRPr="00E450AC">
        <w:t xml:space="preserve">    ...</w:t>
      </w:r>
    </w:p>
    <w:p w14:paraId="183595A9" w14:textId="77777777" w:rsidR="009068CF" w:rsidRPr="00E450AC" w:rsidRDefault="009068CF" w:rsidP="009068CF">
      <w:pPr>
        <w:pStyle w:val="PL"/>
      </w:pPr>
      <w:r w:rsidRPr="00E450AC">
        <w:t>}</w:t>
      </w:r>
    </w:p>
    <w:p w14:paraId="5ABB3941" w14:textId="77777777" w:rsidR="009068CF" w:rsidRPr="00E450AC" w:rsidRDefault="009068CF" w:rsidP="009068CF">
      <w:pPr>
        <w:pStyle w:val="PL"/>
      </w:pPr>
    </w:p>
    <w:p w14:paraId="5B9049AE" w14:textId="77777777" w:rsidR="009068CF" w:rsidRPr="00E450AC" w:rsidRDefault="009068CF" w:rsidP="009068CF">
      <w:pPr>
        <w:pStyle w:val="PL"/>
      </w:pPr>
      <w:r w:rsidRPr="00E450AC">
        <w:t xml:space="preserve">SL-PeriodicalReportConfig-r16 ::=     </w:t>
      </w:r>
      <w:r w:rsidRPr="00E450AC">
        <w:rPr>
          <w:color w:val="993366"/>
        </w:rPr>
        <w:t>SEQUENCE</w:t>
      </w:r>
      <w:r w:rsidRPr="00E450AC">
        <w:t xml:space="preserve"> {</w:t>
      </w:r>
    </w:p>
    <w:p w14:paraId="49677499" w14:textId="77777777" w:rsidR="009068CF" w:rsidRPr="00E450AC" w:rsidRDefault="009068CF" w:rsidP="009068CF">
      <w:pPr>
        <w:pStyle w:val="PL"/>
      </w:pPr>
      <w:r w:rsidRPr="00E450AC">
        <w:t xml:space="preserve">    sl-ReportInterval-r16                 ReportInterval,</w:t>
      </w:r>
    </w:p>
    <w:p w14:paraId="20F0EA00"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54DC25D" w14:textId="77777777" w:rsidR="009068CF" w:rsidRPr="00E450AC" w:rsidRDefault="009068CF" w:rsidP="009068CF">
      <w:pPr>
        <w:pStyle w:val="PL"/>
      </w:pPr>
      <w:r w:rsidRPr="00E450AC">
        <w:t xml:space="preserve">    sl-ReportQuantity-r16                 SL-MeasReportQuantity-r16,</w:t>
      </w:r>
    </w:p>
    <w:p w14:paraId="232644C0" w14:textId="77777777" w:rsidR="009068CF" w:rsidRPr="00E450AC" w:rsidRDefault="009068CF" w:rsidP="009068CF">
      <w:pPr>
        <w:pStyle w:val="PL"/>
      </w:pPr>
      <w:r w:rsidRPr="00E450AC">
        <w:t xml:space="preserve">    sl-RS-Type-r16                        SL-RS-Type-r16,</w:t>
      </w:r>
    </w:p>
    <w:p w14:paraId="0E2840DC" w14:textId="77777777" w:rsidR="009068CF" w:rsidRPr="00E450AC" w:rsidRDefault="009068CF" w:rsidP="009068CF">
      <w:pPr>
        <w:pStyle w:val="PL"/>
      </w:pPr>
      <w:r w:rsidRPr="00E450AC">
        <w:t xml:space="preserve">    ...</w:t>
      </w:r>
    </w:p>
    <w:p w14:paraId="394CF9DC" w14:textId="77777777" w:rsidR="009068CF" w:rsidRPr="00E450AC" w:rsidRDefault="009068CF" w:rsidP="009068CF">
      <w:pPr>
        <w:pStyle w:val="PL"/>
      </w:pPr>
      <w:r w:rsidRPr="00E450AC">
        <w:t>}</w:t>
      </w:r>
    </w:p>
    <w:p w14:paraId="591A40C4" w14:textId="77777777" w:rsidR="009068CF" w:rsidRPr="00E450AC" w:rsidRDefault="009068CF" w:rsidP="009068CF">
      <w:pPr>
        <w:pStyle w:val="PL"/>
      </w:pPr>
    </w:p>
    <w:p w14:paraId="5F3382DB" w14:textId="77777777" w:rsidR="009068CF" w:rsidRPr="00E450AC" w:rsidRDefault="009068CF" w:rsidP="009068CF">
      <w:pPr>
        <w:pStyle w:val="PL"/>
      </w:pPr>
      <w:r w:rsidRPr="00E450AC">
        <w:t xml:space="preserve">SL-EventTriggerConfig-r16 ::=        </w:t>
      </w:r>
      <w:r w:rsidRPr="00E450AC">
        <w:rPr>
          <w:color w:val="993366"/>
        </w:rPr>
        <w:t>SEQUENCE</w:t>
      </w:r>
      <w:r w:rsidRPr="00E450AC">
        <w:t xml:space="preserve"> {</w:t>
      </w:r>
    </w:p>
    <w:p w14:paraId="562FFBBA" w14:textId="77777777" w:rsidR="009068CF" w:rsidRPr="00E450AC" w:rsidRDefault="009068CF" w:rsidP="009068CF">
      <w:pPr>
        <w:pStyle w:val="PL"/>
      </w:pPr>
      <w:r w:rsidRPr="00E450AC">
        <w:t xml:space="preserve">    sl-EventId-r16                       </w:t>
      </w:r>
      <w:r w:rsidRPr="00E450AC">
        <w:rPr>
          <w:color w:val="993366"/>
        </w:rPr>
        <w:t>CHOICE</w:t>
      </w:r>
      <w:r w:rsidRPr="00E450AC">
        <w:t xml:space="preserve"> {</w:t>
      </w:r>
    </w:p>
    <w:p w14:paraId="09D8E531" w14:textId="77777777" w:rsidR="009068CF" w:rsidRPr="00E450AC" w:rsidRDefault="009068CF" w:rsidP="009068CF">
      <w:pPr>
        <w:pStyle w:val="PL"/>
      </w:pPr>
      <w:r w:rsidRPr="00E450AC">
        <w:t xml:space="preserve">        eventS1-r16                          </w:t>
      </w:r>
      <w:r w:rsidRPr="00E450AC">
        <w:rPr>
          <w:color w:val="993366"/>
        </w:rPr>
        <w:t>SEQUENCE</w:t>
      </w:r>
      <w:r w:rsidRPr="00E450AC">
        <w:t xml:space="preserve"> {</w:t>
      </w:r>
    </w:p>
    <w:p w14:paraId="60DD3B60" w14:textId="77777777" w:rsidR="009068CF" w:rsidRPr="00E450AC" w:rsidRDefault="009068CF" w:rsidP="009068CF">
      <w:pPr>
        <w:pStyle w:val="PL"/>
      </w:pPr>
      <w:r w:rsidRPr="00E450AC">
        <w:t xml:space="preserve">            s1-Threshold-r16                     SL-MeasTriggerQuantity-r16,</w:t>
      </w:r>
    </w:p>
    <w:p w14:paraId="223BC30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69B554EE" w14:textId="77777777" w:rsidR="009068CF" w:rsidRPr="00E450AC" w:rsidRDefault="009068CF" w:rsidP="009068CF">
      <w:pPr>
        <w:pStyle w:val="PL"/>
      </w:pPr>
      <w:r w:rsidRPr="00E450AC">
        <w:t xml:space="preserve">            sl-Hysteresis-r16                    Hysteresis,</w:t>
      </w:r>
    </w:p>
    <w:p w14:paraId="6C881E8D" w14:textId="77777777" w:rsidR="009068CF" w:rsidRPr="00E450AC" w:rsidRDefault="009068CF" w:rsidP="009068CF">
      <w:pPr>
        <w:pStyle w:val="PL"/>
      </w:pPr>
      <w:r w:rsidRPr="00E450AC">
        <w:t xml:space="preserve">            sl-TimeToTrigger-r16                 TimeToTrigger,</w:t>
      </w:r>
    </w:p>
    <w:p w14:paraId="3D08FD3C" w14:textId="77777777" w:rsidR="009068CF" w:rsidRPr="00E450AC" w:rsidRDefault="009068CF" w:rsidP="009068CF">
      <w:pPr>
        <w:pStyle w:val="PL"/>
      </w:pPr>
      <w:r w:rsidRPr="00E450AC">
        <w:t xml:space="preserve">            ...</w:t>
      </w:r>
    </w:p>
    <w:p w14:paraId="1CE7C3EF" w14:textId="77777777" w:rsidR="009068CF" w:rsidRPr="00E450AC" w:rsidRDefault="009068CF" w:rsidP="009068CF">
      <w:pPr>
        <w:pStyle w:val="PL"/>
      </w:pPr>
      <w:r w:rsidRPr="00E450AC">
        <w:t xml:space="preserve">        },</w:t>
      </w:r>
    </w:p>
    <w:p w14:paraId="02547933" w14:textId="77777777" w:rsidR="009068CF" w:rsidRPr="00E450AC" w:rsidRDefault="009068CF" w:rsidP="009068CF">
      <w:pPr>
        <w:pStyle w:val="PL"/>
      </w:pPr>
      <w:r w:rsidRPr="00E450AC">
        <w:t xml:space="preserve">        eventS2-r16                          </w:t>
      </w:r>
      <w:r w:rsidRPr="00E450AC">
        <w:rPr>
          <w:color w:val="993366"/>
        </w:rPr>
        <w:t>SEQUENCE</w:t>
      </w:r>
      <w:r w:rsidRPr="00E450AC">
        <w:t xml:space="preserve"> {</w:t>
      </w:r>
    </w:p>
    <w:p w14:paraId="7DBA570A" w14:textId="77777777" w:rsidR="009068CF" w:rsidRPr="00E450AC" w:rsidRDefault="009068CF" w:rsidP="009068CF">
      <w:pPr>
        <w:pStyle w:val="PL"/>
      </w:pPr>
      <w:r w:rsidRPr="00E450AC">
        <w:t xml:space="preserve">            s2-Threshold-r16                     SL-MeasTriggerQuantity-r16,</w:t>
      </w:r>
    </w:p>
    <w:p w14:paraId="70AA1FB5" w14:textId="77777777" w:rsidR="009068CF" w:rsidRPr="00E450AC" w:rsidRDefault="009068CF" w:rsidP="009068CF">
      <w:pPr>
        <w:pStyle w:val="PL"/>
      </w:pPr>
      <w:r w:rsidRPr="00E450AC">
        <w:t xml:space="preserve">            sl-ReportOnLeave-r16                 </w:t>
      </w:r>
      <w:r w:rsidRPr="00E450AC">
        <w:rPr>
          <w:color w:val="993366"/>
        </w:rPr>
        <w:t>BOOLEAN</w:t>
      </w:r>
      <w:r w:rsidRPr="00E450AC">
        <w:t>,</w:t>
      </w:r>
    </w:p>
    <w:p w14:paraId="498F4416" w14:textId="77777777" w:rsidR="009068CF" w:rsidRPr="00E450AC" w:rsidRDefault="009068CF" w:rsidP="009068CF">
      <w:pPr>
        <w:pStyle w:val="PL"/>
      </w:pPr>
      <w:r w:rsidRPr="00E450AC">
        <w:t xml:space="preserve">            sl-Hysteresis-r16                    Hysteresis,</w:t>
      </w:r>
    </w:p>
    <w:p w14:paraId="1833D809" w14:textId="77777777" w:rsidR="009068CF" w:rsidRPr="00E450AC" w:rsidRDefault="009068CF" w:rsidP="009068CF">
      <w:pPr>
        <w:pStyle w:val="PL"/>
      </w:pPr>
      <w:r w:rsidRPr="00E450AC">
        <w:t xml:space="preserve">            sl-TimeToTrigger-r16                 TimeToTrigger,</w:t>
      </w:r>
    </w:p>
    <w:p w14:paraId="17F39528" w14:textId="77777777" w:rsidR="009068CF" w:rsidRPr="00E450AC" w:rsidRDefault="009068CF" w:rsidP="009068CF">
      <w:pPr>
        <w:pStyle w:val="PL"/>
      </w:pPr>
      <w:r w:rsidRPr="00E450AC">
        <w:t xml:space="preserve">            ...</w:t>
      </w:r>
    </w:p>
    <w:p w14:paraId="76ADE8BC" w14:textId="77777777" w:rsidR="009068CF" w:rsidRPr="00E450AC" w:rsidRDefault="009068CF" w:rsidP="009068CF">
      <w:pPr>
        <w:pStyle w:val="PL"/>
      </w:pPr>
      <w:r w:rsidRPr="00E450AC">
        <w:t xml:space="preserve">        },</w:t>
      </w:r>
    </w:p>
    <w:p w14:paraId="08C65FE6" w14:textId="77777777" w:rsidR="009068CF" w:rsidRPr="00E450AC" w:rsidRDefault="009068CF" w:rsidP="009068CF">
      <w:pPr>
        <w:pStyle w:val="PL"/>
      </w:pPr>
      <w:r w:rsidRPr="00E450AC">
        <w:t xml:space="preserve">        ...</w:t>
      </w:r>
    </w:p>
    <w:p w14:paraId="3D59A7BD" w14:textId="77777777" w:rsidR="009068CF" w:rsidRPr="00E450AC" w:rsidRDefault="009068CF" w:rsidP="009068CF">
      <w:pPr>
        <w:pStyle w:val="PL"/>
      </w:pPr>
      <w:r w:rsidRPr="00E450AC">
        <w:t xml:space="preserve">    },</w:t>
      </w:r>
    </w:p>
    <w:p w14:paraId="3384C571" w14:textId="77777777" w:rsidR="009068CF" w:rsidRPr="00E450AC" w:rsidRDefault="009068CF" w:rsidP="009068CF">
      <w:pPr>
        <w:pStyle w:val="PL"/>
      </w:pPr>
      <w:r w:rsidRPr="00E450AC">
        <w:t xml:space="preserve">    sl-ReportInterval-r16                ReportInterval,</w:t>
      </w:r>
    </w:p>
    <w:p w14:paraId="07975A58" w14:textId="77777777" w:rsidR="009068CF" w:rsidRPr="00E450AC" w:rsidRDefault="009068CF" w:rsidP="009068CF">
      <w:pPr>
        <w:pStyle w:val="PL"/>
      </w:pPr>
      <w:r w:rsidRPr="00E450AC">
        <w:t xml:space="preserve">    sl-ReportAmount-r16                      </w:t>
      </w:r>
      <w:r w:rsidRPr="00E450AC">
        <w:rPr>
          <w:color w:val="993366"/>
        </w:rPr>
        <w:t>ENUMERATED</w:t>
      </w:r>
      <w:r w:rsidRPr="00E450AC">
        <w:t xml:space="preserve"> {r1, r2, r4, r8, r16, r32, r64, infinity},</w:t>
      </w:r>
    </w:p>
    <w:p w14:paraId="547190B9" w14:textId="77777777" w:rsidR="009068CF" w:rsidRPr="00E450AC" w:rsidRDefault="009068CF" w:rsidP="009068CF">
      <w:pPr>
        <w:pStyle w:val="PL"/>
      </w:pPr>
      <w:r w:rsidRPr="00E450AC">
        <w:t xml:space="preserve">    sl-ReportQuantity-r16                    SL-MeasReportQuantity-r16,</w:t>
      </w:r>
    </w:p>
    <w:p w14:paraId="23C9F03C" w14:textId="77777777" w:rsidR="009068CF" w:rsidRPr="00E450AC" w:rsidRDefault="009068CF" w:rsidP="009068CF">
      <w:pPr>
        <w:pStyle w:val="PL"/>
      </w:pPr>
      <w:r w:rsidRPr="00E450AC">
        <w:t xml:space="preserve">    sl-RS-Type-r16                           SL-RS-Type-r16,</w:t>
      </w:r>
    </w:p>
    <w:p w14:paraId="1511FE46" w14:textId="77777777" w:rsidR="009068CF" w:rsidRPr="00E450AC" w:rsidRDefault="009068CF" w:rsidP="009068CF">
      <w:pPr>
        <w:pStyle w:val="PL"/>
      </w:pPr>
      <w:r w:rsidRPr="00E450AC">
        <w:t xml:space="preserve">    ...</w:t>
      </w:r>
    </w:p>
    <w:p w14:paraId="6E547A0D" w14:textId="77777777" w:rsidR="009068CF" w:rsidRPr="00E450AC" w:rsidRDefault="009068CF" w:rsidP="009068CF">
      <w:pPr>
        <w:pStyle w:val="PL"/>
      </w:pPr>
      <w:r w:rsidRPr="00E450AC">
        <w:t>}</w:t>
      </w:r>
    </w:p>
    <w:p w14:paraId="39DB2E86" w14:textId="77777777" w:rsidR="009068CF" w:rsidRPr="00E450AC" w:rsidRDefault="009068CF" w:rsidP="009068CF">
      <w:pPr>
        <w:pStyle w:val="PL"/>
      </w:pPr>
    </w:p>
    <w:p w14:paraId="28949071" w14:textId="77777777" w:rsidR="009068CF" w:rsidRPr="00E450AC" w:rsidRDefault="009068CF" w:rsidP="009068CF">
      <w:pPr>
        <w:pStyle w:val="PL"/>
      </w:pPr>
      <w:r w:rsidRPr="00E450AC">
        <w:t xml:space="preserve">SL-MeasReportQuantity-r16 ::=         </w:t>
      </w:r>
      <w:r w:rsidRPr="00E450AC">
        <w:rPr>
          <w:color w:val="993366"/>
        </w:rPr>
        <w:t>CHOICE</w:t>
      </w:r>
      <w:r w:rsidRPr="00E450AC">
        <w:t xml:space="preserve"> {</w:t>
      </w:r>
    </w:p>
    <w:p w14:paraId="6675F6A5" w14:textId="77777777" w:rsidR="009068CF" w:rsidRPr="00E450AC" w:rsidRDefault="009068CF" w:rsidP="009068CF">
      <w:pPr>
        <w:pStyle w:val="PL"/>
      </w:pPr>
      <w:r w:rsidRPr="00E450AC">
        <w:t xml:space="preserve">    sl-RSRP-r16                           </w:t>
      </w:r>
      <w:r w:rsidRPr="00E450AC">
        <w:rPr>
          <w:color w:val="993366"/>
        </w:rPr>
        <w:t>BOOLEAN</w:t>
      </w:r>
      <w:r w:rsidRPr="00E450AC">
        <w:t>,</w:t>
      </w:r>
    </w:p>
    <w:p w14:paraId="56840F9A" w14:textId="77777777" w:rsidR="009068CF" w:rsidRPr="00E450AC" w:rsidRDefault="009068CF" w:rsidP="009068CF">
      <w:pPr>
        <w:pStyle w:val="PL"/>
      </w:pPr>
      <w:r w:rsidRPr="00E450AC">
        <w:t xml:space="preserve">    ...</w:t>
      </w:r>
    </w:p>
    <w:p w14:paraId="235763DC" w14:textId="77777777" w:rsidR="009068CF" w:rsidRPr="00E450AC" w:rsidRDefault="009068CF" w:rsidP="009068CF">
      <w:pPr>
        <w:pStyle w:val="PL"/>
      </w:pPr>
      <w:r w:rsidRPr="00E450AC">
        <w:t>}</w:t>
      </w:r>
    </w:p>
    <w:p w14:paraId="6A9EAB63" w14:textId="77777777" w:rsidR="009068CF" w:rsidRPr="00E450AC" w:rsidRDefault="009068CF" w:rsidP="009068CF">
      <w:pPr>
        <w:pStyle w:val="PL"/>
      </w:pPr>
    </w:p>
    <w:p w14:paraId="6421E535" w14:textId="77777777" w:rsidR="009068CF" w:rsidRPr="00E450AC" w:rsidRDefault="009068CF" w:rsidP="009068CF">
      <w:pPr>
        <w:pStyle w:val="PL"/>
      </w:pPr>
      <w:r w:rsidRPr="00E450AC">
        <w:t xml:space="preserve">SL-MeasTriggerQuantity-r16 ::=        </w:t>
      </w:r>
      <w:r w:rsidRPr="00E450AC">
        <w:rPr>
          <w:color w:val="993366"/>
        </w:rPr>
        <w:t>CHOICE</w:t>
      </w:r>
      <w:r w:rsidRPr="00E450AC">
        <w:t xml:space="preserve"> {</w:t>
      </w:r>
    </w:p>
    <w:p w14:paraId="0362FFD8" w14:textId="77777777" w:rsidR="009068CF" w:rsidRPr="00E450AC" w:rsidRDefault="009068CF" w:rsidP="009068CF">
      <w:pPr>
        <w:pStyle w:val="PL"/>
      </w:pPr>
      <w:r w:rsidRPr="00E450AC">
        <w:t xml:space="preserve">    sl-RSRP-r16                           RSRP-Range,</w:t>
      </w:r>
    </w:p>
    <w:p w14:paraId="07FDAFEE" w14:textId="77777777" w:rsidR="009068CF" w:rsidRPr="00E450AC" w:rsidRDefault="009068CF" w:rsidP="009068CF">
      <w:pPr>
        <w:pStyle w:val="PL"/>
      </w:pPr>
      <w:r w:rsidRPr="00E450AC">
        <w:t xml:space="preserve">    ...</w:t>
      </w:r>
    </w:p>
    <w:p w14:paraId="2A52E241" w14:textId="77777777" w:rsidR="009068CF" w:rsidRPr="00E450AC" w:rsidRDefault="009068CF" w:rsidP="009068CF">
      <w:pPr>
        <w:pStyle w:val="PL"/>
      </w:pPr>
      <w:r w:rsidRPr="00E450AC">
        <w:t>}</w:t>
      </w:r>
    </w:p>
    <w:p w14:paraId="48BE9235" w14:textId="77777777" w:rsidR="009068CF" w:rsidRPr="00E450AC" w:rsidRDefault="009068CF" w:rsidP="009068CF">
      <w:pPr>
        <w:pStyle w:val="PL"/>
      </w:pPr>
    </w:p>
    <w:p w14:paraId="51FBD6BE" w14:textId="77777777" w:rsidR="009068CF" w:rsidRPr="00E450AC" w:rsidRDefault="009068CF" w:rsidP="009068CF">
      <w:pPr>
        <w:pStyle w:val="PL"/>
      </w:pPr>
      <w:r w:rsidRPr="00E450AC">
        <w:t xml:space="preserve">SL-RS-Type-r16 ::=                    </w:t>
      </w:r>
      <w:r w:rsidRPr="00E450AC">
        <w:rPr>
          <w:color w:val="993366"/>
        </w:rPr>
        <w:t>ENUMERATED</w:t>
      </w:r>
      <w:r w:rsidRPr="00E450AC">
        <w:t xml:space="preserve"> {dmrs, sl-prs, spare2, spare1}</w:t>
      </w:r>
    </w:p>
    <w:p w14:paraId="456A088C" w14:textId="77777777" w:rsidR="009068CF" w:rsidRPr="00E450AC" w:rsidRDefault="009068CF" w:rsidP="009068CF">
      <w:pPr>
        <w:pStyle w:val="PL"/>
      </w:pPr>
    </w:p>
    <w:p w14:paraId="0FD6AE51" w14:textId="77777777" w:rsidR="009068CF" w:rsidRPr="00E450AC" w:rsidRDefault="009068CF" w:rsidP="009068CF">
      <w:pPr>
        <w:pStyle w:val="PL"/>
        <w:rPr>
          <w:color w:val="808080"/>
        </w:rPr>
      </w:pPr>
      <w:r w:rsidRPr="00E450AC">
        <w:rPr>
          <w:color w:val="808080"/>
        </w:rPr>
        <w:t>-- TAG-SL-REPORTCONFIGLIST-STOP</w:t>
      </w:r>
    </w:p>
    <w:p w14:paraId="39EA0988" w14:textId="77777777" w:rsidR="009068CF" w:rsidRPr="00E450AC" w:rsidRDefault="009068CF" w:rsidP="009068CF">
      <w:pPr>
        <w:pStyle w:val="PL"/>
        <w:rPr>
          <w:color w:val="808080"/>
        </w:rPr>
      </w:pPr>
      <w:r w:rsidRPr="00E450AC">
        <w:rPr>
          <w:color w:val="808080"/>
        </w:rPr>
        <w:t>-- ASN1STOP</w:t>
      </w:r>
    </w:p>
    <w:p w14:paraId="627C716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33CEDAFD"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B179C2A" w14:textId="77777777" w:rsidR="009068CF" w:rsidRPr="002D3917" w:rsidRDefault="009068CF" w:rsidP="00EA66A3">
            <w:pPr>
              <w:pStyle w:val="TAH"/>
              <w:rPr>
                <w:lang w:eastAsia="en-GB"/>
              </w:rPr>
            </w:pPr>
            <w:r w:rsidRPr="002D3917">
              <w:rPr>
                <w:i/>
                <w:noProof/>
                <w:lang w:eastAsia="en-GB"/>
              </w:rPr>
              <w:t>SL-ReportConfig</w:t>
            </w:r>
            <w:r w:rsidRPr="002D3917">
              <w:rPr>
                <w:noProof/>
                <w:lang w:eastAsia="en-GB"/>
              </w:rPr>
              <w:t xml:space="preserve"> field descriptions</w:t>
            </w:r>
          </w:p>
        </w:tc>
      </w:tr>
      <w:tr w:rsidR="009068CF" w:rsidRPr="002D3917" w14:paraId="238733DB"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1B3ECAF" w14:textId="77777777" w:rsidR="009068CF" w:rsidRPr="002D3917" w:rsidRDefault="009068CF" w:rsidP="00EA66A3">
            <w:pPr>
              <w:pStyle w:val="TAL"/>
              <w:rPr>
                <w:b/>
                <w:bCs/>
                <w:i/>
                <w:iCs/>
                <w:lang w:eastAsia="en-GB"/>
              </w:rPr>
            </w:pPr>
            <w:r w:rsidRPr="002D3917">
              <w:rPr>
                <w:b/>
                <w:bCs/>
                <w:i/>
                <w:iCs/>
                <w:lang w:eastAsia="en-GB"/>
              </w:rPr>
              <w:t>sl-ReportType</w:t>
            </w:r>
          </w:p>
          <w:p w14:paraId="0E8BC813" w14:textId="77777777" w:rsidR="009068CF" w:rsidRPr="002D3917" w:rsidRDefault="009068CF" w:rsidP="00EA66A3">
            <w:pPr>
              <w:pStyle w:val="TAL"/>
              <w:rPr>
                <w:noProof/>
                <w:lang w:eastAsia="en-GB"/>
              </w:rPr>
            </w:pPr>
            <w:r w:rsidRPr="002D3917">
              <w:rPr>
                <w:noProof/>
                <w:lang w:eastAsia="en-GB"/>
              </w:rPr>
              <w:t>Type of the configured sidelink measurement report.</w:t>
            </w:r>
          </w:p>
        </w:tc>
      </w:tr>
    </w:tbl>
    <w:p w14:paraId="14DD1FD2" w14:textId="77777777" w:rsidR="009068CF" w:rsidRPr="002D3917" w:rsidRDefault="009068CF" w:rsidP="009068CF">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9068CF" w:rsidRPr="002D3917" w14:paraId="4999D813"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021A64CE" w14:textId="77777777" w:rsidR="009068CF" w:rsidRPr="002D3917" w:rsidRDefault="009068CF" w:rsidP="00EA66A3">
            <w:pPr>
              <w:pStyle w:val="TAH"/>
              <w:rPr>
                <w:b w:val="0"/>
                <w:lang w:eastAsia="en-GB"/>
              </w:rPr>
            </w:pPr>
            <w:r w:rsidRPr="002D3917">
              <w:rPr>
                <w:i/>
                <w:iCs/>
                <w:noProof/>
                <w:lang w:eastAsia="en-GB"/>
              </w:rPr>
              <w:t>SL-EventTriggerConfig</w:t>
            </w:r>
            <w:r w:rsidRPr="002D3917">
              <w:rPr>
                <w:iCs/>
                <w:noProof/>
                <w:lang w:eastAsia="en-GB"/>
              </w:rPr>
              <w:t xml:space="preserve"> field descriptions</w:t>
            </w:r>
          </w:p>
        </w:tc>
      </w:tr>
      <w:tr w:rsidR="009068CF" w:rsidRPr="002D3917" w14:paraId="26DC2CF0"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E03354F" w14:textId="77777777" w:rsidR="009068CF" w:rsidRPr="002D3917" w:rsidRDefault="009068CF" w:rsidP="00EA66A3">
            <w:pPr>
              <w:pStyle w:val="TAL"/>
              <w:rPr>
                <w:b/>
                <w:bCs/>
                <w:i/>
                <w:iCs/>
                <w:lang w:eastAsia="en-GB"/>
              </w:rPr>
            </w:pPr>
            <w:r w:rsidRPr="002D3917">
              <w:rPr>
                <w:b/>
                <w:bCs/>
                <w:i/>
                <w:iCs/>
                <w:lang w:eastAsia="en-GB"/>
              </w:rPr>
              <w:t>sl-EventId</w:t>
            </w:r>
          </w:p>
          <w:p w14:paraId="4C20F177" w14:textId="77777777" w:rsidR="009068CF" w:rsidRPr="002D3917" w:rsidRDefault="009068CF" w:rsidP="00EA66A3">
            <w:pPr>
              <w:pStyle w:val="TAL"/>
              <w:rPr>
                <w:lang w:eastAsia="en-GB"/>
              </w:rPr>
            </w:pPr>
            <w:r w:rsidRPr="002D3917">
              <w:rPr>
                <w:lang w:eastAsia="en-GB"/>
              </w:rPr>
              <w:t>Choice of sidelink measurement event triggered reporting criteria.</w:t>
            </w:r>
          </w:p>
        </w:tc>
      </w:tr>
      <w:tr w:rsidR="009068CF" w:rsidRPr="002D3917" w14:paraId="68072EFE"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7B4AA55" w14:textId="77777777" w:rsidR="009068CF" w:rsidRPr="002D3917" w:rsidRDefault="009068CF" w:rsidP="00EA66A3">
            <w:pPr>
              <w:pStyle w:val="TAL"/>
              <w:rPr>
                <w:b/>
                <w:bCs/>
                <w:i/>
                <w:iCs/>
                <w:lang w:eastAsia="en-GB"/>
              </w:rPr>
            </w:pPr>
            <w:r w:rsidRPr="002D3917">
              <w:rPr>
                <w:b/>
                <w:bCs/>
                <w:i/>
                <w:iCs/>
                <w:lang w:eastAsia="en-GB"/>
              </w:rPr>
              <w:t>sl-ReportAmount</w:t>
            </w:r>
          </w:p>
          <w:p w14:paraId="18F77318"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sl-EventTriggered</w:t>
            </w:r>
            <w:r w:rsidRPr="002D3917">
              <w:rPr>
                <w:lang w:eastAsia="en-GB"/>
              </w:rPr>
              <w:t xml:space="preserve"> report type.</w:t>
            </w:r>
          </w:p>
        </w:tc>
      </w:tr>
      <w:tr w:rsidR="009068CF" w:rsidRPr="002D3917" w14:paraId="571DE6C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6A2A6DA" w14:textId="77777777" w:rsidR="009068CF" w:rsidRPr="002D3917" w:rsidRDefault="009068CF" w:rsidP="00EA66A3">
            <w:pPr>
              <w:pStyle w:val="TAL"/>
              <w:rPr>
                <w:b/>
                <w:bCs/>
                <w:i/>
                <w:iCs/>
                <w:lang w:eastAsia="en-GB"/>
              </w:rPr>
            </w:pPr>
            <w:r w:rsidRPr="002D3917">
              <w:rPr>
                <w:b/>
                <w:bCs/>
                <w:i/>
                <w:iCs/>
                <w:lang w:eastAsia="en-GB"/>
              </w:rPr>
              <w:t>sl-ReportInterval</w:t>
            </w:r>
          </w:p>
          <w:p w14:paraId="58E7FE91"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sl-EventTriggered</w:t>
            </w:r>
            <w:r w:rsidRPr="002D3917">
              <w:rPr>
                <w:lang w:eastAsia="en-GB"/>
              </w:rPr>
              <w:t xml:space="preserve"> report type.</w:t>
            </w:r>
          </w:p>
        </w:tc>
      </w:tr>
      <w:tr w:rsidR="009068CF" w:rsidRPr="002D3917" w14:paraId="4429016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2C366B" w14:textId="77777777" w:rsidR="009068CF" w:rsidRPr="002D3917" w:rsidRDefault="009068CF" w:rsidP="00EA66A3">
            <w:pPr>
              <w:pStyle w:val="TAL"/>
              <w:rPr>
                <w:b/>
                <w:bCs/>
                <w:i/>
                <w:iCs/>
                <w:lang w:eastAsia="en-GB"/>
              </w:rPr>
            </w:pPr>
            <w:r w:rsidRPr="002D3917">
              <w:rPr>
                <w:b/>
                <w:bCs/>
                <w:i/>
                <w:iCs/>
                <w:lang w:eastAsia="en-GB"/>
              </w:rPr>
              <w:t>sl-ReportOnLeave</w:t>
            </w:r>
          </w:p>
          <w:p w14:paraId="08306896" w14:textId="77777777" w:rsidR="009068CF" w:rsidRPr="002D3917" w:rsidRDefault="009068CF" w:rsidP="00EA66A3">
            <w:pPr>
              <w:pStyle w:val="TAL"/>
              <w:rPr>
                <w:lang w:eastAsia="en-GB"/>
              </w:rPr>
            </w:pPr>
            <w:r w:rsidRPr="002D3917">
              <w:rPr>
                <w:lang w:eastAsia="en-GB"/>
              </w:rPr>
              <w:t xml:space="preserve">indicates whether or not the UE shall initiate the sidelink measurement reporting procedure when the leaving condition is met for a frequency in </w:t>
            </w:r>
            <w:r w:rsidRPr="002D3917">
              <w:rPr>
                <w:i/>
                <w:iCs/>
                <w:lang w:eastAsia="en-GB"/>
              </w:rPr>
              <w:t>sl-FrequencyTriggeredList</w:t>
            </w:r>
            <w:r w:rsidRPr="002D3917">
              <w:rPr>
                <w:lang w:eastAsia="en-GB"/>
              </w:rPr>
              <w:t>, as specified in 5.8.10.4.1.</w:t>
            </w:r>
          </w:p>
        </w:tc>
      </w:tr>
      <w:tr w:rsidR="009068CF" w:rsidRPr="002D3917" w14:paraId="7F27B89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7428C8FA" w14:textId="77777777" w:rsidR="009068CF" w:rsidRPr="002D3917" w:rsidRDefault="009068CF" w:rsidP="00EA66A3">
            <w:pPr>
              <w:pStyle w:val="TAL"/>
              <w:rPr>
                <w:b/>
                <w:bCs/>
                <w:i/>
                <w:iCs/>
                <w:lang w:eastAsia="en-GB"/>
              </w:rPr>
            </w:pPr>
            <w:r w:rsidRPr="002D3917">
              <w:rPr>
                <w:b/>
                <w:bCs/>
                <w:i/>
                <w:iCs/>
                <w:lang w:eastAsia="en-GB"/>
              </w:rPr>
              <w:t>sl-ReportQuantity</w:t>
            </w:r>
          </w:p>
          <w:p w14:paraId="5BB30DD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r w:rsidR="009068CF" w:rsidRPr="002D3917" w14:paraId="1B89C53F"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1E25D5E" w14:textId="77777777" w:rsidR="009068CF" w:rsidRPr="002D3917" w:rsidRDefault="009068CF" w:rsidP="00EA66A3">
            <w:pPr>
              <w:pStyle w:val="TAL"/>
              <w:rPr>
                <w:b/>
                <w:bCs/>
                <w:i/>
                <w:iCs/>
                <w:lang w:eastAsia="en-GB"/>
              </w:rPr>
            </w:pPr>
            <w:r w:rsidRPr="002D3917">
              <w:rPr>
                <w:b/>
                <w:bCs/>
                <w:i/>
                <w:iCs/>
                <w:lang w:eastAsia="en-GB"/>
              </w:rPr>
              <w:t>sl-TimeToTrigger</w:t>
            </w:r>
          </w:p>
          <w:p w14:paraId="54249C37" w14:textId="77777777" w:rsidR="009068CF" w:rsidRPr="002D3917" w:rsidRDefault="009068CF" w:rsidP="00EA66A3">
            <w:pPr>
              <w:pStyle w:val="TAL"/>
              <w:rPr>
                <w:lang w:eastAsia="en-GB"/>
              </w:rPr>
            </w:pPr>
            <w:r w:rsidRPr="002D3917">
              <w:rPr>
                <w:lang w:eastAsia="en-GB"/>
              </w:rPr>
              <w:t>Time during which specific criteria for the event needs to be met in order to trigger a sidelink measurement report.</w:t>
            </w:r>
          </w:p>
        </w:tc>
      </w:tr>
      <w:tr w:rsidR="009068CF" w:rsidRPr="002D3917" w14:paraId="7D9A128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F60BE82" w14:textId="77777777" w:rsidR="009068CF" w:rsidRPr="002D3917" w:rsidRDefault="009068CF" w:rsidP="00EA66A3">
            <w:pPr>
              <w:pStyle w:val="TAL"/>
              <w:rPr>
                <w:b/>
                <w:bCs/>
                <w:i/>
                <w:iCs/>
                <w:lang w:eastAsia="ko-KR"/>
              </w:rPr>
            </w:pPr>
            <w:r w:rsidRPr="002D3917">
              <w:rPr>
                <w:b/>
                <w:bCs/>
                <w:i/>
                <w:iCs/>
                <w:lang w:eastAsia="ko-KR"/>
              </w:rPr>
              <w:t>sN-Threshold</w:t>
            </w:r>
          </w:p>
          <w:p w14:paraId="0D7932AF" w14:textId="77777777" w:rsidR="009068CF" w:rsidRPr="002D3917" w:rsidRDefault="009068CF" w:rsidP="00EA66A3">
            <w:pPr>
              <w:pStyle w:val="TAL"/>
              <w:rPr>
                <w:lang w:eastAsia="en-GB"/>
              </w:rPr>
            </w:pPr>
            <w:r w:rsidRPr="002D3917">
              <w:rPr>
                <w:lang w:eastAsia="ko-KR"/>
              </w:rPr>
              <w:t xml:space="preserve">Threshold used for </w:t>
            </w:r>
            <w:r w:rsidRPr="002D3917">
              <w:t>events S1 and S2 specified in clauses 5.8.10.4.2 and 5.8.10.4.3, respectively.</w:t>
            </w:r>
          </w:p>
        </w:tc>
      </w:tr>
    </w:tbl>
    <w:p w14:paraId="1AC6A728"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020BCA6F"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2076DCA" w14:textId="77777777" w:rsidR="009068CF" w:rsidRPr="002D3917" w:rsidRDefault="009068CF" w:rsidP="00EA66A3">
            <w:pPr>
              <w:pStyle w:val="TAH"/>
              <w:rPr>
                <w:b w:val="0"/>
                <w:lang w:eastAsia="en-GB"/>
              </w:rPr>
            </w:pPr>
            <w:r w:rsidRPr="002D3917">
              <w:rPr>
                <w:i/>
                <w:iCs/>
                <w:noProof/>
                <w:lang w:eastAsia="en-GB"/>
              </w:rPr>
              <w:t>SL-PeriodicalReportConfig</w:t>
            </w:r>
            <w:r w:rsidRPr="002D3917">
              <w:rPr>
                <w:iCs/>
                <w:noProof/>
                <w:lang w:eastAsia="en-GB"/>
              </w:rPr>
              <w:t xml:space="preserve"> field descriptions</w:t>
            </w:r>
          </w:p>
        </w:tc>
      </w:tr>
      <w:tr w:rsidR="009068CF" w:rsidRPr="002D3917" w14:paraId="2CBF94FD"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961B4F5" w14:textId="77777777" w:rsidR="009068CF" w:rsidRPr="002D3917" w:rsidRDefault="009068CF" w:rsidP="00EA66A3">
            <w:pPr>
              <w:pStyle w:val="TAL"/>
              <w:rPr>
                <w:b/>
                <w:bCs/>
                <w:i/>
                <w:iCs/>
                <w:lang w:eastAsia="en-GB"/>
              </w:rPr>
            </w:pPr>
            <w:r w:rsidRPr="002D3917">
              <w:rPr>
                <w:b/>
                <w:bCs/>
                <w:i/>
                <w:iCs/>
                <w:lang w:eastAsia="en-GB"/>
              </w:rPr>
              <w:t>sl-ReportAmount</w:t>
            </w:r>
          </w:p>
          <w:p w14:paraId="5467CA0F" w14:textId="77777777" w:rsidR="009068CF" w:rsidRPr="002D3917" w:rsidRDefault="009068CF" w:rsidP="00EA66A3">
            <w:pPr>
              <w:pStyle w:val="TAL"/>
              <w:rPr>
                <w:lang w:eastAsia="en-GB"/>
              </w:rPr>
            </w:pPr>
            <w:r w:rsidRPr="002D3917">
              <w:rPr>
                <w:lang w:eastAsia="en-GB"/>
              </w:rPr>
              <w:t xml:space="preserve">Number of sidelink measurement reports applicable for </w:t>
            </w:r>
            <w:r w:rsidRPr="002D3917">
              <w:rPr>
                <w:i/>
                <w:iCs/>
                <w:lang w:eastAsia="en-GB"/>
              </w:rPr>
              <w:t>sl-Periodical</w:t>
            </w:r>
            <w:r w:rsidRPr="002D3917">
              <w:rPr>
                <w:lang w:eastAsia="en-GB"/>
              </w:rPr>
              <w:t xml:space="preserve"> report type.</w:t>
            </w:r>
          </w:p>
        </w:tc>
      </w:tr>
      <w:tr w:rsidR="009068CF" w:rsidRPr="002D3917" w14:paraId="4F79E998"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C38B32" w14:textId="77777777" w:rsidR="009068CF" w:rsidRPr="002D3917" w:rsidRDefault="009068CF" w:rsidP="00EA66A3">
            <w:pPr>
              <w:pStyle w:val="TAL"/>
              <w:rPr>
                <w:b/>
                <w:bCs/>
                <w:i/>
                <w:iCs/>
                <w:lang w:eastAsia="en-GB"/>
              </w:rPr>
            </w:pPr>
            <w:r w:rsidRPr="002D3917">
              <w:rPr>
                <w:b/>
                <w:bCs/>
                <w:i/>
                <w:iCs/>
                <w:lang w:eastAsia="en-GB"/>
              </w:rPr>
              <w:t>sl-ReportInterval</w:t>
            </w:r>
          </w:p>
          <w:p w14:paraId="04BFDC7A" w14:textId="77777777" w:rsidR="009068CF" w:rsidRPr="002D3917" w:rsidRDefault="009068CF" w:rsidP="00EA66A3">
            <w:pPr>
              <w:pStyle w:val="TAL"/>
              <w:rPr>
                <w:lang w:eastAsia="en-GB"/>
              </w:rPr>
            </w:pPr>
            <w:r w:rsidRPr="002D3917">
              <w:rPr>
                <w:lang w:eastAsia="en-GB"/>
              </w:rPr>
              <w:t xml:space="preserve">Indicates the interval between periodical reports (i.e., when </w:t>
            </w:r>
            <w:r w:rsidRPr="002D3917">
              <w:rPr>
                <w:i/>
                <w:iCs/>
                <w:lang w:eastAsia="en-GB"/>
              </w:rPr>
              <w:t>sl-ReportAmount</w:t>
            </w:r>
            <w:r w:rsidRPr="002D3917">
              <w:rPr>
                <w:lang w:eastAsia="en-GB"/>
              </w:rPr>
              <w:t xml:space="preserve"> exceeds 1) for </w:t>
            </w:r>
            <w:r w:rsidRPr="002D3917">
              <w:rPr>
                <w:i/>
                <w:iCs/>
                <w:lang w:eastAsia="en-GB"/>
              </w:rPr>
              <w:t>sl-Periodical</w:t>
            </w:r>
            <w:r w:rsidRPr="002D3917">
              <w:rPr>
                <w:lang w:eastAsia="en-GB"/>
              </w:rPr>
              <w:t xml:space="preserve"> report type.</w:t>
            </w:r>
          </w:p>
        </w:tc>
      </w:tr>
      <w:tr w:rsidR="009068CF" w:rsidRPr="002D3917" w14:paraId="0CF1A77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3034BAE" w14:textId="77777777" w:rsidR="009068CF" w:rsidRPr="002D3917" w:rsidRDefault="009068CF" w:rsidP="00EA66A3">
            <w:pPr>
              <w:pStyle w:val="TAL"/>
              <w:rPr>
                <w:b/>
                <w:bCs/>
                <w:i/>
                <w:iCs/>
                <w:lang w:eastAsia="en-GB"/>
              </w:rPr>
            </w:pPr>
            <w:r w:rsidRPr="002D3917">
              <w:rPr>
                <w:b/>
                <w:bCs/>
                <w:i/>
                <w:iCs/>
                <w:lang w:eastAsia="en-GB"/>
              </w:rPr>
              <w:t>sl-ReportQuantity</w:t>
            </w:r>
          </w:p>
          <w:p w14:paraId="007B156D" w14:textId="77777777" w:rsidR="009068CF" w:rsidRPr="002D3917" w:rsidRDefault="009068CF" w:rsidP="00EA66A3">
            <w:pPr>
              <w:pStyle w:val="TAL"/>
              <w:rPr>
                <w:lang w:eastAsia="en-GB"/>
              </w:rPr>
            </w:pPr>
            <w:r w:rsidRPr="002D3917">
              <w:rPr>
                <w:lang w:eastAsia="en-GB"/>
              </w:rPr>
              <w:t>The sidelink measurement quantities to be included in the sidelink measurement report.</w:t>
            </w:r>
          </w:p>
        </w:tc>
      </w:tr>
    </w:tbl>
    <w:p w14:paraId="2DB1D11A" w14:textId="77777777" w:rsidR="009068CF" w:rsidRPr="002D3917" w:rsidRDefault="009068CF" w:rsidP="009068CF">
      <w:pPr>
        <w:rPr>
          <w:rFonts w:eastAsia="MS Mincho"/>
        </w:rPr>
      </w:pPr>
    </w:p>
    <w:p w14:paraId="19AFAE1F" w14:textId="77777777" w:rsidR="009068CF" w:rsidRPr="002D3917" w:rsidRDefault="009068CF" w:rsidP="009068CF">
      <w:pPr>
        <w:pStyle w:val="4"/>
      </w:pPr>
      <w:bookmarkStart w:id="257" w:name="_Toc60777545"/>
      <w:bookmarkStart w:id="258" w:name="_Toc171468293"/>
      <w:r w:rsidRPr="002D3917">
        <w:t>–</w:t>
      </w:r>
      <w:r w:rsidRPr="002D3917">
        <w:tab/>
      </w:r>
      <w:r w:rsidRPr="002D3917">
        <w:rPr>
          <w:i/>
          <w:iCs/>
        </w:rPr>
        <w:t>SL-ResourcePool</w:t>
      </w:r>
      <w:bookmarkEnd w:id="257"/>
      <w:bookmarkEnd w:id="258"/>
    </w:p>
    <w:p w14:paraId="03B7AB07" w14:textId="77777777" w:rsidR="009068CF" w:rsidRPr="002D3917" w:rsidRDefault="009068CF" w:rsidP="009068CF">
      <w:r w:rsidRPr="002D3917">
        <w:t>The IE</w:t>
      </w:r>
      <w:r w:rsidRPr="002D3917">
        <w:rPr>
          <w:i/>
        </w:rPr>
        <w:t xml:space="preserve"> SL-ResourcePool</w:t>
      </w:r>
      <w:r w:rsidRPr="002D3917">
        <w:rPr>
          <w:iCs/>
        </w:rPr>
        <w:t xml:space="preserve"> specifies the configuration information for NR sidelink communication resource pool</w:t>
      </w:r>
      <w:r w:rsidRPr="002D3917">
        <w:t>.</w:t>
      </w:r>
    </w:p>
    <w:p w14:paraId="3828D983" w14:textId="77777777" w:rsidR="009068CF" w:rsidRPr="002D3917" w:rsidRDefault="009068CF" w:rsidP="009068CF">
      <w:pPr>
        <w:pStyle w:val="TH"/>
      </w:pPr>
      <w:r w:rsidRPr="002D3917">
        <w:rPr>
          <w:i/>
        </w:rPr>
        <w:t xml:space="preserve">SL-ResourcePool </w:t>
      </w:r>
      <w:r w:rsidRPr="002D3917">
        <w:t>information element</w:t>
      </w:r>
    </w:p>
    <w:p w14:paraId="122D4DFF" w14:textId="77777777" w:rsidR="009068CF" w:rsidRPr="00E450AC" w:rsidRDefault="009068CF" w:rsidP="009068CF">
      <w:pPr>
        <w:pStyle w:val="PL"/>
        <w:rPr>
          <w:color w:val="808080"/>
        </w:rPr>
      </w:pPr>
      <w:r w:rsidRPr="00E450AC">
        <w:rPr>
          <w:color w:val="808080"/>
        </w:rPr>
        <w:t>-- ASN1START</w:t>
      </w:r>
    </w:p>
    <w:p w14:paraId="6F15F1DF" w14:textId="77777777" w:rsidR="009068CF" w:rsidRPr="00E450AC" w:rsidRDefault="009068CF" w:rsidP="009068CF">
      <w:pPr>
        <w:pStyle w:val="PL"/>
        <w:rPr>
          <w:color w:val="808080"/>
        </w:rPr>
      </w:pPr>
      <w:r w:rsidRPr="00E450AC">
        <w:rPr>
          <w:color w:val="808080"/>
        </w:rPr>
        <w:t>-- TAG-SL-RESOURCEPOOL-START</w:t>
      </w:r>
    </w:p>
    <w:p w14:paraId="37ECE7BB" w14:textId="77777777" w:rsidR="009068CF" w:rsidRPr="00E450AC" w:rsidRDefault="009068CF" w:rsidP="009068CF">
      <w:pPr>
        <w:pStyle w:val="PL"/>
      </w:pPr>
    </w:p>
    <w:p w14:paraId="1682C42F" w14:textId="77777777" w:rsidR="009068CF" w:rsidRPr="00E450AC" w:rsidRDefault="009068CF" w:rsidP="009068CF">
      <w:pPr>
        <w:pStyle w:val="PL"/>
      </w:pPr>
      <w:r w:rsidRPr="00E450AC">
        <w:t xml:space="preserve">SL-ResourcePool-r16 ::=            </w:t>
      </w:r>
      <w:r w:rsidRPr="00E450AC">
        <w:rPr>
          <w:color w:val="993366"/>
        </w:rPr>
        <w:t>SEQUENCE</w:t>
      </w:r>
      <w:r w:rsidRPr="00E450AC">
        <w:t xml:space="preserve"> {</w:t>
      </w:r>
    </w:p>
    <w:p w14:paraId="31ACEAFC" w14:textId="77777777" w:rsidR="009068CF" w:rsidRPr="00E450AC" w:rsidRDefault="009068CF" w:rsidP="009068CF">
      <w:pPr>
        <w:pStyle w:val="PL"/>
        <w:rPr>
          <w:color w:val="808080"/>
        </w:rPr>
      </w:pPr>
      <w:r w:rsidRPr="00E450AC">
        <w:t xml:space="preserve">    sl-PSCCH-Config-r16                SetupRelease { SL-PSCCH-Config-r16 }                                  </w:t>
      </w:r>
      <w:r w:rsidRPr="00E450AC">
        <w:rPr>
          <w:color w:val="993366"/>
        </w:rPr>
        <w:t>OPTIONAL</w:t>
      </w:r>
      <w:r w:rsidRPr="00E450AC">
        <w:t xml:space="preserve">,   </w:t>
      </w:r>
      <w:r w:rsidRPr="00E450AC">
        <w:rPr>
          <w:color w:val="808080"/>
        </w:rPr>
        <w:t>-- Need M</w:t>
      </w:r>
    </w:p>
    <w:p w14:paraId="51BF89F5" w14:textId="77777777" w:rsidR="009068CF" w:rsidRPr="00E450AC" w:rsidRDefault="009068CF" w:rsidP="009068CF">
      <w:pPr>
        <w:pStyle w:val="PL"/>
        <w:rPr>
          <w:color w:val="808080"/>
        </w:rPr>
      </w:pPr>
      <w:r w:rsidRPr="00E450AC">
        <w:t xml:space="preserve">    sl-PSSCH-Config-r16                SetupRelease { SL-PSSCH-Config-r16 }                                  </w:t>
      </w:r>
      <w:r w:rsidRPr="00E450AC">
        <w:rPr>
          <w:color w:val="993366"/>
        </w:rPr>
        <w:t>OPTIONAL</w:t>
      </w:r>
      <w:r w:rsidRPr="00E450AC">
        <w:t xml:space="preserve">,   </w:t>
      </w:r>
      <w:r w:rsidRPr="00E450AC">
        <w:rPr>
          <w:color w:val="808080"/>
        </w:rPr>
        <w:t>-- Need M</w:t>
      </w:r>
    </w:p>
    <w:p w14:paraId="3C1C4FA0" w14:textId="77777777" w:rsidR="009068CF" w:rsidRPr="00E450AC" w:rsidRDefault="009068CF" w:rsidP="009068CF">
      <w:pPr>
        <w:pStyle w:val="PL"/>
        <w:rPr>
          <w:color w:val="808080"/>
        </w:rPr>
      </w:pPr>
      <w:r w:rsidRPr="00E450AC">
        <w:t xml:space="preserve">    sl-PSFCH</w:t>
      </w:r>
      <w:r w:rsidRPr="00E450AC">
        <w:rPr>
          <w:rFonts w:eastAsia="DengXian"/>
        </w:rPr>
        <w:t>-Config</w:t>
      </w:r>
      <w:r w:rsidRPr="00E450AC">
        <w:t xml:space="preserve">-r16                SetupRelease { SL-PSFCH-Config-r16 }                                  </w:t>
      </w:r>
      <w:r w:rsidRPr="00E450AC">
        <w:rPr>
          <w:color w:val="993366"/>
        </w:rPr>
        <w:t>OPTIONAL</w:t>
      </w:r>
      <w:r w:rsidRPr="00E450AC">
        <w:t xml:space="preserve">,   </w:t>
      </w:r>
      <w:r w:rsidRPr="00E450AC">
        <w:rPr>
          <w:color w:val="808080"/>
        </w:rPr>
        <w:t>-- Need M</w:t>
      </w:r>
    </w:p>
    <w:p w14:paraId="25277BE0" w14:textId="77777777" w:rsidR="009068CF" w:rsidRPr="00E450AC" w:rsidRDefault="009068CF" w:rsidP="009068CF">
      <w:pPr>
        <w:pStyle w:val="PL"/>
        <w:rPr>
          <w:color w:val="808080"/>
        </w:rPr>
      </w:pPr>
      <w:r w:rsidRPr="00E450AC">
        <w:t xml:space="preserve">    sl-SyncAllowed-r16                 SL-SyncAllowed-r16                                                    </w:t>
      </w:r>
      <w:r w:rsidRPr="00E450AC">
        <w:rPr>
          <w:color w:val="993366"/>
        </w:rPr>
        <w:t>OPTIONAL</w:t>
      </w:r>
      <w:r w:rsidRPr="00E450AC">
        <w:t xml:space="preserve">,   </w:t>
      </w:r>
      <w:r w:rsidRPr="00E450AC">
        <w:rPr>
          <w:color w:val="808080"/>
        </w:rPr>
        <w:t>-- Need M</w:t>
      </w:r>
    </w:p>
    <w:p w14:paraId="76C8168A" w14:textId="77777777" w:rsidR="009068CF" w:rsidRPr="00E450AC" w:rsidRDefault="009068CF" w:rsidP="009068CF">
      <w:pPr>
        <w:pStyle w:val="PL"/>
        <w:rPr>
          <w:color w:val="808080"/>
        </w:rPr>
      </w:pPr>
      <w:r w:rsidRPr="00E450AC">
        <w:t xml:space="preserve">    sl-SubchannelSize-r16              </w:t>
      </w:r>
      <w:r w:rsidRPr="00E450AC">
        <w:rPr>
          <w:color w:val="993366"/>
        </w:rPr>
        <w:t>ENUMERATED</w:t>
      </w:r>
      <w:r w:rsidRPr="00E450AC">
        <w:t xml:space="preserve"> {n10, n12, n15, n20, n25, n50, n75, n100}                  </w:t>
      </w:r>
      <w:r w:rsidRPr="00E450AC">
        <w:rPr>
          <w:color w:val="993366"/>
        </w:rPr>
        <w:t>OPTIONAL</w:t>
      </w:r>
      <w:r w:rsidRPr="00E450AC">
        <w:t xml:space="preserve">,   </w:t>
      </w:r>
      <w:r w:rsidRPr="00E450AC">
        <w:rPr>
          <w:color w:val="808080"/>
        </w:rPr>
        <w:t>-- Need M</w:t>
      </w:r>
    </w:p>
    <w:p w14:paraId="7515A7FD" w14:textId="77777777" w:rsidR="009068CF" w:rsidRPr="00E450AC" w:rsidRDefault="009068CF" w:rsidP="009068CF">
      <w:pPr>
        <w:pStyle w:val="PL"/>
        <w:rPr>
          <w:color w:val="808080"/>
        </w:rPr>
      </w:pPr>
      <w:r w:rsidRPr="00E450AC">
        <w:t xml:space="preserve">    dummy                              </w:t>
      </w:r>
      <w:r w:rsidRPr="00E450AC">
        <w:rPr>
          <w:color w:val="993366"/>
        </w:rPr>
        <w:t>INTEGER</w:t>
      </w:r>
      <w:r w:rsidRPr="00E450AC">
        <w:t xml:space="preserve"> (10..160)                                                     </w:t>
      </w:r>
      <w:r w:rsidRPr="00E450AC">
        <w:rPr>
          <w:color w:val="993366"/>
        </w:rPr>
        <w:t>OPTIONAL</w:t>
      </w:r>
      <w:r w:rsidRPr="00E450AC">
        <w:t xml:space="preserve">,   </w:t>
      </w:r>
      <w:r w:rsidRPr="00E450AC">
        <w:rPr>
          <w:color w:val="808080"/>
        </w:rPr>
        <w:t>-- Need M</w:t>
      </w:r>
    </w:p>
    <w:p w14:paraId="5ADA787D" w14:textId="77777777" w:rsidR="009068CF" w:rsidRPr="00E450AC" w:rsidRDefault="009068CF" w:rsidP="009068CF">
      <w:pPr>
        <w:pStyle w:val="PL"/>
        <w:rPr>
          <w:color w:val="808080"/>
        </w:rPr>
      </w:pPr>
      <w:r w:rsidRPr="00E450AC">
        <w:t xml:space="preserve">    sl-StartRB-Subchannel-r16          </w:t>
      </w:r>
      <w:r w:rsidRPr="00E450AC">
        <w:rPr>
          <w:color w:val="993366"/>
        </w:rPr>
        <w:t>INTEGER</w:t>
      </w:r>
      <w:r w:rsidRPr="00E450AC">
        <w:t xml:space="preserve"> (0..265)                                                      </w:t>
      </w:r>
      <w:r w:rsidRPr="00E450AC">
        <w:rPr>
          <w:color w:val="993366"/>
        </w:rPr>
        <w:t>OPTIONAL</w:t>
      </w:r>
      <w:r w:rsidRPr="00E450AC">
        <w:t xml:space="preserve">,   </w:t>
      </w:r>
      <w:r w:rsidRPr="00E450AC">
        <w:rPr>
          <w:color w:val="808080"/>
        </w:rPr>
        <w:t>-- Need M</w:t>
      </w:r>
    </w:p>
    <w:p w14:paraId="0A4D3CB0" w14:textId="77777777" w:rsidR="009068CF" w:rsidRPr="00E450AC" w:rsidRDefault="009068CF" w:rsidP="009068CF">
      <w:pPr>
        <w:pStyle w:val="PL"/>
        <w:rPr>
          <w:color w:val="808080"/>
        </w:rPr>
      </w:pPr>
      <w:r w:rsidRPr="00E450AC">
        <w:t xml:space="preserve">    sl-NumSubchannel-r16               </w:t>
      </w:r>
      <w:r w:rsidRPr="00E450AC">
        <w:rPr>
          <w:color w:val="993366"/>
        </w:rPr>
        <w:t>INTEGER</w:t>
      </w:r>
      <w:r w:rsidRPr="00E450AC">
        <w:t xml:space="preserve"> (1..27)                                                       </w:t>
      </w:r>
      <w:r w:rsidRPr="00E450AC">
        <w:rPr>
          <w:color w:val="993366"/>
        </w:rPr>
        <w:t>OPTIONAL</w:t>
      </w:r>
      <w:r w:rsidRPr="00E450AC">
        <w:t xml:space="preserve">,   </w:t>
      </w:r>
      <w:r w:rsidRPr="00E450AC">
        <w:rPr>
          <w:color w:val="808080"/>
        </w:rPr>
        <w:t>-- Need M</w:t>
      </w:r>
    </w:p>
    <w:p w14:paraId="501DE748" w14:textId="77777777" w:rsidR="009068CF" w:rsidRPr="00E450AC" w:rsidRDefault="009068CF" w:rsidP="009068CF">
      <w:pPr>
        <w:pStyle w:val="PL"/>
        <w:rPr>
          <w:color w:val="808080"/>
        </w:rPr>
      </w:pPr>
      <w:r w:rsidRPr="00E450AC">
        <w:t xml:space="preserve">    sl-Additional-MCS-Table-r16        </w:t>
      </w:r>
      <w:r w:rsidRPr="00E450AC">
        <w:rPr>
          <w:color w:val="993366"/>
        </w:rPr>
        <w:t>ENUMERATED</w:t>
      </w:r>
      <w:r w:rsidRPr="00E450AC">
        <w:t xml:space="preserve"> {qam256, qam64LowSE, qam256-qam64LowSE }                   </w:t>
      </w:r>
      <w:r w:rsidRPr="00E450AC">
        <w:rPr>
          <w:color w:val="993366"/>
        </w:rPr>
        <w:t>OPTIONAL</w:t>
      </w:r>
      <w:r w:rsidRPr="00E450AC">
        <w:t xml:space="preserve">,   </w:t>
      </w:r>
      <w:r w:rsidRPr="00E450AC">
        <w:rPr>
          <w:color w:val="808080"/>
        </w:rPr>
        <w:t>-- Need M</w:t>
      </w:r>
    </w:p>
    <w:p w14:paraId="263E899A" w14:textId="77777777" w:rsidR="009068CF" w:rsidRPr="00E450AC" w:rsidRDefault="009068CF" w:rsidP="009068CF">
      <w:pPr>
        <w:pStyle w:val="PL"/>
        <w:rPr>
          <w:color w:val="808080"/>
        </w:rPr>
      </w:pPr>
      <w:r w:rsidRPr="00E450AC">
        <w:t xml:space="preserve">    sl-ThreshS-RSSI-CBR-r16            </w:t>
      </w:r>
      <w:r w:rsidRPr="00E450AC">
        <w:rPr>
          <w:color w:val="993366"/>
        </w:rPr>
        <w:t>INTEGER</w:t>
      </w:r>
      <w:r w:rsidRPr="00E450AC">
        <w:t xml:space="preserve"> (0..45)                                                       </w:t>
      </w:r>
      <w:r w:rsidRPr="00E450AC">
        <w:rPr>
          <w:color w:val="993366"/>
        </w:rPr>
        <w:t>OPTIONAL</w:t>
      </w:r>
      <w:r w:rsidRPr="00E450AC">
        <w:t xml:space="preserve">,   </w:t>
      </w:r>
      <w:r w:rsidRPr="00E450AC">
        <w:rPr>
          <w:color w:val="808080"/>
        </w:rPr>
        <w:t>-- Need M</w:t>
      </w:r>
    </w:p>
    <w:p w14:paraId="4831A79F" w14:textId="77777777" w:rsidR="009068CF" w:rsidRPr="00E450AC" w:rsidRDefault="009068CF" w:rsidP="009068CF">
      <w:pPr>
        <w:pStyle w:val="PL"/>
        <w:rPr>
          <w:color w:val="808080"/>
        </w:rPr>
      </w:pPr>
      <w:r w:rsidRPr="00E450AC">
        <w:t xml:space="preserve">    sl-TimeWindowSizeCBR-r16           </w:t>
      </w:r>
      <w:r w:rsidRPr="00E450AC">
        <w:rPr>
          <w:color w:val="993366"/>
        </w:rPr>
        <w:t>ENUMERATED</w:t>
      </w:r>
      <w:r w:rsidRPr="00E450AC">
        <w:t xml:space="preserve"> {ms100, slot100}                                           </w:t>
      </w:r>
      <w:r w:rsidRPr="00E450AC">
        <w:rPr>
          <w:color w:val="993366"/>
        </w:rPr>
        <w:t>OPTIONAL</w:t>
      </w:r>
      <w:r w:rsidRPr="00E450AC">
        <w:t xml:space="preserve">,   </w:t>
      </w:r>
      <w:r w:rsidRPr="00E450AC">
        <w:rPr>
          <w:color w:val="808080"/>
        </w:rPr>
        <w:t>-- Need M</w:t>
      </w:r>
    </w:p>
    <w:p w14:paraId="33F84DF6" w14:textId="77777777" w:rsidR="009068CF" w:rsidRPr="00E450AC" w:rsidRDefault="009068CF" w:rsidP="009068CF">
      <w:pPr>
        <w:pStyle w:val="PL"/>
        <w:rPr>
          <w:color w:val="808080"/>
        </w:rPr>
      </w:pPr>
      <w:r w:rsidRPr="00E450AC">
        <w:t xml:space="preserve">    sl-TimeWindowSizeCR-r16            </w:t>
      </w:r>
      <w:r w:rsidRPr="00E450AC">
        <w:rPr>
          <w:color w:val="993366"/>
        </w:rPr>
        <w:t>ENUMERATED</w:t>
      </w:r>
      <w:r w:rsidRPr="00E450AC">
        <w:t xml:space="preserve"> {ms1000, slot1000}                                         </w:t>
      </w:r>
      <w:r w:rsidRPr="00E450AC">
        <w:rPr>
          <w:color w:val="993366"/>
        </w:rPr>
        <w:t>OPTIONAL</w:t>
      </w:r>
      <w:r w:rsidRPr="00E450AC">
        <w:t xml:space="preserve">,   </w:t>
      </w:r>
      <w:r w:rsidRPr="00E450AC">
        <w:rPr>
          <w:color w:val="808080"/>
        </w:rPr>
        <w:t>-- Need M</w:t>
      </w:r>
    </w:p>
    <w:p w14:paraId="57D3AFFB" w14:textId="77777777" w:rsidR="009068CF" w:rsidRPr="00E450AC" w:rsidRDefault="009068CF" w:rsidP="009068CF">
      <w:pPr>
        <w:pStyle w:val="PL"/>
        <w:rPr>
          <w:rFonts w:eastAsia="DengXian"/>
          <w:color w:val="808080"/>
        </w:rPr>
      </w:pPr>
      <w:r w:rsidRPr="00E450AC">
        <w:t xml:space="preserve">    </w:t>
      </w:r>
      <w:r w:rsidRPr="00E450AC">
        <w:rPr>
          <w:rFonts w:eastAsia="DengXian"/>
        </w:rPr>
        <w:t>sl-PTRS-Config-r16</w:t>
      </w:r>
      <w:r w:rsidRPr="00E450AC">
        <w:t xml:space="preserve">                 </w:t>
      </w:r>
      <w:r w:rsidRPr="00E450AC">
        <w:rPr>
          <w:rFonts w:eastAsia="DengXian"/>
        </w:rPr>
        <w:t>SL-PTRS-Config-r16</w:t>
      </w:r>
      <w:r w:rsidRPr="00E450AC">
        <w:t xml:space="preserve">                                                    </w:t>
      </w:r>
      <w:r w:rsidRPr="00E450AC">
        <w:rPr>
          <w:rFonts w:eastAsia="DengXian"/>
          <w:color w:val="993366"/>
        </w:rPr>
        <w:t>OPTIONAL</w:t>
      </w:r>
      <w:r w:rsidRPr="00E450AC">
        <w:rPr>
          <w:rFonts w:eastAsia="DengXian"/>
        </w:rPr>
        <w:t xml:space="preserve">,    </w:t>
      </w:r>
      <w:r w:rsidRPr="00E450AC">
        <w:rPr>
          <w:rFonts w:eastAsia="DengXian"/>
          <w:color w:val="808080"/>
        </w:rPr>
        <w:t>-- Need M</w:t>
      </w:r>
    </w:p>
    <w:p w14:paraId="6F131350" w14:textId="77777777" w:rsidR="009068CF" w:rsidRPr="00E450AC" w:rsidRDefault="009068CF" w:rsidP="009068CF">
      <w:pPr>
        <w:pStyle w:val="PL"/>
        <w:rPr>
          <w:rFonts w:eastAsia="DengXian"/>
          <w:color w:val="808080"/>
        </w:rPr>
      </w:pPr>
      <w:r w:rsidRPr="00E450AC">
        <w:t xml:space="preserve">    </w:t>
      </w:r>
      <w:r w:rsidRPr="00E450AC">
        <w:rPr>
          <w:rFonts w:eastAsia="DengXian"/>
        </w:rPr>
        <w:t>sl-UE-SelectedConfigRP-r16</w:t>
      </w:r>
      <w:r w:rsidRPr="00E450AC">
        <w:t xml:space="preserve">         </w:t>
      </w:r>
      <w:r w:rsidRPr="00E450AC">
        <w:rPr>
          <w:rFonts w:eastAsia="DengXian"/>
        </w:rPr>
        <w:t>SL-UE-SelectedConfigRP-r16</w:t>
      </w:r>
      <w:r w:rsidRPr="00E450AC">
        <w:t xml:space="preserve">                                            </w:t>
      </w:r>
      <w:r w:rsidRPr="00E450AC">
        <w:rPr>
          <w:color w:val="993366"/>
        </w:rPr>
        <w:t>OPTIONAL</w:t>
      </w:r>
      <w:r w:rsidRPr="00E450AC">
        <w:t xml:space="preserve">,   </w:t>
      </w:r>
      <w:r w:rsidRPr="00E450AC">
        <w:rPr>
          <w:color w:val="808080"/>
        </w:rPr>
        <w:t>-- Need M</w:t>
      </w:r>
    </w:p>
    <w:p w14:paraId="49D8C9D1" w14:textId="77777777" w:rsidR="009068CF" w:rsidRPr="00E450AC" w:rsidRDefault="009068CF" w:rsidP="009068CF">
      <w:pPr>
        <w:pStyle w:val="PL"/>
        <w:rPr>
          <w:rFonts w:eastAsia="DengXian"/>
        </w:rPr>
      </w:pPr>
      <w:r w:rsidRPr="00E450AC">
        <w:t xml:space="preserve">    </w:t>
      </w:r>
      <w:r w:rsidRPr="00E450AC">
        <w:rPr>
          <w:rFonts w:eastAsia="DengXian"/>
        </w:rPr>
        <w:t>sl-RxParametersNcell-r16</w:t>
      </w:r>
      <w:r w:rsidRPr="00E450AC">
        <w:t xml:space="preserve">           </w:t>
      </w:r>
      <w:r w:rsidRPr="00E450AC">
        <w:rPr>
          <w:rFonts w:eastAsia="DengXian"/>
          <w:color w:val="993366"/>
        </w:rPr>
        <w:t>SEQUENCE</w:t>
      </w:r>
      <w:r w:rsidRPr="00E450AC">
        <w:rPr>
          <w:rFonts w:eastAsia="DengXian"/>
        </w:rPr>
        <w:t xml:space="preserve"> {</w:t>
      </w:r>
    </w:p>
    <w:p w14:paraId="1CC3242E" w14:textId="77777777" w:rsidR="009068CF" w:rsidRPr="00E450AC" w:rsidRDefault="009068CF" w:rsidP="009068CF">
      <w:pPr>
        <w:pStyle w:val="PL"/>
        <w:rPr>
          <w:rFonts w:eastAsia="DengXian"/>
          <w:color w:val="808080"/>
        </w:rPr>
      </w:pPr>
      <w:r w:rsidRPr="00E450AC">
        <w:t xml:space="preserve">        </w:t>
      </w:r>
      <w:r w:rsidRPr="00E450AC">
        <w:rPr>
          <w:rFonts w:eastAsia="DengXian"/>
        </w:rPr>
        <w:t>sl-TDD-Config</w:t>
      </w:r>
      <w:r w:rsidRPr="00E450AC">
        <w:t>uration</w:t>
      </w:r>
      <w:r w:rsidRPr="00E450AC">
        <w:rPr>
          <w:rFonts w:eastAsia="DengXian"/>
        </w:rPr>
        <w:t>-r16</w:t>
      </w:r>
      <w:r w:rsidRPr="00E450AC">
        <w:t xml:space="preserve">           </w:t>
      </w:r>
      <w:r w:rsidRPr="00E450AC">
        <w:rPr>
          <w:rFonts w:eastAsia="DengXian"/>
        </w:rPr>
        <w:t>TDD-UL-DL-ConfigCommon</w:t>
      </w:r>
      <w:r w:rsidRPr="00E450AC">
        <w:t xml:space="preserve">                                            </w:t>
      </w:r>
      <w:r w:rsidRPr="00E450AC">
        <w:rPr>
          <w:rFonts w:eastAsia="DengXian"/>
          <w:color w:val="993366"/>
        </w:rPr>
        <w:t>OPTIONAL</w:t>
      </w:r>
      <w:r w:rsidRPr="00E450AC">
        <w:rPr>
          <w:rFonts w:eastAsia="DengXian"/>
        </w:rPr>
        <w:t>,</w:t>
      </w:r>
      <w:r w:rsidRPr="00E450AC">
        <w:t xml:space="preserve">   </w:t>
      </w:r>
      <w:r w:rsidRPr="00E450AC">
        <w:rPr>
          <w:color w:val="808080"/>
        </w:rPr>
        <w:t>-- Need M</w:t>
      </w:r>
    </w:p>
    <w:p w14:paraId="054FB69B" w14:textId="77777777" w:rsidR="009068CF" w:rsidRPr="00E450AC" w:rsidRDefault="009068CF" w:rsidP="009068CF">
      <w:pPr>
        <w:pStyle w:val="PL"/>
        <w:rPr>
          <w:rFonts w:eastAsia="DengXian"/>
        </w:rPr>
      </w:pPr>
      <w:r w:rsidRPr="00E450AC">
        <w:t xml:space="preserve">        </w:t>
      </w:r>
      <w:r w:rsidRPr="00E450AC">
        <w:rPr>
          <w:rFonts w:eastAsia="DengXian"/>
        </w:rPr>
        <w:t>sl-SyncConfigIndex-r16</w:t>
      </w:r>
      <w:r w:rsidRPr="00E450AC">
        <w:t xml:space="preserve">             </w:t>
      </w:r>
      <w:r w:rsidRPr="00E450AC">
        <w:rPr>
          <w:rFonts w:eastAsia="DengXian"/>
          <w:color w:val="993366"/>
        </w:rPr>
        <w:t>INTEGER</w:t>
      </w:r>
      <w:r w:rsidRPr="00E450AC">
        <w:rPr>
          <w:rFonts w:eastAsia="DengXian"/>
        </w:rPr>
        <w:t xml:space="preserve"> (0..15)</w:t>
      </w:r>
    </w:p>
    <w:p w14:paraId="5E1D0D22" w14:textId="77777777" w:rsidR="009068CF" w:rsidRPr="00E450AC" w:rsidRDefault="009068CF" w:rsidP="009068CF">
      <w:pPr>
        <w:pStyle w:val="PL"/>
        <w:rPr>
          <w:rFonts w:eastAsia="DengXian"/>
          <w:color w:val="808080"/>
        </w:rPr>
      </w:pPr>
      <w:r w:rsidRPr="00E450AC">
        <w:t xml:space="preserve">    </w:t>
      </w:r>
      <w:r w:rsidRPr="00E450AC">
        <w:rPr>
          <w:rFonts w:eastAsia="DengXian"/>
        </w:rPr>
        <w:t>}</w:t>
      </w:r>
      <w:r w:rsidRPr="00E450AC">
        <w:t xml:space="preserve">                                                                                                        </w:t>
      </w:r>
      <w:r w:rsidRPr="00E450AC">
        <w:rPr>
          <w:color w:val="993366"/>
        </w:rPr>
        <w:t>OPTIONAL</w:t>
      </w:r>
      <w:r w:rsidRPr="00E450AC">
        <w:t xml:space="preserve">,   </w:t>
      </w:r>
      <w:r w:rsidRPr="00E450AC">
        <w:rPr>
          <w:color w:val="808080"/>
        </w:rPr>
        <w:t>-- Need M</w:t>
      </w:r>
    </w:p>
    <w:p w14:paraId="1B8DAD5E" w14:textId="77777777" w:rsidR="009068CF" w:rsidRPr="00E450AC" w:rsidRDefault="009068CF" w:rsidP="009068CF">
      <w:pPr>
        <w:pStyle w:val="PL"/>
        <w:rPr>
          <w:rFonts w:eastAsia="DengXian"/>
          <w:color w:val="808080"/>
        </w:rPr>
      </w:pPr>
      <w:r w:rsidRPr="00E450AC">
        <w:t xml:space="preserve">    sl-ZoneConfigMCR-List-r16          </w:t>
      </w:r>
      <w:r w:rsidRPr="00E450AC">
        <w:rPr>
          <w:color w:val="993366"/>
        </w:rPr>
        <w:t>SEQUENCE</w:t>
      </w:r>
      <w:r w:rsidRPr="00E450AC">
        <w:t xml:space="preserve"> (</w:t>
      </w:r>
      <w:r w:rsidRPr="00E450AC">
        <w:rPr>
          <w:color w:val="993366"/>
        </w:rPr>
        <w:t>SIZE</w:t>
      </w:r>
      <w:r w:rsidRPr="00E450AC">
        <w:t xml:space="preserve"> (16))</w:t>
      </w:r>
      <w:r w:rsidRPr="00E450AC">
        <w:rPr>
          <w:color w:val="993366"/>
        </w:rPr>
        <w:t xml:space="preserve"> OF</w:t>
      </w:r>
      <w:r w:rsidRPr="00E450AC">
        <w:t xml:space="preserve"> SL-ZoneConfigMCR-r16                          </w:t>
      </w:r>
      <w:r w:rsidRPr="00E450AC">
        <w:rPr>
          <w:color w:val="993366"/>
        </w:rPr>
        <w:t>OPTIONAL</w:t>
      </w:r>
      <w:r w:rsidRPr="00E450AC">
        <w:t xml:space="preserve">,   </w:t>
      </w:r>
      <w:r w:rsidRPr="00E450AC">
        <w:rPr>
          <w:color w:val="808080"/>
        </w:rPr>
        <w:t>-- Need M</w:t>
      </w:r>
    </w:p>
    <w:p w14:paraId="2540A4B9"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M</w:t>
      </w:r>
    </w:p>
    <w:p w14:paraId="3BFC222D" w14:textId="77777777" w:rsidR="009068CF" w:rsidRPr="00E450AC" w:rsidRDefault="009068CF" w:rsidP="009068CF">
      <w:pPr>
        <w:pStyle w:val="PL"/>
        <w:rPr>
          <w:color w:val="808080"/>
        </w:rPr>
      </w:pPr>
      <w:r w:rsidRPr="00E450AC">
        <w:t xml:space="preserve">    sl-RB-Number-r16                   </w:t>
      </w:r>
      <w:r w:rsidRPr="00E450AC">
        <w:rPr>
          <w:color w:val="993366"/>
        </w:rPr>
        <w:t>INTEGER</w:t>
      </w:r>
      <w:r w:rsidRPr="00E450AC">
        <w:t xml:space="preserve"> (10..275)                                                     </w:t>
      </w:r>
      <w:r w:rsidRPr="00E450AC">
        <w:rPr>
          <w:color w:val="993366"/>
        </w:rPr>
        <w:t>OPTIONAL</w:t>
      </w:r>
      <w:r w:rsidRPr="00E450AC">
        <w:t xml:space="preserve">,   </w:t>
      </w:r>
      <w:r w:rsidRPr="00E450AC">
        <w:rPr>
          <w:color w:val="808080"/>
        </w:rPr>
        <w:t>-- Need M</w:t>
      </w:r>
    </w:p>
    <w:p w14:paraId="52B7F170" w14:textId="77777777" w:rsidR="009068CF" w:rsidRPr="00E450AC" w:rsidRDefault="009068CF" w:rsidP="009068CF">
      <w:pPr>
        <w:pStyle w:val="PL"/>
        <w:rPr>
          <w:color w:val="808080"/>
        </w:rPr>
      </w:pPr>
      <w:r w:rsidRPr="00E450AC">
        <w:t xml:space="preserve">    sl-PreemptionEnable-r16            </w:t>
      </w:r>
      <w:r w:rsidRPr="00E450AC">
        <w:rPr>
          <w:color w:val="993366"/>
        </w:rPr>
        <w:t>ENUMERATED</w:t>
      </w:r>
      <w:r w:rsidRPr="00E450AC">
        <w:t xml:space="preserve"> {enabled, pl1, pl2, pl3, pl4, pl5, pl6, pl7, pl8}          </w:t>
      </w:r>
      <w:r w:rsidRPr="00E450AC">
        <w:rPr>
          <w:color w:val="993366"/>
        </w:rPr>
        <w:t>OPTIONAL</w:t>
      </w:r>
      <w:r w:rsidRPr="00E450AC">
        <w:t xml:space="preserve">,   </w:t>
      </w:r>
      <w:r w:rsidRPr="00E450AC">
        <w:rPr>
          <w:color w:val="808080"/>
        </w:rPr>
        <w:t>-- Need R</w:t>
      </w:r>
    </w:p>
    <w:p w14:paraId="75B62E66" w14:textId="77777777" w:rsidR="009068CF" w:rsidRPr="00E450AC" w:rsidRDefault="009068CF" w:rsidP="009068CF">
      <w:pPr>
        <w:pStyle w:val="PL"/>
        <w:rPr>
          <w:color w:val="808080"/>
        </w:rPr>
      </w:pPr>
      <w:r w:rsidRPr="00E450AC">
        <w:t xml:space="preserve">    sl-PriorityThreshold-UL-URLLC-r16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91F01A7" w14:textId="77777777" w:rsidR="009068CF" w:rsidRPr="00E450AC" w:rsidRDefault="009068CF" w:rsidP="009068CF">
      <w:pPr>
        <w:pStyle w:val="PL"/>
        <w:rPr>
          <w:color w:val="808080"/>
        </w:rPr>
      </w:pPr>
      <w:r w:rsidRPr="00E450AC">
        <w:t xml:space="preserve">    sl-PriorityThreshold-r16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58F5495" w14:textId="77777777" w:rsidR="009068CF" w:rsidRPr="00E450AC" w:rsidRDefault="009068CF" w:rsidP="009068CF">
      <w:pPr>
        <w:pStyle w:val="PL"/>
        <w:rPr>
          <w:color w:val="808080"/>
        </w:rPr>
      </w:pPr>
      <w:r w:rsidRPr="00E450AC">
        <w:t xml:space="preserve">    sl-X-Overhead-r16                  </w:t>
      </w:r>
      <w:r w:rsidRPr="00E450AC">
        <w:rPr>
          <w:color w:val="993366"/>
        </w:rPr>
        <w:t>ENUMERATED</w:t>
      </w:r>
      <w:r w:rsidRPr="00E450AC">
        <w:t xml:space="preserve"> {n0,n3, n6, n9}                                            </w:t>
      </w:r>
      <w:r w:rsidRPr="00E450AC">
        <w:rPr>
          <w:color w:val="993366"/>
        </w:rPr>
        <w:t>OPTIONAL</w:t>
      </w:r>
      <w:r w:rsidRPr="00E450AC">
        <w:t xml:space="preserve">,   </w:t>
      </w:r>
      <w:r w:rsidRPr="00E450AC">
        <w:rPr>
          <w:color w:val="808080"/>
        </w:rPr>
        <w:t>-- Need S</w:t>
      </w:r>
    </w:p>
    <w:p w14:paraId="46ACCE11" w14:textId="77777777" w:rsidR="009068CF" w:rsidRPr="00E450AC" w:rsidRDefault="009068CF" w:rsidP="009068CF">
      <w:pPr>
        <w:pStyle w:val="PL"/>
        <w:rPr>
          <w:color w:val="808080"/>
        </w:rPr>
      </w:pPr>
      <w:r w:rsidRPr="00E450AC">
        <w:t xml:space="preserve">    sl-PowerControl-r16                SL-PowerControl-r16                                                   </w:t>
      </w:r>
      <w:r w:rsidRPr="00E450AC">
        <w:rPr>
          <w:color w:val="993366"/>
        </w:rPr>
        <w:t>OPTIONAL</w:t>
      </w:r>
      <w:r w:rsidRPr="00E450AC">
        <w:t xml:space="preserve">,   </w:t>
      </w:r>
      <w:r w:rsidRPr="00E450AC">
        <w:rPr>
          <w:color w:val="808080"/>
        </w:rPr>
        <w:t>-- Need M</w:t>
      </w:r>
    </w:p>
    <w:p w14:paraId="6E6A3844" w14:textId="77777777" w:rsidR="009068CF" w:rsidRPr="00E450AC" w:rsidRDefault="009068CF" w:rsidP="009068CF">
      <w:pPr>
        <w:pStyle w:val="PL"/>
        <w:rPr>
          <w:color w:val="808080"/>
        </w:rPr>
      </w:pPr>
      <w:r w:rsidRPr="00E450AC">
        <w:t xml:space="preserve">    sl-TxPercentageList-r16            SL-TxPercentageList-r16                                               </w:t>
      </w:r>
      <w:r w:rsidRPr="00E450AC">
        <w:rPr>
          <w:color w:val="993366"/>
        </w:rPr>
        <w:t>OPTIONAL</w:t>
      </w:r>
      <w:r w:rsidRPr="00E450AC">
        <w:t xml:space="preserve">,   </w:t>
      </w:r>
      <w:r w:rsidRPr="00E450AC">
        <w:rPr>
          <w:color w:val="808080"/>
        </w:rPr>
        <w:t>-- Need M</w:t>
      </w:r>
    </w:p>
    <w:p w14:paraId="7BFD7D97" w14:textId="77777777" w:rsidR="009068CF" w:rsidRPr="00E450AC" w:rsidRDefault="009068CF" w:rsidP="009068CF">
      <w:pPr>
        <w:pStyle w:val="PL"/>
        <w:rPr>
          <w:color w:val="808080"/>
        </w:rPr>
      </w:pPr>
      <w:r w:rsidRPr="00E450AC">
        <w:t xml:space="preserve">    sl-MinMaxMCS-List-r16              SL-MinMaxMCS-List-r16                                                 </w:t>
      </w:r>
      <w:r w:rsidRPr="00E450AC">
        <w:rPr>
          <w:color w:val="993366"/>
        </w:rPr>
        <w:t>OPTIONAL</w:t>
      </w:r>
      <w:r w:rsidRPr="00E450AC">
        <w:t xml:space="preserve">,   </w:t>
      </w:r>
      <w:r w:rsidRPr="00E450AC">
        <w:rPr>
          <w:color w:val="808080"/>
        </w:rPr>
        <w:t>-- Need M</w:t>
      </w:r>
    </w:p>
    <w:p w14:paraId="46C7F17B" w14:textId="77777777" w:rsidR="009068CF" w:rsidRPr="00E450AC" w:rsidRDefault="009068CF" w:rsidP="009068CF">
      <w:pPr>
        <w:pStyle w:val="PL"/>
      </w:pPr>
      <w:r w:rsidRPr="00E450AC">
        <w:t xml:space="preserve">    ...,</w:t>
      </w:r>
    </w:p>
    <w:p w14:paraId="7F87DD9C" w14:textId="77777777" w:rsidR="009068CF" w:rsidRPr="00E450AC" w:rsidRDefault="009068CF" w:rsidP="009068CF">
      <w:pPr>
        <w:pStyle w:val="PL"/>
      </w:pPr>
      <w:r w:rsidRPr="00E450AC">
        <w:t xml:space="preserve">    [[</w:t>
      </w:r>
    </w:p>
    <w:p w14:paraId="1A4DB963" w14:textId="77777777" w:rsidR="009068CF" w:rsidRPr="00E450AC" w:rsidRDefault="009068CF" w:rsidP="009068CF">
      <w:pPr>
        <w:pStyle w:val="PL"/>
        <w:rPr>
          <w:color w:val="808080"/>
        </w:rPr>
      </w:pPr>
      <w:r w:rsidRPr="00E450AC">
        <w:t xml:space="preserve">    sl-TimeResource-r16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(10..160))                                           </w:t>
      </w:r>
      <w:r w:rsidRPr="00E450AC">
        <w:rPr>
          <w:color w:val="993366"/>
        </w:rPr>
        <w:t>OPTIONAL</w:t>
      </w:r>
      <w:r w:rsidRPr="00E450AC">
        <w:t xml:space="preserve">    </w:t>
      </w:r>
      <w:r w:rsidRPr="00E450AC">
        <w:rPr>
          <w:color w:val="808080"/>
        </w:rPr>
        <w:t>-- Need M</w:t>
      </w:r>
    </w:p>
    <w:p w14:paraId="32CDCD6D" w14:textId="77777777" w:rsidR="009068CF" w:rsidRPr="00E450AC" w:rsidRDefault="009068CF" w:rsidP="009068CF">
      <w:pPr>
        <w:pStyle w:val="PL"/>
      </w:pPr>
      <w:r w:rsidRPr="00E450AC">
        <w:t xml:space="preserve">    ]],</w:t>
      </w:r>
    </w:p>
    <w:p w14:paraId="1C4EACDC" w14:textId="77777777" w:rsidR="009068CF" w:rsidRPr="00E450AC" w:rsidRDefault="009068CF" w:rsidP="009068CF">
      <w:pPr>
        <w:pStyle w:val="PL"/>
      </w:pPr>
      <w:r w:rsidRPr="00E450AC">
        <w:t xml:space="preserve">    [[</w:t>
      </w:r>
    </w:p>
    <w:p w14:paraId="114A3ABB" w14:textId="77777777" w:rsidR="009068CF" w:rsidRPr="00E450AC" w:rsidRDefault="009068CF" w:rsidP="009068CF">
      <w:pPr>
        <w:pStyle w:val="PL"/>
        <w:rPr>
          <w:color w:val="808080"/>
        </w:rPr>
      </w:pPr>
      <w:r w:rsidRPr="00E450AC">
        <w:t xml:space="preserve">    sl-PBPS-CPS-Config-r17             SetupRelease { SL-PBPS-CPS-Config-r17 }                               </w:t>
      </w:r>
      <w:r w:rsidRPr="00E450AC">
        <w:rPr>
          <w:color w:val="993366"/>
        </w:rPr>
        <w:t>OPTIONAL</w:t>
      </w:r>
      <w:r w:rsidRPr="00E450AC">
        <w:t xml:space="preserve">,   </w:t>
      </w:r>
      <w:r w:rsidRPr="00E450AC">
        <w:rPr>
          <w:color w:val="808080"/>
        </w:rPr>
        <w:t>-- Need M</w:t>
      </w:r>
    </w:p>
    <w:p w14:paraId="67BBE45C" w14:textId="77777777" w:rsidR="009068CF" w:rsidRPr="00E450AC" w:rsidRDefault="009068CF" w:rsidP="009068CF">
      <w:pPr>
        <w:pStyle w:val="PL"/>
        <w:rPr>
          <w:color w:val="808080"/>
        </w:rPr>
      </w:pPr>
      <w:r w:rsidRPr="00E450AC">
        <w:t xml:space="preserve">    sl-InterUE-CoordinationConfig-r17  SetupRelease { SL-InterUE-CoordinationConfig-r17 }                    </w:t>
      </w:r>
      <w:r w:rsidRPr="00E450AC">
        <w:rPr>
          <w:color w:val="993366"/>
        </w:rPr>
        <w:t>OPTIONAL</w:t>
      </w:r>
      <w:r w:rsidRPr="00E450AC">
        <w:t xml:space="preserve">    </w:t>
      </w:r>
      <w:r w:rsidRPr="00E450AC">
        <w:rPr>
          <w:color w:val="808080"/>
        </w:rPr>
        <w:t>-- Need M</w:t>
      </w:r>
    </w:p>
    <w:p w14:paraId="2E3481C1" w14:textId="77777777" w:rsidR="009068CF" w:rsidRPr="00E450AC" w:rsidRDefault="009068CF" w:rsidP="009068CF">
      <w:pPr>
        <w:pStyle w:val="PL"/>
      </w:pPr>
      <w:r w:rsidRPr="00E450AC">
        <w:t xml:space="preserve">    ]],</w:t>
      </w:r>
    </w:p>
    <w:p w14:paraId="2F6284E8" w14:textId="77777777" w:rsidR="009068CF" w:rsidRPr="00E450AC" w:rsidRDefault="009068CF" w:rsidP="009068CF">
      <w:pPr>
        <w:pStyle w:val="PL"/>
      </w:pPr>
      <w:r w:rsidRPr="00E450AC">
        <w:t xml:space="preserve">    [[</w:t>
      </w:r>
    </w:p>
    <w:p w14:paraId="7191902B" w14:textId="77777777" w:rsidR="009068CF" w:rsidRPr="00E450AC" w:rsidRDefault="009068CF" w:rsidP="009068CF">
      <w:pPr>
        <w:pStyle w:val="PL"/>
      </w:pPr>
      <w:r w:rsidRPr="00E450AC">
        <w:t xml:space="preserve">    sl-CPE-StartingPositionsPSCCH-PSSCH-InitiateCOT-List-r18</w:t>
      </w:r>
    </w:p>
    <w:p w14:paraId="7854C44B"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66FB690E" w14:textId="77777777" w:rsidR="009068CF" w:rsidRPr="00E450AC" w:rsidRDefault="009068CF" w:rsidP="009068CF">
      <w:pPr>
        <w:pStyle w:val="PL"/>
        <w:rPr>
          <w:color w:val="808080"/>
        </w:rPr>
      </w:pPr>
      <w:r w:rsidRPr="00E450AC">
        <w:t xml:space="preserve">    sl-CPE-StartingPositionsPSCCH-PSSCH-InitiateCOT-Default-r18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55FA2902" w14:textId="77777777" w:rsidR="009068CF" w:rsidRPr="00E450AC" w:rsidRDefault="009068CF" w:rsidP="009068CF">
      <w:pPr>
        <w:pStyle w:val="PL"/>
      </w:pPr>
      <w:r w:rsidRPr="00E450AC">
        <w:t xml:space="preserve">    sl-CPE-StartingPositionsPSCCH-PSSCH-WithinCOT-List-r18</w:t>
      </w:r>
    </w:p>
    <w:p w14:paraId="79041348" w14:textId="77777777" w:rsidR="009068CF" w:rsidRPr="00E450AC" w:rsidRDefault="009068CF" w:rsidP="009068CF">
      <w:pPr>
        <w:pStyle w:val="PL"/>
        <w:rPr>
          <w:color w:val="808080"/>
        </w:rPr>
      </w:pPr>
      <w:r w:rsidRPr="00E450AC">
        <w:t xml:space="preserve">                                       SetupRelease { SL-CPE-StartingPositionsPSCCH-PSSCH-List-r18 }         </w:t>
      </w:r>
      <w:r w:rsidRPr="00E450AC">
        <w:rPr>
          <w:color w:val="993366"/>
        </w:rPr>
        <w:t>OPTIONAL</w:t>
      </w:r>
      <w:r w:rsidRPr="00E450AC">
        <w:t xml:space="preserve">,   </w:t>
      </w:r>
      <w:r w:rsidRPr="00E450AC">
        <w:rPr>
          <w:color w:val="808080"/>
        </w:rPr>
        <w:t>-- Need M</w:t>
      </w:r>
    </w:p>
    <w:p w14:paraId="2C649E07" w14:textId="77777777" w:rsidR="009068CF" w:rsidRPr="00E450AC" w:rsidRDefault="009068CF" w:rsidP="009068CF">
      <w:pPr>
        <w:pStyle w:val="PL"/>
        <w:rPr>
          <w:color w:val="808080"/>
        </w:rPr>
      </w:pPr>
      <w:r w:rsidRPr="00E450AC">
        <w:t xml:space="preserve">    sl-CPE-StartingPositionsPSCCH-PSSCH-WithinCOT-Default-r18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2B0F4989" w14:textId="77777777" w:rsidR="009068CF" w:rsidRPr="00E450AC" w:rsidRDefault="009068CF" w:rsidP="009068CF">
      <w:pPr>
        <w:pStyle w:val="PL"/>
        <w:rPr>
          <w:color w:val="808080"/>
        </w:rPr>
      </w:pPr>
      <w:r w:rsidRPr="00E450AC">
        <w:t xml:space="preserve">    sl-Type1-LBT-BlockingOption1-r18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4E231" w14:textId="77777777" w:rsidR="009068CF" w:rsidRPr="00E450AC" w:rsidRDefault="009068CF" w:rsidP="009068CF">
      <w:pPr>
        <w:pStyle w:val="PL"/>
        <w:rPr>
          <w:color w:val="808080"/>
        </w:rPr>
      </w:pPr>
      <w:r w:rsidRPr="00E450AC">
        <w:t xml:space="preserve">    sl-Type1-LBT-BlockingOption2-r18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8E627F9" w14:textId="77777777" w:rsidR="009068CF" w:rsidRPr="00E450AC" w:rsidRDefault="009068CF" w:rsidP="009068CF">
      <w:pPr>
        <w:pStyle w:val="PL"/>
        <w:rPr>
          <w:color w:val="808080"/>
        </w:rPr>
      </w:pPr>
      <w:r w:rsidRPr="00E450AC">
        <w:t xml:space="preserve">    sl-NumInterlacePerSubchannel-r18   </w:t>
      </w:r>
      <w:r w:rsidRPr="00E450AC">
        <w:rPr>
          <w:color w:val="993366"/>
        </w:rPr>
        <w:t>ENUMERATED</w:t>
      </w:r>
      <w:r w:rsidRPr="00E450AC">
        <w:t xml:space="preserve"> {sc1, sc2}                                                 </w:t>
      </w:r>
      <w:r w:rsidRPr="00E450AC">
        <w:rPr>
          <w:color w:val="993366"/>
        </w:rPr>
        <w:t>OPTIONAL</w:t>
      </w:r>
      <w:r w:rsidRPr="00E450AC">
        <w:t xml:space="preserve">,   </w:t>
      </w:r>
      <w:r w:rsidRPr="00E450AC">
        <w:rPr>
          <w:color w:val="808080"/>
        </w:rPr>
        <w:t>-- Need M</w:t>
      </w:r>
    </w:p>
    <w:p w14:paraId="309861CF" w14:textId="77777777" w:rsidR="009068CF" w:rsidRPr="00E450AC" w:rsidRDefault="009068CF" w:rsidP="009068CF">
      <w:pPr>
        <w:pStyle w:val="PL"/>
        <w:rPr>
          <w:color w:val="808080"/>
        </w:rPr>
      </w:pPr>
      <w:r w:rsidRPr="00E450AC">
        <w:t xml:space="preserve">    sl-NumReferencePRBs-OfInterlace-r18 </w:t>
      </w:r>
      <w:r w:rsidRPr="00E450AC">
        <w:rPr>
          <w:color w:val="993366"/>
        </w:rPr>
        <w:t>ENUMERATED</w:t>
      </w:r>
      <w:r w:rsidRPr="00E450AC">
        <w:t xml:space="preserve"> {prb10, prb11}                                            </w:t>
      </w:r>
      <w:r w:rsidRPr="00E450AC">
        <w:rPr>
          <w:color w:val="993366"/>
        </w:rPr>
        <w:t>OPTIONAL</w:t>
      </w:r>
      <w:r w:rsidRPr="00E450AC">
        <w:t xml:space="preserve">,   </w:t>
      </w:r>
      <w:r w:rsidRPr="00E450AC">
        <w:rPr>
          <w:color w:val="808080"/>
        </w:rPr>
        <w:t>-- Need M</w:t>
      </w:r>
    </w:p>
    <w:p w14:paraId="60ED20D5" w14:textId="77777777" w:rsidR="009068CF" w:rsidRPr="00E450AC" w:rsidRDefault="009068CF" w:rsidP="009068CF">
      <w:pPr>
        <w:pStyle w:val="PL"/>
        <w:rPr>
          <w:color w:val="808080"/>
        </w:rPr>
      </w:pPr>
      <w:r w:rsidRPr="00E450AC">
        <w:t xml:space="preserve">    sl-TransmissionStructureForPSFCH-r18 </w:t>
      </w:r>
      <w:r w:rsidRPr="00E450AC">
        <w:rPr>
          <w:color w:val="993366"/>
        </w:rPr>
        <w:t>ENUMERATED</w:t>
      </w:r>
      <w:r w:rsidRPr="00E450AC">
        <w:t xml:space="preserve"> {commonInterlace, dedicatedInterlace}                    </w:t>
      </w:r>
      <w:r w:rsidRPr="00E450AC">
        <w:rPr>
          <w:color w:val="993366"/>
        </w:rPr>
        <w:t>OPTIONAL</w:t>
      </w:r>
      <w:r w:rsidRPr="00E450AC">
        <w:t xml:space="preserve">,   </w:t>
      </w:r>
      <w:r w:rsidRPr="00E450AC">
        <w:rPr>
          <w:color w:val="808080"/>
        </w:rPr>
        <w:t>-- Need M</w:t>
      </w:r>
    </w:p>
    <w:p w14:paraId="04117508" w14:textId="77777777" w:rsidR="009068CF" w:rsidRPr="00E450AC" w:rsidRDefault="009068CF" w:rsidP="009068CF">
      <w:pPr>
        <w:pStyle w:val="PL"/>
        <w:rPr>
          <w:color w:val="808080"/>
        </w:rPr>
      </w:pPr>
      <w:r w:rsidRPr="00E450AC">
        <w:t xml:space="preserve">    sl-NumDedicatedPRBs-ForPSFCH-r18   </w:t>
      </w:r>
      <w:r w:rsidRPr="00E450AC">
        <w:rPr>
          <w:color w:val="993366"/>
        </w:rPr>
        <w:t>ENUMERATED</w:t>
      </w:r>
      <w:r w:rsidRPr="00E450AC">
        <w:t xml:space="preserve"> {prb1, prb2, prb5}                                         </w:t>
      </w:r>
      <w:r w:rsidRPr="00E450AC">
        <w:rPr>
          <w:color w:val="993366"/>
        </w:rPr>
        <w:t>OPTIONAL</w:t>
      </w:r>
      <w:r w:rsidRPr="00E450AC">
        <w:t xml:space="preserve">,   </w:t>
      </w:r>
      <w:r w:rsidRPr="00E450AC">
        <w:rPr>
          <w:color w:val="808080"/>
        </w:rPr>
        <w:t>-- Need M</w:t>
      </w:r>
    </w:p>
    <w:p w14:paraId="2CC36BBB" w14:textId="77777777" w:rsidR="009068CF" w:rsidRPr="00E450AC" w:rsidRDefault="009068CF" w:rsidP="009068CF">
      <w:pPr>
        <w:pStyle w:val="PL"/>
        <w:rPr>
          <w:color w:val="808080"/>
        </w:rPr>
      </w:pPr>
      <w:r w:rsidRPr="00E450AC">
        <w:t xml:space="preserve">    sl-NumPSFCH-Occasions-r18          </w:t>
      </w:r>
      <w:r w:rsidRPr="00E450AC">
        <w:rPr>
          <w:color w:val="993366"/>
        </w:rPr>
        <w:t>ENUMERATED</w:t>
      </w:r>
      <w:r w:rsidRPr="00E450AC">
        <w:t xml:space="preserve"> {o1, o2, o3, o4}                                           </w:t>
      </w:r>
      <w:r w:rsidRPr="00E450AC">
        <w:rPr>
          <w:color w:val="993366"/>
        </w:rPr>
        <w:t>OPTIONAL</w:t>
      </w:r>
      <w:r w:rsidRPr="00E450AC">
        <w:t xml:space="preserve">,   </w:t>
      </w:r>
      <w:r w:rsidRPr="00E450AC">
        <w:rPr>
          <w:color w:val="808080"/>
        </w:rPr>
        <w:t>-- Need M</w:t>
      </w:r>
    </w:p>
    <w:p w14:paraId="6008A4C5" w14:textId="77777777" w:rsidR="009068CF" w:rsidRPr="00E450AC" w:rsidRDefault="009068CF" w:rsidP="009068CF">
      <w:pPr>
        <w:pStyle w:val="PL"/>
        <w:rPr>
          <w:color w:val="808080"/>
        </w:rPr>
      </w:pPr>
      <w:r w:rsidRPr="00E450AC">
        <w:t xml:space="preserve">    sl-PSFCH-CommonInterlaceIndex-r18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M</w:t>
      </w:r>
    </w:p>
    <w:p w14:paraId="46A6107A" w14:textId="77777777" w:rsidR="009068CF" w:rsidRPr="00E450AC" w:rsidRDefault="009068CF" w:rsidP="009068CF">
      <w:pPr>
        <w:pStyle w:val="PL"/>
        <w:rPr>
          <w:color w:val="808080"/>
        </w:rPr>
      </w:pPr>
      <w:r w:rsidRPr="00E450AC">
        <w:t xml:space="preserve">    sl-CPE-StartingPositionPSFCH-r18   </w:t>
      </w:r>
      <w:r w:rsidRPr="00E450AC">
        <w:rPr>
          <w:color w:val="993366"/>
        </w:rPr>
        <w:t>INTEGER</w:t>
      </w:r>
      <w:r w:rsidRPr="00E450AC">
        <w:t xml:space="preserve"> (1..9)                                                        </w:t>
      </w:r>
      <w:r w:rsidRPr="00E450AC">
        <w:rPr>
          <w:color w:val="993366"/>
        </w:rPr>
        <w:t>OPTIONAL</w:t>
      </w:r>
      <w:r w:rsidRPr="00E450AC">
        <w:t xml:space="preserve">,   </w:t>
      </w:r>
      <w:r w:rsidRPr="00E450AC">
        <w:rPr>
          <w:color w:val="808080"/>
        </w:rPr>
        <w:t>-- Need M</w:t>
      </w:r>
    </w:p>
    <w:p w14:paraId="6BD2FC46" w14:textId="77777777" w:rsidR="009068CF" w:rsidRPr="00E450AC" w:rsidRDefault="009068CF" w:rsidP="009068CF">
      <w:pPr>
        <w:pStyle w:val="PL"/>
        <w:rPr>
          <w:color w:val="808080"/>
        </w:rPr>
      </w:pPr>
      <w:r w:rsidRPr="00E450AC">
        <w:t xml:space="preserve">    sl-NumRefSymbolLength-r18          </w:t>
      </w:r>
      <w:r w:rsidRPr="00E450AC">
        <w:rPr>
          <w:color w:val="993366"/>
        </w:rPr>
        <w:t>ENUMERATED</w:t>
      </w:r>
      <w:r w:rsidRPr="00E450AC">
        <w:t xml:space="preserve"> {sym7, sym8, sym9, sym10, sym11, sym12, sym13, sym14}      </w:t>
      </w:r>
      <w:r w:rsidRPr="00E450AC">
        <w:rPr>
          <w:color w:val="993366"/>
        </w:rPr>
        <w:t>OPTIONAL</w:t>
      </w:r>
      <w:r w:rsidRPr="00E450AC">
        <w:t xml:space="preserve">,   </w:t>
      </w:r>
      <w:r w:rsidRPr="00E450AC">
        <w:rPr>
          <w:color w:val="808080"/>
        </w:rPr>
        <w:t>-- Need M</w:t>
      </w:r>
    </w:p>
    <w:p w14:paraId="1824EF1C" w14:textId="77777777" w:rsidR="009068CF" w:rsidRPr="00E450AC" w:rsidRDefault="009068CF" w:rsidP="009068CF">
      <w:pPr>
        <w:pStyle w:val="PL"/>
        <w:rPr>
          <w:color w:val="808080"/>
        </w:rPr>
      </w:pPr>
      <w:r w:rsidRPr="00E450AC">
        <w:t xml:space="preserve">    sl-PSFCH-RB-SetList-r18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BF5CB61" w14:textId="77777777" w:rsidR="009068CF" w:rsidRPr="00E450AC" w:rsidRDefault="009068CF" w:rsidP="009068CF">
      <w:pPr>
        <w:pStyle w:val="PL"/>
        <w:rPr>
          <w:color w:val="808080"/>
        </w:rPr>
      </w:pPr>
      <w:r w:rsidRPr="00E450AC">
        <w:t xml:space="preserve">    sl-IUC-RB-SetList-r18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7F8829A4" w14:textId="77777777" w:rsidR="009068CF" w:rsidRPr="00E450AC" w:rsidRDefault="009068CF" w:rsidP="009068CF">
      <w:pPr>
        <w:pStyle w:val="PL"/>
        <w:rPr>
          <w:color w:val="808080"/>
        </w:rPr>
      </w:pPr>
      <w:r w:rsidRPr="00E450AC">
        <w:t xml:space="preserve">    sl-PSFCH-PowerOffset-r18           </w:t>
      </w:r>
      <w:r w:rsidRPr="00E450AC">
        <w:rPr>
          <w:color w:val="993366"/>
        </w:rPr>
        <w:t>INTEGER</w:t>
      </w:r>
      <w:r w:rsidRPr="00E450AC">
        <w:t xml:space="preserve"> (0..10)                                                       </w:t>
      </w:r>
      <w:r w:rsidRPr="00E450AC">
        <w:rPr>
          <w:color w:val="993366"/>
        </w:rPr>
        <w:t>OPTIONAL</w:t>
      </w:r>
      <w:r w:rsidRPr="00E450AC">
        <w:t xml:space="preserve">,   </w:t>
      </w:r>
      <w:r w:rsidRPr="00E450AC">
        <w:rPr>
          <w:color w:val="808080"/>
        </w:rPr>
        <w:t>-- Need M</w:t>
      </w:r>
    </w:p>
    <w:p w14:paraId="25B27DE1" w14:textId="77777777" w:rsidR="009068CF" w:rsidRPr="00E450AC" w:rsidRDefault="009068CF" w:rsidP="009068CF">
      <w:pPr>
        <w:pStyle w:val="PL"/>
        <w:rPr>
          <w:color w:val="808080"/>
        </w:rPr>
      </w:pPr>
      <w:r w:rsidRPr="00E450AC">
        <w:t xml:space="preserve">    sl-RBSetIndexOfResourcePool-r18    </w:t>
      </w:r>
      <w:r w:rsidRPr="00E450AC">
        <w:rPr>
          <w:color w:val="993366"/>
        </w:rPr>
        <w:t>SEQUENCE</w:t>
      </w:r>
      <w:r w:rsidRPr="00E450AC">
        <w:t xml:space="preserve"> (</w:t>
      </w:r>
      <w:r w:rsidRPr="00E450AC">
        <w:rPr>
          <w:color w:val="993366"/>
        </w:rPr>
        <w:t>SIZE</w:t>
      </w:r>
      <w:r w:rsidRPr="00E450AC">
        <w:t xml:space="preserve"> (1..5))</w:t>
      </w:r>
      <w:r w:rsidRPr="00E450AC">
        <w:rPr>
          <w:color w:val="993366"/>
        </w:rPr>
        <w:t xml:space="preserve"> OF</w:t>
      </w:r>
      <w:r w:rsidRPr="00E450AC">
        <w:t xml:space="preserve">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M</w:t>
      </w:r>
    </w:p>
    <w:p w14:paraId="4B93D99C" w14:textId="77777777" w:rsidR="009068CF" w:rsidRPr="00E450AC" w:rsidRDefault="009068CF" w:rsidP="009068CF">
      <w:pPr>
        <w:pStyle w:val="PL"/>
        <w:rPr>
          <w:color w:val="808080"/>
        </w:rPr>
      </w:pPr>
      <w:r w:rsidRPr="00E450AC">
        <w:t xml:space="preserve">    sl-A2X-Service-r18                 </w:t>
      </w:r>
      <w:r w:rsidRPr="00E450AC">
        <w:rPr>
          <w:color w:val="993366"/>
        </w:rPr>
        <w:t>ENUMERATED</w:t>
      </w:r>
      <w:r w:rsidRPr="00E450AC">
        <w:t xml:space="preserve"> {brid, daa, bridAndDAA, spare1}                            </w:t>
      </w:r>
      <w:r w:rsidRPr="00E450AC">
        <w:rPr>
          <w:color w:val="993366"/>
        </w:rPr>
        <w:t>OPTIONAL</w:t>
      </w:r>
      <w:r w:rsidRPr="00E450AC">
        <w:t xml:space="preserve">,   </w:t>
      </w:r>
      <w:r w:rsidRPr="00E450AC">
        <w:rPr>
          <w:color w:val="808080"/>
        </w:rPr>
        <w:t>-- Cond A2X</w:t>
      </w:r>
    </w:p>
    <w:p w14:paraId="02100A58" w14:textId="77777777" w:rsidR="009068CF" w:rsidRPr="00E450AC" w:rsidRDefault="009068CF" w:rsidP="009068CF">
      <w:pPr>
        <w:pStyle w:val="PL"/>
        <w:rPr>
          <w:color w:val="808080"/>
        </w:rPr>
      </w:pPr>
      <w:r w:rsidRPr="00E450AC">
        <w:t xml:space="preserve">    sl-PRS-ResourcesSharedSL-PRS-RP-r18 </w:t>
      </w:r>
      <w:r w:rsidRPr="00E450AC">
        <w:rPr>
          <w:color w:val="993366"/>
        </w:rPr>
        <w:t>SEQUENCE</w:t>
      </w:r>
      <w:r w:rsidRPr="00E450AC">
        <w:t xml:space="preserve"> (</w:t>
      </w:r>
      <w:r w:rsidRPr="00E450AC">
        <w:rPr>
          <w:color w:val="993366"/>
        </w:rPr>
        <w:t>SIZE</w:t>
      </w:r>
      <w:r w:rsidRPr="00E450AC">
        <w:t xml:space="preserve"> (1..17))</w:t>
      </w:r>
      <w:r w:rsidRPr="00E450AC">
        <w:rPr>
          <w:color w:val="993366"/>
        </w:rPr>
        <w:t xml:space="preserve"> OF</w:t>
      </w:r>
      <w:r w:rsidRPr="00E450AC">
        <w:t xml:space="preserve"> SL-PRS-ResourceSharedSL-PRS-RP-r18        </w:t>
      </w:r>
      <w:r w:rsidRPr="00E450AC">
        <w:rPr>
          <w:color w:val="993366"/>
        </w:rPr>
        <w:t>OPTIONAL</w:t>
      </w:r>
      <w:r w:rsidRPr="00E450AC">
        <w:t xml:space="preserve">,   </w:t>
      </w:r>
      <w:r w:rsidRPr="00E450AC">
        <w:rPr>
          <w:color w:val="808080"/>
        </w:rPr>
        <w:t>-- Need M</w:t>
      </w:r>
    </w:p>
    <w:p w14:paraId="3C698F30" w14:textId="77777777" w:rsidR="009068CF" w:rsidRPr="00E450AC" w:rsidRDefault="009068CF" w:rsidP="009068CF">
      <w:pPr>
        <w:pStyle w:val="PL"/>
        <w:rPr>
          <w:color w:val="808080"/>
        </w:rPr>
      </w:pPr>
      <w:r w:rsidRPr="00E450AC">
        <w:t xml:space="preserve">    numSym-SL-PRS-2ndStageSCI-r18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M</w:t>
      </w:r>
    </w:p>
    <w:p w14:paraId="38A6E747" w14:textId="77777777" w:rsidR="009068CF" w:rsidRPr="00E450AC" w:rsidRDefault="009068CF" w:rsidP="009068CF">
      <w:pPr>
        <w:pStyle w:val="PL"/>
        <w:rPr>
          <w:color w:val="808080"/>
        </w:rPr>
      </w:pPr>
      <w:r w:rsidRPr="00E450AC">
        <w:t xml:space="preserve">    sl-SCI-based-SL-PRS-Tx-Trigger-SCI2-D-r18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76035A2B" w14:textId="77777777" w:rsidR="009068CF" w:rsidRPr="00E450AC" w:rsidRDefault="009068CF" w:rsidP="009068CF">
      <w:pPr>
        <w:pStyle w:val="PL"/>
      </w:pPr>
      <w:r w:rsidRPr="00E450AC">
        <w:t xml:space="preserve">    ]]</w:t>
      </w:r>
    </w:p>
    <w:p w14:paraId="79A7197B" w14:textId="77777777" w:rsidR="009068CF" w:rsidRPr="00E450AC" w:rsidRDefault="009068CF" w:rsidP="009068CF">
      <w:pPr>
        <w:pStyle w:val="PL"/>
      </w:pPr>
      <w:r w:rsidRPr="00E450AC">
        <w:t>}</w:t>
      </w:r>
    </w:p>
    <w:p w14:paraId="1A897940" w14:textId="77777777" w:rsidR="009068CF" w:rsidRPr="00E450AC" w:rsidRDefault="009068CF" w:rsidP="009068CF">
      <w:pPr>
        <w:pStyle w:val="PL"/>
      </w:pPr>
    </w:p>
    <w:p w14:paraId="26FD3F94" w14:textId="77777777" w:rsidR="009068CF" w:rsidRPr="00E450AC" w:rsidRDefault="009068CF" w:rsidP="009068CF">
      <w:pPr>
        <w:pStyle w:val="PL"/>
      </w:pPr>
      <w:r w:rsidRPr="00E450AC">
        <w:t xml:space="preserve">SL-CPE-StartingPositionsPSCCH-PSSCH-List-r18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SL-CPE-StartingPositionsPSCCH-PSSCH-r18</w:t>
      </w:r>
    </w:p>
    <w:p w14:paraId="5C7CD480" w14:textId="77777777" w:rsidR="009068CF" w:rsidRPr="00E450AC" w:rsidRDefault="009068CF" w:rsidP="009068CF">
      <w:pPr>
        <w:pStyle w:val="PL"/>
      </w:pPr>
    </w:p>
    <w:p w14:paraId="3BF11422" w14:textId="77777777" w:rsidR="009068CF" w:rsidRPr="00E450AC" w:rsidRDefault="009068CF" w:rsidP="009068CF">
      <w:pPr>
        <w:pStyle w:val="PL"/>
      </w:pPr>
      <w:r w:rsidRPr="00E450AC">
        <w:t xml:space="preserve">SL-CPE-StartingPositionsPSCCH-PSSCH-r18 ::= </w:t>
      </w:r>
      <w:r w:rsidRPr="00E450AC">
        <w:rPr>
          <w:color w:val="993366"/>
        </w:rPr>
        <w:t>SEQUENCE</w:t>
      </w:r>
      <w:r w:rsidRPr="00E450AC">
        <w:t xml:space="preserve"> {</w:t>
      </w:r>
    </w:p>
    <w:p w14:paraId="2A9E29D4" w14:textId="77777777" w:rsidR="009068CF" w:rsidRPr="00E450AC" w:rsidRDefault="009068CF" w:rsidP="009068CF">
      <w:pPr>
        <w:pStyle w:val="PL"/>
      </w:pPr>
      <w:r w:rsidRPr="00E450AC">
        <w:t xml:space="preserve">    sl-Priority-r18                             </w:t>
      </w:r>
      <w:r w:rsidRPr="00E450AC">
        <w:rPr>
          <w:color w:val="993366"/>
        </w:rPr>
        <w:t>INTEGER</w:t>
      </w:r>
      <w:r w:rsidRPr="00E450AC">
        <w:t xml:space="preserve"> (1..8),</w:t>
      </w:r>
    </w:p>
    <w:p w14:paraId="10B77CD1" w14:textId="77777777" w:rsidR="009068CF" w:rsidRPr="00E450AC" w:rsidRDefault="009068CF" w:rsidP="009068CF">
      <w:pPr>
        <w:pStyle w:val="PL"/>
      </w:pPr>
      <w:r w:rsidRPr="00E450AC">
        <w:t xml:space="preserve">    sl-CPE-StartingPositions-r18                </w:t>
      </w:r>
      <w:r w:rsidRPr="00E450AC">
        <w:rPr>
          <w:color w:val="993366"/>
        </w:rPr>
        <w:t>SEQUENCE</w:t>
      </w:r>
      <w:r w:rsidRPr="00E450AC">
        <w:t xml:space="preserve"> (</w:t>
      </w:r>
      <w:r w:rsidRPr="00E450AC">
        <w:rPr>
          <w:color w:val="993366"/>
        </w:rPr>
        <w:t>SIZE</w:t>
      </w:r>
      <w:r w:rsidRPr="00E450AC">
        <w:t xml:space="preserve"> (1..9))</w:t>
      </w:r>
      <w:r w:rsidRPr="00E450AC">
        <w:rPr>
          <w:color w:val="993366"/>
        </w:rPr>
        <w:t xml:space="preserve"> OF</w:t>
      </w:r>
      <w:r w:rsidRPr="00E450AC">
        <w:t xml:space="preserve"> </w:t>
      </w:r>
      <w:r w:rsidRPr="00E450AC">
        <w:rPr>
          <w:color w:val="993366"/>
        </w:rPr>
        <w:t>INTEGER</w:t>
      </w:r>
      <w:r w:rsidRPr="00E450AC">
        <w:t xml:space="preserve"> (1..9)</w:t>
      </w:r>
    </w:p>
    <w:p w14:paraId="6A3C0663" w14:textId="77777777" w:rsidR="009068CF" w:rsidRPr="00E450AC" w:rsidRDefault="009068CF" w:rsidP="009068CF">
      <w:pPr>
        <w:pStyle w:val="PL"/>
      </w:pPr>
      <w:r w:rsidRPr="00E450AC">
        <w:t>}</w:t>
      </w:r>
    </w:p>
    <w:p w14:paraId="1BCDE11A" w14:textId="77777777" w:rsidR="009068CF" w:rsidRPr="00E450AC" w:rsidRDefault="009068CF" w:rsidP="009068CF">
      <w:pPr>
        <w:pStyle w:val="PL"/>
      </w:pPr>
    </w:p>
    <w:p w14:paraId="444173D1" w14:textId="77777777" w:rsidR="009068CF" w:rsidRPr="00E450AC" w:rsidRDefault="009068CF" w:rsidP="009068CF">
      <w:pPr>
        <w:pStyle w:val="PL"/>
      </w:pPr>
      <w:r w:rsidRPr="00E450AC">
        <w:t xml:space="preserve">SL-ZoneConfigMCR-r16 ::=               </w:t>
      </w:r>
      <w:r w:rsidRPr="00E450AC">
        <w:rPr>
          <w:color w:val="993366"/>
        </w:rPr>
        <w:t>SEQUENCE</w:t>
      </w:r>
      <w:r w:rsidRPr="00E450AC">
        <w:t xml:space="preserve"> {</w:t>
      </w:r>
    </w:p>
    <w:p w14:paraId="1E04FCCF" w14:textId="77777777" w:rsidR="009068CF" w:rsidRPr="00E450AC" w:rsidRDefault="009068CF" w:rsidP="009068CF">
      <w:pPr>
        <w:pStyle w:val="PL"/>
        <w:rPr>
          <w:rFonts w:eastAsia="DengXian"/>
        </w:rPr>
      </w:pPr>
      <w:r w:rsidRPr="00E450AC">
        <w:t xml:space="preserve">    sl-ZoneConfigMCR-Index-r16             </w:t>
      </w:r>
      <w:r w:rsidRPr="00E450AC">
        <w:rPr>
          <w:color w:val="993366"/>
        </w:rPr>
        <w:t>INTEGER</w:t>
      </w:r>
      <w:r w:rsidRPr="00E450AC">
        <w:t xml:space="preserve"> (0..15),</w:t>
      </w:r>
    </w:p>
    <w:p w14:paraId="4063498C" w14:textId="77777777" w:rsidR="009068CF" w:rsidRPr="00E450AC" w:rsidRDefault="009068CF" w:rsidP="009068CF">
      <w:pPr>
        <w:pStyle w:val="PL"/>
      </w:pPr>
      <w:r w:rsidRPr="00E450AC">
        <w:t xml:space="preserve">    </w:t>
      </w:r>
      <w:r w:rsidRPr="00E450AC">
        <w:rPr>
          <w:rFonts w:eastAsia="DengXian"/>
        </w:rPr>
        <w:t>sl-TransRange</w:t>
      </w:r>
      <w:r w:rsidRPr="00E450AC">
        <w:t xml:space="preserve">-r16                      </w:t>
      </w:r>
      <w:r w:rsidRPr="00E450AC">
        <w:rPr>
          <w:color w:val="993366"/>
        </w:rPr>
        <w:t>ENUMERATED</w:t>
      </w:r>
      <w:r w:rsidRPr="00E450AC">
        <w:t xml:space="preserve"> {m20, m50, m80, m100, m120, m150, m180, m200, m220, m250, m270, m300, m350,</w:t>
      </w:r>
    </w:p>
    <w:p w14:paraId="3C094A1D" w14:textId="77777777" w:rsidR="009068CF" w:rsidRPr="00E450AC" w:rsidRDefault="009068CF" w:rsidP="009068CF">
      <w:pPr>
        <w:pStyle w:val="PL"/>
      </w:pPr>
      <w:r w:rsidRPr="00E450AC">
        <w:t xml:space="preserve">                                                       m370, m400, m420, m450, m480, m500, m550, m600, m700, m1000, spare9, spare8,</w:t>
      </w:r>
    </w:p>
    <w:p w14:paraId="4B6D1499" w14:textId="77777777" w:rsidR="009068CF" w:rsidRPr="00E450AC" w:rsidRDefault="009068CF" w:rsidP="009068CF">
      <w:pPr>
        <w:pStyle w:val="PL"/>
      </w:pPr>
      <w:r w:rsidRPr="00E450AC">
        <w:t xml:space="preserve">                                                       spare7, spare6, spare5, spare4, spare3, spare2, spare1}</w:t>
      </w:r>
    </w:p>
    <w:p w14:paraId="32BC1829"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4F7A9EB" w14:textId="77777777" w:rsidR="009068CF" w:rsidRPr="00E450AC" w:rsidRDefault="009068CF" w:rsidP="009068CF">
      <w:pPr>
        <w:pStyle w:val="PL"/>
        <w:rPr>
          <w:color w:val="808080"/>
        </w:rPr>
      </w:pPr>
      <w:r w:rsidRPr="00E450AC">
        <w:t xml:space="preserve">    sl-ZoneConfig-r16                      SL-ZoneConfig-r16                                                 </w:t>
      </w:r>
      <w:r w:rsidRPr="00E450AC">
        <w:rPr>
          <w:color w:val="993366"/>
        </w:rPr>
        <w:t>OPTIONAL</w:t>
      </w:r>
      <w:r w:rsidRPr="00E450AC">
        <w:t xml:space="preserve">,   </w:t>
      </w:r>
      <w:r w:rsidRPr="00E450AC">
        <w:rPr>
          <w:color w:val="808080"/>
        </w:rPr>
        <w:t>-- Need M</w:t>
      </w:r>
    </w:p>
    <w:p w14:paraId="5C3E9215" w14:textId="77777777" w:rsidR="009068CF" w:rsidRPr="00E450AC" w:rsidRDefault="009068CF" w:rsidP="009068CF">
      <w:pPr>
        <w:pStyle w:val="PL"/>
      </w:pPr>
      <w:r w:rsidRPr="00E450AC">
        <w:t xml:space="preserve">    ...</w:t>
      </w:r>
    </w:p>
    <w:p w14:paraId="67771741" w14:textId="77777777" w:rsidR="009068CF" w:rsidRPr="00E450AC" w:rsidRDefault="009068CF" w:rsidP="009068CF">
      <w:pPr>
        <w:pStyle w:val="PL"/>
      </w:pPr>
      <w:r w:rsidRPr="00E450AC">
        <w:t>}</w:t>
      </w:r>
    </w:p>
    <w:p w14:paraId="5EC3FA78" w14:textId="77777777" w:rsidR="009068CF" w:rsidRPr="00E450AC" w:rsidRDefault="009068CF" w:rsidP="009068CF">
      <w:pPr>
        <w:pStyle w:val="PL"/>
      </w:pPr>
    </w:p>
    <w:p w14:paraId="1F6CAFFA" w14:textId="77777777" w:rsidR="009068CF" w:rsidRPr="00E450AC" w:rsidRDefault="009068CF" w:rsidP="009068CF">
      <w:pPr>
        <w:pStyle w:val="PL"/>
      </w:pPr>
      <w:r w:rsidRPr="00E450AC">
        <w:t xml:space="preserve">SL-SyncAllowed-r16 ::=                 </w:t>
      </w:r>
      <w:r w:rsidRPr="00E450AC">
        <w:rPr>
          <w:color w:val="993366"/>
        </w:rPr>
        <w:t>SEQUENCE</w:t>
      </w:r>
      <w:r w:rsidRPr="00E450AC">
        <w:t xml:space="preserve"> {</w:t>
      </w:r>
    </w:p>
    <w:p w14:paraId="27A7D041" w14:textId="77777777" w:rsidR="009068CF" w:rsidRPr="00E450AC" w:rsidRDefault="009068CF" w:rsidP="009068CF">
      <w:pPr>
        <w:pStyle w:val="PL"/>
        <w:rPr>
          <w:rFonts w:eastAsia="DengXian"/>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BED1D8F" w14:textId="77777777" w:rsidR="009068CF" w:rsidRPr="00E450AC" w:rsidRDefault="009068CF" w:rsidP="009068CF">
      <w:pPr>
        <w:pStyle w:val="PL"/>
        <w:rPr>
          <w:rFonts w:eastAsia="DengXian"/>
          <w:color w:val="808080"/>
        </w:rPr>
      </w:pPr>
      <w:r w:rsidRPr="00E450AC">
        <w:t xml:space="preserve">    gnbEnb-Sync-r16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293EFE3" w14:textId="77777777" w:rsidR="009068CF" w:rsidRPr="00E450AC" w:rsidRDefault="009068CF" w:rsidP="009068CF">
      <w:pPr>
        <w:pStyle w:val="PL"/>
        <w:rPr>
          <w:rFonts w:eastAsia="DengXian"/>
          <w:color w:val="808080"/>
        </w:rPr>
      </w:pPr>
      <w:r w:rsidRPr="00E450AC">
        <w:t xml:space="preserve">    ue-Sync-r16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066918A" w14:textId="77777777" w:rsidR="009068CF" w:rsidRPr="00E450AC" w:rsidRDefault="009068CF" w:rsidP="009068CF">
      <w:pPr>
        <w:pStyle w:val="PL"/>
      </w:pPr>
      <w:r w:rsidRPr="00E450AC">
        <w:t>}</w:t>
      </w:r>
    </w:p>
    <w:p w14:paraId="79EA05D7" w14:textId="77777777" w:rsidR="009068CF" w:rsidRPr="00E450AC" w:rsidRDefault="009068CF" w:rsidP="009068CF">
      <w:pPr>
        <w:pStyle w:val="PL"/>
      </w:pPr>
    </w:p>
    <w:p w14:paraId="21EF0E79" w14:textId="77777777" w:rsidR="009068CF" w:rsidRPr="00E450AC" w:rsidRDefault="009068CF" w:rsidP="009068CF">
      <w:pPr>
        <w:pStyle w:val="PL"/>
      </w:pPr>
      <w:r w:rsidRPr="00E450AC">
        <w:t xml:space="preserve">SL-PSCCH-Config-r16 ::=                </w:t>
      </w:r>
      <w:r w:rsidRPr="00E450AC">
        <w:rPr>
          <w:color w:val="993366"/>
        </w:rPr>
        <w:t>SEQUENCE</w:t>
      </w:r>
      <w:r w:rsidRPr="00E450AC">
        <w:t xml:space="preserve"> {</w:t>
      </w:r>
    </w:p>
    <w:p w14:paraId="6B0B0DE6" w14:textId="77777777" w:rsidR="009068CF" w:rsidRPr="00E450AC" w:rsidRDefault="009068CF" w:rsidP="009068CF">
      <w:pPr>
        <w:pStyle w:val="PL"/>
        <w:rPr>
          <w:color w:val="808080"/>
        </w:rPr>
      </w:pPr>
      <w:r w:rsidRPr="00E450AC">
        <w:t xml:space="preserve">    sl-TimeResourcePSCCH-r16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22211782" w14:textId="77777777" w:rsidR="009068CF" w:rsidRPr="00E450AC" w:rsidRDefault="009068CF" w:rsidP="009068CF">
      <w:pPr>
        <w:pStyle w:val="PL"/>
        <w:rPr>
          <w:color w:val="808080"/>
        </w:rPr>
      </w:pPr>
      <w:r w:rsidRPr="00E450AC">
        <w:t xml:space="preserve">    sl-FreqResourcePSCCH-r16               </w:t>
      </w:r>
      <w:r w:rsidRPr="00E450AC">
        <w:rPr>
          <w:color w:val="993366"/>
        </w:rPr>
        <w:t>ENUMERATED</w:t>
      </w:r>
      <w:r w:rsidRPr="00E450AC">
        <w:t xml:space="preserve"> {n10,n12, n15, n20, n25}                               </w:t>
      </w:r>
      <w:r w:rsidRPr="00E450AC">
        <w:rPr>
          <w:color w:val="993366"/>
        </w:rPr>
        <w:t>OPTIONAL</w:t>
      </w:r>
      <w:r w:rsidRPr="00E450AC">
        <w:t xml:space="preserve">,   </w:t>
      </w:r>
      <w:r w:rsidRPr="00E450AC">
        <w:rPr>
          <w:color w:val="808080"/>
        </w:rPr>
        <w:t>-- Need M</w:t>
      </w:r>
    </w:p>
    <w:p w14:paraId="6A8F9FE1" w14:textId="77777777" w:rsidR="009068CF" w:rsidRPr="00E450AC" w:rsidRDefault="009068CF" w:rsidP="009068CF">
      <w:pPr>
        <w:pStyle w:val="PL"/>
        <w:rPr>
          <w:color w:val="808080"/>
        </w:rPr>
      </w:pPr>
      <w:r w:rsidRPr="00E450AC">
        <w:t xml:space="preserve">    sl-DMRS-ScrambleID-r16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M</w:t>
      </w:r>
    </w:p>
    <w:p w14:paraId="22F569C9" w14:textId="77777777" w:rsidR="009068CF" w:rsidRPr="00E450AC" w:rsidRDefault="009068CF" w:rsidP="009068CF">
      <w:pPr>
        <w:pStyle w:val="PL"/>
        <w:rPr>
          <w:color w:val="808080"/>
        </w:rPr>
      </w:pPr>
      <w:r w:rsidRPr="00E450AC">
        <w:t xml:space="preserve">    sl-NumReservedBits-r16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3BE7FED7" w14:textId="77777777" w:rsidR="009068CF" w:rsidRPr="00E450AC" w:rsidRDefault="009068CF" w:rsidP="009068CF">
      <w:pPr>
        <w:pStyle w:val="PL"/>
      </w:pPr>
      <w:r w:rsidRPr="00E450AC">
        <w:t xml:space="preserve">   ...</w:t>
      </w:r>
    </w:p>
    <w:p w14:paraId="4E284822" w14:textId="77777777" w:rsidR="009068CF" w:rsidRPr="00E450AC" w:rsidRDefault="009068CF" w:rsidP="009068CF">
      <w:pPr>
        <w:pStyle w:val="PL"/>
      </w:pPr>
      <w:r w:rsidRPr="00E450AC">
        <w:t>}</w:t>
      </w:r>
    </w:p>
    <w:p w14:paraId="7A642BDF" w14:textId="77777777" w:rsidR="009068CF" w:rsidRPr="00E450AC" w:rsidRDefault="009068CF" w:rsidP="009068CF">
      <w:pPr>
        <w:pStyle w:val="PL"/>
      </w:pPr>
    </w:p>
    <w:p w14:paraId="6FF3FCF3" w14:textId="77777777" w:rsidR="009068CF" w:rsidRPr="00E450AC" w:rsidRDefault="009068CF" w:rsidP="009068CF">
      <w:pPr>
        <w:pStyle w:val="PL"/>
      </w:pPr>
      <w:r w:rsidRPr="00E450AC">
        <w:t xml:space="preserve">SL-PSSCH-Config-r16 ::=                </w:t>
      </w:r>
      <w:r w:rsidRPr="00E450AC">
        <w:rPr>
          <w:color w:val="993366"/>
        </w:rPr>
        <w:t>SEQUENCE</w:t>
      </w:r>
      <w:r w:rsidRPr="00E450AC">
        <w:t xml:space="preserve"> {</w:t>
      </w:r>
    </w:p>
    <w:p w14:paraId="7E3BE8B0" w14:textId="77777777" w:rsidR="009068CF" w:rsidRPr="00E450AC" w:rsidRDefault="009068CF" w:rsidP="009068CF">
      <w:pPr>
        <w:pStyle w:val="PL"/>
        <w:rPr>
          <w:rFonts w:eastAsia="DengXian"/>
          <w:color w:val="808080"/>
        </w:rPr>
      </w:pPr>
      <w:r w:rsidRPr="00E450AC">
        <w:t xml:space="preserve">    sl-PSSCH-DMRS-TimePatternList-r16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Need M</w:t>
      </w:r>
    </w:p>
    <w:p w14:paraId="5B5AB63A" w14:textId="77777777" w:rsidR="009068CF" w:rsidRPr="00E450AC" w:rsidRDefault="009068CF" w:rsidP="009068CF">
      <w:pPr>
        <w:pStyle w:val="PL"/>
        <w:rPr>
          <w:color w:val="808080"/>
        </w:rPr>
      </w:pPr>
      <w:r w:rsidRPr="00E450AC">
        <w:t xml:space="preserve">    sl-BetaOffsets2ndSCI-r16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SL-BetaOffsets-r16                         </w:t>
      </w:r>
      <w:r w:rsidRPr="00E450AC">
        <w:rPr>
          <w:color w:val="993366"/>
        </w:rPr>
        <w:t>OPTIONAL</w:t>
      </w:r>
      <w:r w:rsidRPr="00E450AC">
        <w:t xml:space="preserve">,   </w:t>
      </w:r>
      <w:r w:rsidRPr="00E450AC">
        <w:rPr>
          <w:color w:val="808080"/>
        </w:rPr>
        <w:t>-- Need M</w:t>
      </w:r>
    </w:p>
    <w:p w14:paraId="420DA683" w14:textId="77777777" w:rsidR="009068CF" w:rsidRPr="00E450AC" w:rsidRDefault="009068CF" w:rsidP="009068CF">
      <w:pPr>
        <w:pStyle w:val="PL"/>
        <w:rPr>
          <w:color w:val="808080"/>
        </w:rPr>
      </w:pPr>
      <w:r w:rsidRPr="00E450AC">
        <w:t xml:space="preserve">    sl-Scaling-r16                         </w:t>
      </w:r>
      <w:r w:rsidRPr="00E450AC">
        <w:rPr>
          <w:color w:val="993366"/>
        </w:rPr>
        <w:t>ENUMERATED</w:t>
      </w:r>
      <w:r w:rsidRPr="00E450AC">
        <w:t xml:space="preserve"> {f0p5, f0p65, f0p8, f1}                                </w:t>
      </w:r>
      <w:r w:rsidRPr="00E450AC">
        <w:rPr>
          <w:color w:val="993366"/>
        </w:rPr>
        <w:t>OPTIONAL</w:t>
      </w:r>
      <w:r w:rsidRPr="00E450AC">
        <w:t xml:space="preserve">,   </w:t>
      </w:r>
      <w:r w:rsidRPr="00E450AC">
        <w:rPr>
          <w:color w:val="808080"/>
        </w:rPr>
        <w:t>-- Need M</w:t>
      </w:r>
    </w:p>
    <w:p w14:paraId="20B9C875" w14:textId="77777777" w:rsidR="009068CF" w:rsidRPr="00E450AC" w:rsidRDefault="009068CF" w:rsidP="009068CF">
      <w:pPr>
        <w:pStyle w:val="PL"/>
      </w:pPr>
      <w:r w:rsidRPr="00E450AC">
        <w:t xml:space="preserve">   ...</w:t>
      </w:r>
    </w:p>
    <w:p w14:paraId="124BF451" w14:textId="77777777" w:rsidR="009068CF" w:rsidRPr="00E450AC" w:rsidRDefault="009068CF" w:rsidP="009068CF">
      <w:pPr>
        <w:pStyle w:val="PL"/>
      </w:pPr>
      <w:r w:rsidRPr="00E450AC">
        <w:t>}</w:t>
      </w:r>
    </w:p>
    <w:p w14:paraId="06E889AB" w14:textId="77777777" w:rsidR="009068CF" w:rsidRPr="00E450AC" w:rsidRDefault="009068CF" w:rsidP="009068CF">
      <w:pPr>
        <w:pStyle w:val="PL"/>
      </w:pPr>
    </w:p>
    <w:p w14:paraId="21F6081D" w14:textId="77777777" w:rsidR="009068CF" w:rsidRPr="00E450AC" w:rsidRDefault="009068CF" w:rsidP="009068CF">
      <w:pPr>
        <w:pStyle w:val="PL"/>
      </w:pPr>
      <w:r w:rsidRPr="00E450AC">
        <w:t xml:space="preserve">SL-PSFCH-Config-r16 ::=                </w:t>
      </w:r>
      <w:r w:rsidRPr="00E450AC">
        <w:rPr>
          <w:color w:val="993366"/>
        </w:rPr>
        <w:t>SEQUENCE</w:t>
      </w:r>
      <w:r w:rsidRPr="00E450AC">
        <w:t xml:space="preserve"> {</w:t>
      </w:r>
    </w:p>
    <w:p w14:paraId="76A213B4" w14:textId="77777777" w:rsidR="009068CF" w:rsidRPr="00E450AC" w:rsidRDefault="009068CF" w:rsidP="009068CF">
      <w:pPr>
        <w:pStyle w:val="PL"/>
        <w:rPr>
          <w:rFonts w:eastAsia="DengXian"/>
          <w:color w:val="808080"/>
        </w:rPr>
      </w:pPr>
      <w:r w:rsidRPr="00E450AC">
        <w:t xml:space="preserve">    sl-PSFCH-Period-r16                    </w:t>
      </w:r>
      <w:r w:rsidRPr="00E450AC">
        <w:rPr>
          <w:color w:val="993366"/>
        </w:rPr>
        <w:t>ENUMERATED</w:t>
      </w:r>
      <w:r w:rsidRPr="00E450AC">
        <w:t xml:space="preserve"> {sl0, sl1, sl2, sl4}                                   </w:t>
      </w:r>
      <w:r w:rsidRPr="00E450AC">
        <w:rPr>
          <w:color w:val="993366"/>
        </w:rPr>
        <w:t>OPTIONAL</w:t>
      </w:r>
      <w:r w:rsidRPr="00E450AC">
        <w:t xml:space="preserve">,   </w:t>
      </w:r>
      <w:r w:rsidRPr="00E450AC">
        <w:rPr>
          <w:color w:val="808080"/>
        </w:rPr>
        <w:t>-- Need M</w:t>
      </w:r>
    </w:p>
    <w:p w14:paraId="42DAD20F" w14:textId="77777777" w:rsidR="009068CF" w:rsidRPr="00E450AC" w:rsidRDefault="009068CF" w:rsidP="009068CF">
      <w:pPr>
        <w:pStyle w:val="PL"/>
        <w:rPr>
          <w:color w:val="808080"/>
        </w:rPr>
      </w:pPr>
      <w:r w:rsidRPr="00E450AC">
        <w:t xml:space="preserve">    sl-PSFCH-RB-Set-r16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(10..275))                                       </w:t>
      </w:r>
      <w:r w:rsidRPr="00E450AC">
        <w:rPr>
          <w:color w:val="993366"/>
        </w:rPr>
        <w:t>OPTIONAL</w:t>
      </w:r>
      <w:r w:rsidRPr="00E450AC">
        <w:t xml:space="preserve">,   </w:t>
      </w:r>
      <w:r w:rsidRPr="00E450AC">
        <w:rPr>
          <w:color w:val="808080"/>
        </w:rPr>
        <w:t>-- Need M</w:t>
      </w:r>
    </w:p>
    <w:p w14:paraId="5FB9520E" w14:textId="77777777" w:rsidR="009068CF" w:rsidRPr="00E450AC" w:rsidRDefault="009068CF" w:rsidP="009068CF">
      <w:pPr>
        <w:pStyle w:val="PL"/>
        <w:rPr>
          <w:color w:val="808080"/>
        </w:rPr>
      </w:pPr>
      <w:r w:rsidRPr="00E450AC">
        <w:t xml:space="preserve">    sl-NumMuxCS-Pair-r16                   </w:t>
      </w:r>
      <w:r w:rsidRPr="00E450AC">
        <w:rPr>
          <w:color w:val="993366"/>
        </w:rPr>
        <w:t>ENUMERATED</w:t>
      </w:r>
      <w:r w:rsidRPr="00E450AC">
        <w:t xml:space="preserve"> {n1, n2, n3, n6}                                       </w:t>
      </w:r>
      <w:r w:rsidRPr="00E450AC">
        <w:rPr>
          <w:color w:val="993366"/>
        </w:rPr>
        <w:t>OPTIONAL</w:t>
      </w:r>
      <w:r w:rsidRPr="00E450AC">
        <w:t xml:space="preserve">,   </w:t>
      </w:r>
      <w:r w:rsidRPr="00E450AC">
        <w:rPr>
          <w:color w:val="808080"/>
        </w:rPr>
        <w:t>-- Need M</w:t>
      </w:r>
    </w:p>
    <w:p w14:paraId="638DBD4C" w14:textId="77777777" w:rsidR="009068CF" w:rsidRPr="00E450AC" w:rsidRDefault="009068CF" w:rsidP="009068CF">
      <w:pPr>
        <w:pStyle w:val="PL"/>
        <w:rPr>
          <w:color w:val="808080"/>
        </w:rPr>
      </w:pPr>
      <w:r w:rsidRPr="00E450AC">
        <w:t xml:space="preserve">    sl-MinTimeGapPSFCH-r16                 </w:t>
      </w:r>
      <w:r w:rsidRPr="00E450AC">
        <w:rPr>
          <w:color w:val="993366"/>
        </w:rPr>
        <w:t>ENUMERATED</w:t>
      </w:r>
      <w:r w:rsidRPr="00E450AC">
        <w:t xml:space="preserve"> {sl2, sl3}                                             </w:t>
      </w:r>
      <w:r w:rsidRPr="00E450AC">
        <w:rPr>
          <w:color w:val="993366"/>
        </w:rPr>
        <w:t>OPTIONAL</w:t>
      </w:r>
      <w:r w:rsidRPr="00E450AC">
        <w:t xml:space="preserve">,   </w:t>
      </w:r>
      <w:r w:rsidRPr="00E450AC">
        <w:rPr>
          <w:color w:val="808080"/>
        </w:rPr>
        <w:t>-- Need M</w:t>
      </w:r>
    </w:p>
    <w:p w14:paraId="4FA4011F" w14:textId="77777777" w:rsidR="009068CF" w:rsidRPr="00E450AC" w:rsidRDefault="009068CF" w:rsidP="009068CF">
      <w:pPr>
        <w:pStyle w:val="PL"/>
        <w:rPr>
          <w:rFonts w:eastAsia="DengXian"/>
          <w:color w:val="808080"/>
        </w:rPr>
      </w:pPr>
      <w:r w:rsidRPr="00E450AC">
        <w:t xml:space="preserve">    sl-PSFCH-HopID-r16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1CBED68" w14:textId="77777777" w:rsidR="009068CF" w:rsidRPr="00E450AC" w:rsidRDefault="009068CF" w:rsidP="009068CF">
      <w:pPr>
        <w:pStyle w:val="PL"/>
        <w:rPr>
          <w:rFonts w:eastAsia="DengXian"/>
          <w:color w:val="808080"/>
        </w:rPr>
      </w:pPr>
      <w:r w:rsidRPr="00E450AC">
        <w:t xml:space="preserve">    sl-PSFCH-CandidateResourceType-r16     </w:t>
      </w:r>
      <w:r w:rsidRPr="00E450AC">
        <w:rPr>
          <w:color w:val="993366"/>
        </w:rPr>
        <w:t>ENUMERATED</w:t>
      </w:r>
      <w:r w:rsidRPr="00E450AC">
        <w:t xml:space="preserve"> {startSubCH, allocSubCH}                               </w:t>
      </w:r>
      <w:r w:rsidRPr="00E450AC">
        <w:rPr>
          <w:color w:val="993366"/>
        </w:rPr>
        <w:t>OPTIONAL</w:t>
      </w:r>
      <w:r w:rsidRPr="00E450AC">
        <w:t xml:space="preserve">,   </w:t>
      </w:r>
      <w:r w:rsidRPr="00E450AC">
        <w:rPr>
          <w:color w:val="808080"/>
        </w:rPr>
        <w:t>-- Need M</w:t>
      </w:r>
    </w:p>
    <w:p w14:paraId="675FA53E" w14:textId="77777777" w:rsidR="009068CF" w:rsidRPr="00E450AC" w:rsidRDefault="009068CF" w:rsidP="009068CF">
      <w:pPr>
        <w:pStyle w:val="PL"/>
      </w:pPr>
      <w:r w:rsidRPr="00E450AC">
        <w:t xml:space="preserve">   ...</w:t>
      </w:r>
    </w:p>
    <w:p w14:paraId="5B531C08" w14:textId="77777777" w:rsidR="009068CF" w:rsidRPr="00E450AC" w:rsidRDefault="009068CF" w:rsidP="009068CF">
      <w:pPr>
        <w:pStyle w:val="PL"/>
      </w:pPr>
      <w:r w:rsidRPr="00E450AC">
        <w:t>}</w:t>
      </w:r>
    </w:p>
    <w:p w14:paraId="1E6736F3" w14:textId="77777777" w:rsidR="009068CF" w:rsidRPr="00E450AC" w:rsidRDefault="009068CF" w:rsidP="009068CF">
      <w:pPr>
        <w:pStyle w:val="PL"/>
      </w:pPr>
      <w:r w:rsidRPr="00E450AC">
        <w:t xml:space="preserve">SL-PTRS-Config-r16 ::=                 </w:t>
      </w:r>
      <w:r w:rsidRPr="00E450AC">
        <w:rPr>
          <w:color w:val="993366"/>
        </w:rPr>
        <w:t>SEQUENCE</w:t>
      </w:r>
      <w:r w:rsidRPr="00E450AC">
        <w:t xml:space="preserve"> {</w:t>
      </w:r>
    </w:p>
    <w:p w14:paraId="78B3CC29" w14:textId="77777777" w:rsidR="009068CF" w:rsidRPr="00E450AC" w:rsidRDefault="009068CF" w:rsidP="009068CF">
      <w:pPr>
        <w:pStyle w:val="PL"/>
        <w:rPr>
          <w:color w:val="808080"/>
        </w:rPr>
      </w:pPr>
      <w:r w:rsidRPr="00E450AC">
        <w:t xml:space="preserve">    sl-PTRS-FreqDensity-r16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w:t>
      </w:r>
      <w:r w:rsidRPr="00E450AC">
        <w:rPr>
          <w:color w:val="993366"/>
        </w:rPr>
        <w:t>INTEGER</w:t>
      </w:r>
      <w:r w:rsidRPr="00E450AC">
        <w:t xml:space="preserve"> (1..276)                           </w:t>
      </w:r>
      <w:r w:rsidRPr="00E450AC">
        <w:rPr>
          <w:color w:val="993366"/>
        </w:rPr>
        <w:t>OPTIONAL</w:t>
      </w:r>
      <w:r w:rsidRPr="00E450AC">
        <w:t xml:space="preserve">,   </w:t>
      </w:r>
      <w:r w:rsidRPr="00E450AC">
        <w:rPr>
          <w:color w:val="808080"/>
        </w:rPr>
        <w:t>-- Need M</w:t>
      </w:r>
    </w:p>
    <w:p w14:paraId="24AC3077" w14:textId="77777777" w:rsidR="009068CF" w:rsidRPr="00E450AC" w:rsidRDefault="009068CF" w:rsidP="009068CF">
      <w:pPr>
        <w:pStyle w:val="PL"/>
        <w:rPr>
          <w:color w:val="808080"/>
        </w:rPr>
      </w:pPr>
      <w:r w:rsidRPr="00E450AC">
        <w:t xml:space="preserve">    sl-PTRS-TimeDensity-r16                </w:t>
      </w:r>
      <w:r w:rsidRPr="00E450AC">
        <w:rPr>
          <w:color w:val="993366"/>
        </w:rPr>
        <w:t>SEQUENCE</w:t>
      </w:r>
      <w:r w:rsidRPr="00E450AC">
        <w:t xml:space="preserve"> (</w:t>
      </w:r>
      <w:r w:rsidRPr="00E450AC">
        <w:rPr>
          <w:color w:val="993366"/>
        </w:rPr>
        <w:t>SIZE</w:t>
      </w:r>
      <w:r w:rsidRPr="00E450AC">
        <w:t xml:space="preserve"> (3))</w:t>
      </w:r>
      <w:r w:rsidRPr="00E450AC">
        <w:rPr>
          <w:color w:val="993366"/>
        </w:rPr>
        <w:t xml:space="preserve"> OF</w:t>
      </w:r>
      <w:r w:rsidRPr="00E450AC">
        <w:t xml:space="preserve"> </w:t>
      </w:r>
      <w:r w:rsidRPr="00E450AC">
        <w:rPr>
          <w:color w:val="993366"/>
        </w:rPr>
        <w:t>INTEGER</w:t>
      </w:r>
      <w:r w:rsidRPr="00E450AC">
        <w:t xml:space="preserve"> (0..29)                            </w:t>
      </w:r>
      <w:r w:rsidRPr="00E450AC">
        <w:rPr>
          <w:color w:val="993366"/>
        </w:rPr>
        <w:t>OPTIONAL</w:t>
      </w:r>
      <w:r w:rsidRPr="00E450AC">
        <w:t xml:space="preserve">,   </w:t>
      </w:r>
      <w:r w:rsidRPr="00E450AC">
        <w:rPr>
          <w:color w:val="808080"/>
        </w:rPr>
        <w:t>-- Need M</w:t>
      </w:r>
    </w:p>
    <w:p w14:paraId="7CCC0A89" w14:textId="77777777" w:rsidR="009068CF" w:rsidRPr="00E450AC" w:rsidRDefault="009068CF" w:rsidP="009068CF">
      <w:pPr>
        <w:pStyle w:val="PL"/>
        <w:rPr>
          <w:color w:val="808080"/>
        </w:rPr>
      </w:pPr>
      <w:r w:rsidRPr="00E450AC">
        <w:t xml:space="preserve">    sl-PTRS-RE-Offset-r16                  </w:t>
      </w:r>
      <w:r w:rsidRPr="00E450AC">
        <w:rPr>
          <w:color w:val="993366"/>
        </w:rPr>
        <w:t>ENUMERATED</w:t>
      </w:r>
      <w:r w:rsidRPr="00E450AC">
        <w:t xml:space="preserve"> {offset01, offset10, offset11}                         </w:t>
      </w:r>
      <w:r w:rsidRPr="00E450AC">
        <w:rPr>
          <w:color w:val="993366"/>
        </w:rPr>
        <w:t>OPTIONAL</w:t>
      </w:r>
      <w:r w:rsidRPr="00E450AC">
        <w:t xml:space="preserve">,   </w:t>
      </w:r>
      <w:r w:rsidRPr="00E450AC">
        <w:rPr>
          <w:color w:val="808080"/>
        </w:rPr>
        <w:t>-- Need M</w:t>
      </w:r>
    </w:p>
    <w:p w14:paraId="3ABD2AA6" w14:textId="77777777" w:rsidR="009068CF" w:rsidRPr="00E450AC" w:rsidRDefault="009068CF" w:rsidP="009068CF">
      <w:pPr>
        <w:pStyle w:val="PL"/>
        <w:rPr>
          <w:rFonts w:eastAsia="DengXian"/>
        </w:rPr>
      </w:pPr>
      <w:r w:rsidRPr="00E450AC">
        <w:t xml:space="preserve">    </w:t>
      </w:r>
      <w:r w:rsidRPr="00E450AC">
        <w:rPr>
          <w:rFonts w:eastAsia="DengXian"/>
        </w:rPr>
        <w:t>...</w:t>
      </w:r>
    </w:p>
    <w:p w14:paraId="0619E5F8" w14:textId="77777777" w:rsidR="009068CF" w:rsidRPr="00E450AC" w:rsidRDefault="009068CF" w:rsidP="009068CF">
      <w:pPr>
        <w:pStyle w:val="PL"/>
      </w:pPr>
      <w:r w:rsidRPr="00E450AC">
        <w:t>}</w:t>
      </w:r>
    </w:p>
    <w:p w14:paraId="2A980F65" w14:textId="77777777" w:rsidR="009068CF" w:rsidRPr="00E450AC" w:rsidRDefault="009068CF" w:rsidP="009068CF">
      <w:pPr>
        <w:pStyle w:val="PL"/>
      </w:pPr>
    </w:p>
    <w:p w14:paraId="2693674A" w14:textId="77777777" w:rsidR="009068CF" w:rsidRPr="00E450AC" w:rsidRDefault="009068CF" w:rsidP="009068CF">
      <w:pPr>
        <w:pStyle w:val="PL"/>
      </w:pPr>
      <w:r w:rsidRPr="00E450AC">
        <w:t>SL-</w:t>
      </w:r>
      <w:r w:rsidRPr="00E450AC">
        <w:rPr>
          <w:rFonts w:eastAsia="DengXian"/>
        </w:rPr>
        <w:t>UE-SelectedConfigRP</w:t>
      </w:r>
      <w:r w:rsidRPr="00E450AC">
        <w:t xml:space="preserve">-r16 ::=         </w:t>
      </w:r>
      <w:r w:rsidRPr="00E450AC">
        <w:rPr>
          <w:color w:val="993366"/>
        </w:rPr>
        <w:t>SEQUENCE</w:t>
      </w:r>
      <w:r w:rsidRPr="00E450AC">
        <w:t xml:space="preserve"> {</w:t>
      </w:r>
    </w:p>
    <w:p w14:paraId="7FEE544D" w14:textId="77777777" w:rsidR="009068CF" w:rsidRPr="00E450AC" w:rsidRDefault="009068CF" w:rsidP="009068CF">
      <w:pPr>
        <w:pStyle w:val="PL"/>
        <w:rPr>
          <w:rFonts w:eastAsia="DengXian"/>
          <w:color w:val="808080"/>
        </w:rPr>
      </w:pPr>
      <w:r w:rsidRPr="00E450AC">
        <w:t xml:space="preserve">    sl-CBR-PriorityTxConfigList-r16        SL-CBR-PriorityTxConfigList-r16                                  </w:t>
      </w:r>
      <w:r w:rsidRPr="00E450AC">
        <w:rPr>
          <w:color w:val="993366"/>
        </w:rPr>
        <w:t>OPTIONAL</w:t>
      </w:r>
      <w:r w:rsidRPr="00E450AC">
        <w:t xml:space="preserve">,   </w:t>
      </w:r>
      <w:r w:rsidRPr="00E450AC">
        <w:rPr>
          <w:color w:val="808080"/>
        </w:rPr>
        <w:t>-- Need M</w:t>
      </w:r>
    </w:p>
    <w:p w14:paraId="752506AE" w14:textId="77777777" w:rsidR="009068CF" w:rsidRPr="00E450AC" w:rsidRDefault="009068CF" w:rsidP="009068CF">
      <w:pPr>
        <w:pStyle w:val="PL"/>
        <w:rPr>
          <w:color w:val="808080"/>
        </w:rPr>
      </w:pPr>
      <w:r w:rsidRPr="00E450AC">
        <w:t xml:space="preserve">    sl-Thres-RSRP-List-r16                 SL-Thres-RSRP-List-r16                                            </w:t>
      </w:r>
      <w:r w:rsidRPr="00E450AC">
        <w:rPr>
          <w:color w:val="993366"/>
        </w:rPr>
        <w:t>OPTIONAL</w:t>
      </w:r>
      <w:r w:rsidRPr="00E450AC">
        <w:t xml:space="preserve">,   </w:t>
      </w:r>
      <w:r w:rsidRPr="00E450AC">
        <w:rPr>
          <w:color w:val="808080"/>
        </w:rPr>
        <w:t>-- Need M</w:t>
      </w:r>
    </w:p>
    <w:p w14:paraId="287E3307" w14:textId="77777777" w:rsidR="009068CF" w:rsidRPr="00E450AC" w:rsidRDefault="009068CF" w:rsidP="009068CF">
      <w:pPr>
        <w:pStyle w:val="PL"/>
        <w:rPr>
          <w:color w:val="808080"/>
        </w:rPr>
      </w:pPr>
      <w:r w:rsidRPr="00E450AC">
        <w:t xml:space="preserve">    sl-MultiReserveResource-r16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M</w:t>
      </w:r>
    </w:p>
    <w:p w14:paraId="0C786A17" w14:textId="77777777" w:rsidR="009068CF" w:rsidRPr="00E450AC" w:rsidRDefault="009068CF" w:rsidP="009068CF">
      <w:pPr>
        <w:pStyle w:val="PL"/>
        <w:rPr>
          <w:color w:val="808080"/>
        </w:rPr>
      </w:pPr>
      <w:r w:rsidRPr="00E450AC">
        <w:t xml:space="preserve">    sl-MaxNumPerReserve-r16                </w:t>
      </w:r>
      <w:r w:rsidRPr="00E450AC">
        <w:rPr>
          <w:color w:val="993366"/>
        </w:rPr>
        <w:t>ENUMERATED</w:t>
      </w:r>
      <w:r w:rsidRPr="00E450AC">
        <w:t xml:space="preserve"> {n2, n3}                                               </w:t>
      </w:r>
      <w:r w:rsidRPr="00E450AC">
        <w:rPr>
          <w:color w:val="993366"/>
        </w:rPr>
        <w:t>OPTIONAL</w:t>
      </w:r>
      <w:r w:rsidRPr="00E450AC">
        <w:t xml:space="preserve">,   </w:t>
      </w:r>
      <w:r w:rsidRPr="00E450AC">
        <w:rPr>
          <w:color w:val="808080"/>
        </w:rPr>
        <w:t>-- Need M</w:t>
      </w:r>
    </w:p>
    <w:p w14:paraId="028A9FF8" w14:textId="77777777" w:rsidR="009068CF" w:rsidRPr="00E450AC" w:rsidRDefault="009068CF" w:rsidP="009068CF">
      <w:pPr>
        <w:pStyle w:val="PL"/>
        <w:rPr>
          <w:color w:val="808080"/>
        </w:rPr>
      </w:pPr>
      <w:r w:rsidRPr="00E450AC">
        <w:t xml:space="preserve">    sl-SensingWindow-r16                   </w:t>
      </w:r>
      <w:r w:rsidRPr="00E450AC">
        <w:rPr>
          <w:color w:val="993366"/>
        </w:rPr>
        <w:t>ENUMERATED</w:t>
      </w:r>
      <w:r w:rsidRPr="00E450AC">
        <w:t xml:space="preserve"> {ms100, ms1100}                                        </w:t>
      </w:r>
      <w:r w:rsidRPr="00E450AC">
        <w:rPr>
          <w:color w:val="993366"/>
        </w:rPr>
        <w:t>OPTIONAL</w:t>
      </w:r>
      <w:r w:rsidRPr="00E450AC">
        <w:t xml:space="preserve">,   </w:t>
      </w:r>
      <w:r w:rsidRPr="00E450AC">
        <w:rPr>
          <w:color w:val="808080"/>
        </w:rPr>
        <w:t>-- Need M</w:t>
      </w:r>
    </w:p>
    <w:p w14:paraId="1B2795A2" w14:textId="77777777" w:rsidR="009068CF" w:rsidRPr="00E450AC" w:rsidRDefault="009068CF" w:rsidP="009068CF">
      <w:pPr>
        <w:pStyle w:val="PL"/>
        <w:rPr>
          <w:color w:val="808080"/>
        </w:rPr>
      </w:pPr>
      <w:r w:rsidRPr="00E450AC">
        <w:t xml:space="preserve">    sl-SelectionWindowList-r16             SL-SelectionWindowList-r16                                        </w:t>
      </w:r>
      <w:r w:rsidRPr="00E450AC">
        <w:rPr>
          <w:color w:val="993366"/>
        </w:rPr>
        <w:t>OPTIONAL</w:t>
      </w:r>
      <w:r w:rsidRPr="00E450AC">
        <w:t xml:space="preserve">,   </w:t>
      </w:r>
      <w:r w:rsidRPr="00E450AC">
        <w:rPr>
          <w:color w:val="808080"/>
        </w:rPr>
        <w:t>-- Need M</w:t>
      </w:r>
    </w:p>
    <w:p w14:paraId="58A42598" w14:textId="77777777" w:rsidR="009068CF" w:rsidRPr="00E450AC" w:rsidRDefault="009068CF" w:rsidP="009068CF">
      <w:pPr>
        <w:pStyle w:val="PL"/>
        <w:rPr>
          <w:color w:val="808080"/>
        </w:rPr>
      </w:pPr>
      <w:r w:rsidRPr="00E450AC">
        <w:t xml:space="preserve">    sl-ResourceReservePeriodList-r16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SL-ResourceReservePeriod-r16           </w:t>
      </w:r>
      <w:r w:rsidRPr="00E450AC">
        <w:rPr>
          <w:color w:val="993366"/>
        </w:rPr>
        <w:t>OPTIONAL</w:t>
      </w:r>
      <w:r w:rsidRPr="00E450AC">
        <w:t xml:space="preserve">,   </w:t>
      </w:r>
      <w:r w:rsidRPr="00E450AC">
        <w:rPr>
          <w:color w:val="808080"/>
        </w:rPr>
        <w:t>-- Need M</w:t>
      </w:r>
    </w:p>
    <w:p w14:paraId="2C431C79" w14:textId="77777777" w:rsidR="009068CF" w:rsidRPr="00E450AC" w:rsidRDefault="009068CF" w:rsidP="009068CF">
      <w:pPr>
        <w:pStyle w:val="PL"/>
        <w:rPr>
          <w:rFonts w:eastAsia="DengXian"/>
        </w:rPr>
      </w:pPr>
      <w:r w:rsidRPr="00E450AC">
        <w:t xml:space="preserve">    sl-RS-ForSensing-r16                   </w:t>
      </w:r>
      <w:r w:rsidRPr="00E450AC">
        <w:rPr>
          <w:color w:val="993366"/>
        </w:rPr>
        <w:t>ENUMERATED</w:t>
      </w:r>
      <w:r w:rsidRPr="00E450AC">
        <w:t xml:space="preserve"> {pscch, pssch},</w:t>
      </w:r>
    </w:p>
    <w:p w14:paraId="25A82926" w14:textId="77777777" w:rsidR="009068CF" w:rsidRPr="00E450AC" w:rsidRDefault="009068CF" w:rsidP="009068CF">
      <w:pPr>
        <w:pStyle w:val="PL"/>
        <w:rPr>
          <w:rFonts w:eastAsia="DengXian"/>
        </w:rPr>
      </w:pPr>
      <w:r w:rsidRPr="00E450AC">
        <w:t xml:space="preserve">    </w:t>
      </w:r>
      <w:r w:rsidRPr="00E450AC">
        <w:rPr>
          <w:rFonts w:eastAsia="DengXian"/>
        </w:rPr>
        <w:t>...,</w:t>
      </w:r>
    </w:p>
    <w:p w14:paraId="3F3F4C74" w14:textId="77777777" w:rsidR="009068CF" w:rsidRPr="00E450AC" w:rsidRDefault="009068CF" w:rsidP="009068CF">
      <w:pPr>
        <w:pStyle w:val="PL"/>
        <w:rPr>
          <w:rFonts w:eastAsia="DengXian"/>
        </w:rPr>
      </w:pPr>
      <w:r w:rsidRPr="00E450AC">
        <w:t xml:space="preserve">    </w:t>
      </w:r>
      <w:r w:rsidRPr="00E450AC">
        <w:rPr>
          <w:rFonts w:eastAsia="DengXian"/>
        </w:rPr>
        <w:t>[[</w:t>
      </w:r>
    </w:p>
    <w:p w14:paraId="7A64DA13" w14:textId="77777777" w:rsidR="009068CF" w:rsidRPr="00E450AC" w:rsidRDefault="009068CF" w:rsidP="009068CF">
      <w:pPr>
        <w:pStyle w:val="PL"/>
        <w:rPr>
          <w:rFonts w:eastAsia="DengXian"/>
          <w:color w:val="808080"/>
        </w:rPr>
      </w:pPr>
      <w:r w:rsidRPr="00E450AC">
        <w:t xml:space="preserve">    </w:t>
      </w:r>
      <w:r w:rsidRPr="00E450AC">
        <w:rPr>
          <w:rFonts w:eastAsia="DengXian"/>
        </w:rPr>
        <w:t>sl-CBR-PriorityTxConfigList-v1650</w:t>
      </w:r>
      <w:r w:rsidRPr="00E450AC">
        <w:t xml:space="preserve">      </w:t>
      </w:r>
      <w:r w:rsidRPr="00E450AC">
        <w:rPr>
          <w:rFonts w:eastAsia="DengXian"/>
        </w:rPr>
        <w:t>SL-CBR-PriorityTxConfigList-v1650</w:t>
      </w:r>
      <w:r w:rsidRPr="00E450AC">
        <w:t xml:space="preserve">                                 </w:t>
      </w:r>
      <w:r w:rsidRPr="00E450AC">
        <w:rPr>
          <w:rFonts w:eastAsia="DengXian"/>
          <w:color w:val="993366"/>
        </w:rPr>
        <w:t>OPTIONAL</w:t>
      </w:r>
      <w:r w:rsidRPr="00E450AC">
        <w:t xml:space="preserve">    </w:t>
      </w:r>
      <w:r w:rsidRPr="00E450AC">
        <w:rPr>
          <w:rFonts w:eastAsia="DengXian"/>
          <w:color w:val="808080"/>
        </w:rPr>
        <w:t>--</w:t>
      </w:r>
      <w:r w:rsidRPr="00E450AC">
        <w:rPr>
          <w:color w:val="808080"/>
        </w:rPr>
        <w:t xml:space="preserve"> </w:t>
      </w:r>
      <w:r w:rsidRPr="00E450AC">
        <w:rPr>
          <w:rFonts w:eastAsia="DengXian"/>
          <w:color w:val="808080"/>
        </w:rPr>
        <w:t>Need M</w:t>
      </w:r>
    </w:p>
    <w:p w14:paraId="0A0F063D" w14:textId="77777777" w:rsidR="009068CF" w:rsidRPr="00E450AC" w:rsidRDefault="009068CF" w:rsidP="009068CF">
      <w:pPr>
        <w:pStyle w:val="PL"/>
        <w:rPr>
          <w:rFonts w:eastAsia="DengXian"/>
        </w:rPr>
      </w:pPr>
      <w:r w:rsidRPr="00E450AC">
        <w:t xml:space="preserve">    </w:t>
      </w:r>
      <w:r w:rsidRPr="00E450AC">
        <w:rPr>
          <w:rFonts w:eastAsia="DengXian"/>
        </w:rPr>
        <w:t>]],</w:t>
      </w:r>
    </w:p>
    <w:p w14:paraId="7D6F0508" w14:textId="77777777" w:rsidR="009068CF" w:rsidRPr="00E450AC" w:rsidRDefault="009068CF" w:rsidP="009068CF">
      <w:pPr>
        <w:pStyle w:val="PL"/>
        <w:rPr>
          <w:rFonts w:eastAsia="DengXian"/>
        </w:rPr>
      </w:pPr>
      <w:r w:rsidRPr="00E450AC">
        <w:rPr>
          <w:rFonts w:eastAsia="DengXian"/>
        </w:rPr>
        <w:t xml:space="preserve">    [[</w:t>
      </w:r>
    </w:p>
    <w:p w14:paraId="272110EC" w14:textId="77777777" w:rsidR="009068CF" w:rsidRPr="00E450AC" w:rsidRDefault="009068CF" w:rsidP="009068CF">
      <w:pPr>
        <w:pStyle w:val="PL"/>
        <w:rPr>
          <w:rFonts w:eastAsia="DengXian"/>
          <w:color w:val="808080"/>
        </w:rPr>
      </w:pPr>
      <w:r w:rsidRPr="00E450AC">
        <w:rPr>
          <w:rFonts w:eastAsia="DengXian"/>
        </w:rPr>
        <w:t xml:space="preserve">    sl-NRPSSCH-EUTRA-ThresRSRP-List-r18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A9301E1" w14:textId="77777777" w:rsidR="009068CF" w:rsidRPr="00E450AC" w:rsidRDefault="009068CF" w:rsidP="009068CF">
      <w:pPr>
        <w:pStyle w:val="PL"/>
        <w:rPr>
          <w:rFonts w:eastAsia="DengXian"/>
          <w:color w:val="808080"/>
        </w:rPr>
      </w:pPr>
      <w:r w:rsidRPr="00E450AC">
        <w:rPr>
          <w:rFonts w:eastAsia="DengXian"/>
        </w:rPr>
        <w:t xml:space="preserve">    sl-NRPSFCH-EUTRA-ThresRSRP-List-r18    SL-Thres-RSRP-List-r16                                            </w:t>
      </w:r>
      <w:r w:rsidRPr="00E450AC">
        <w:rPr>
          <w:rFonts w:eastAsia="DengXian"/>
          <w:color w:val="993366"/>
        </w:rPr>
        <w:t>OPTIONAL</w:t>
      </w:r>
      <w:r w:rsidRPr="00E450AC">
        <w:rPr>
          <w:rFonts w:eastAsia="DengXian"/>
        </w:rPr>
        <w:t xml:space="preserve">    </w:t>
      </w:r>
      <w:r w:rsidRPr="00E450AC">
        <w:rPr>
          <w:rFonts w:eastAsia="DengXian"/>
          <w:color w:val="808080"/>
        </w:rPr>
        <w:t>-- Need S</w:t>
      </w:r>
    </w:p>
    <w:p w14:paraId="34BBEDE7" w14:textId="77777777" w:rsidR="009068CF" w:rsidRPr="00E450AC" w:rsidRDefault="009068CF" w:rsidP="009068CF">
      <w:pPr>
        <w:pStyle w:val="PL"/>
        <w:rPr>
          <w:rFonts w:eastAsia="DengXian"/>
        </w:rPr>
      </w:pPr>
      <w:r w:rsidRPr="00E450AC">
        <w:rPr>
          <w:rFonts w:eastAsia="DengXian"/>
        </w:rPr>
        <w:t xml:space="preserve">    ]]</w:t>
      </w:r>
    </w:p>
    <w:p w14:paraId="28A2969A" w14:textId="77777777" w:rsidR="009068CF" w:rsidRPr="00E450AC" w:rsidRDefault="009068CF" w:rsidP="009068CF">
      <w:pPr>
        <w:pStyle w:val="PL"/>
      </w:pPr>
      <w:r w:rsidRPr="00E450AC">
        <w:t>}</w:t>
      </w:r>
    </w:p>
    <w:p w14:paraId="00786A11" w14:textId="77777777" w:rsidR="009068CF" w:rsidRPr="00E450AC" w:rsidRDefault="009068CF" w:rsidP="009068CF">
      <w:pPr>
        <w:pStyle w:val="PL"/>
      </w:pPr>
    </w:p>
    <w:p w14:paraId="2689B2AB" w14:textId="77777777" w:rsidR="009068CF" w:rsidRPr="00E450AC" w:rsidRDefault="009068CF" w:rsidP="009068CF">
      <w:pPr>
        <w:pStyle w:val="PL"/>
      </w:pPr>
      <w:r w:rsidRPr="00E450AC">
        <w:t xml:space="preserve">SL-ResourceReservePeriod-r16 ::=       </w:t>
      </w:r>
      <w:r w:rsidRPr="00E450AC">
        <w:rPr>
          <w:color w:val="993366"/>
        </w:rPr>
        <w:t>CHOICE</w:t>
      </w:r>
      <w:r w:rsidRPr="00E450AC">
        <w:t xml:space="preserve"> {</w:t>
      </w:r>
    </w:p>
    <w:p w14:paraId="0B980F36" w14:textId="77777777" w:rsidR="009068CF" w:rsidRPr="00E450AC" w:rsidRDefault="009068CF" w:rsidP="009068CF">
      <w:pPr>
        <w:pStyle w:val="PL"/>
      </w:pPr>
      <w:r w:rsidRPr="00E450AC">
        <w:t xml:space="preserve">    sl-ResourceReservePeriod1-r16          </w:t>
      </w:r>
      <w:r w:rsidRPr="00E450AC">
        <w:rPr>
          <w:color w:val="993366"/>
        </w:rPr>
        <w:t>ENUMERATED</w:t>
      </w:r>
      <w:r w:rsidRPr="00E450AC">
        <w:t xml:space="preserve"> {ms0, ms100, ms200, ms300, ms400, ms500, ms600, ms700, ms800, ms900, ms1000},</w:t>
      </w:r>
    </w:p>
    <w:p w14:paraId="638C355D" w14:textId="77777777" w:rsidR="009068CF" w:rsidRPr="00E450AC" w:rsidRDefault="009068CF" w:rsidP="009068CF">
      <w:pPr>
        <w:pStyle w:val="PL"/>
      </w:pPr>
      <w:r w:rsidRPr="00E450AC">
        <w:t xml:space="preserve">    sl-ResourceReservePeriod2-r16          </w:t>
      </w:r>
      <w:r w:rsidRPr="00E450AC">
        <w:rPr>
          <w:color w:val="993366"/>
        </w:rPr>
        <w:t>INTEGER</w:t>
      </w:r>
      <w:r w:rsidRPr="00E450AC">
        <w:t xml:space="preserve"> (1..99)</w:t>
      </w:r>
    </w:p>
    <w:p w14:paraId="14E80F76" w14:textId="77777777" w:rsidR="009068CF" w:rsidRPr="00E450AC" w:rsidRDefault="009068CF" w:rsidP="009068CF">
      <w:pPr>
        <w:pStyle w:val="PL"/>
      </w:pPr>
      <w:r w:rsidRPr="00E450AC">
        <w:t>}</w:t>
      </w:r>
    </w:p>
    <w:p w14:paraId="25A5D56B" w14:textId="77777777" w:rsidR="009068CF" w:rsidRPr="00E450AC" w:rsidRDefault="009068CF" w:rsidP="009068CF">
      <w:pPr>
        <w:pStyle w:val="PL"/>
      </w:pPr>
    </w:p>
    <w:p w14:paraId="65F94282" w14:textId="77777777" w:rsidR="009068CF" w:rsidRPr="00E450AC" w:rsidRDefault="009068CF" w:rsidP="009068CF">
      <w:pPr>
        <w:pStyle w:val="PL"/>
      </w:pPr>
      <w:r w:rsidRPr="00E450AC">
        <w:t xml:space="preserve">SL-SelectionWindowList-r16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SL-SelectionWindowConfig-r16</w:t>
      </w:r>
    </w:p>
    <w:p w14:paraId="267970DC" w14:textId="77777777" w:rsidR="009068CF" w:rsidRPr="00E450AC" w:rsidRDefault="009068CF" w:rsidP="009068CF">
      <w:pPr>
        <w:pStyle w:val="PL"/>
      </w:pPr>
    </w:p>
    <w:p w14:paraId="1BEB7686" w14:textId="77777777" w:rsidR="009068CF" w:rsidRPr="00E450AC" w:rsidRDefault="009068CF" w:rsidP="009068CF">
      <w:pPr>
        <w:pStyle w:val="PL"/>
      </w:pPr>
      <w:r w:rsidRPr="00E450AC">
        <w:t xml:space="preserve">SL-SelectionWindowConfig-r16 ::=       </w:t>
      </w:r>
      <w:r w:rsidRPr="00E450AC">
        <w:rPr>
          <w:color w:val="993366"/>
        </w:rPr>
        <w:t>SEQUENCE</w:t>
      </w:r>
      <w:r w:rsidRPr="00E450AC">
        <w:t xml:space="preserve"> {</w:t>
      </w:r>
    </w:p>
    <w:p w14:paraId="332EBAE9"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22C55A62" w14:textId="77777777" w:rsidR="009068CF" w:rsidRPr="00E450AC" w:rsidRDefault="009068CF" w:rsidP="009068CF">
      <w:pPr>
        <w:pStyle w:val="PL"/>
      </w:pPr>
      <w:r w:rsidRPr="00E450AC">
        <w:t xml:space="preserve">    sl-SelectionWindow-r16                 </w:t>
      </w:r>
      <w:r w:rsidRPr="00E450AC">
        <w:rPr>
          <w:color w:val="993366"/>
        </w:rPr>
        <w:t>ENUMERATED</w:t>
      </w:r>
      <w:r w:rsidRPr="00E450AC">
        <w:t xml:space="preserve"> {n1, n5, n10, n20}</w:t>
      </w:r>
    </w:p>
    <w:p w14:paraId="08291DFF" w14:textId="77777777" w:rsidR="009068CF" w:rsidRPr="00E450AC" w:rsidRDefault="009068CF" w:rsidP="009068CF">
      <w:pPr>
        <w:pStyle w:val="PL"/>
      </w:pPr>
      <w:r w:rsidRPr="00E450AC">
        <w:t>}</w:t>
      </w:r>
    </w:p>
    <w:p w14:paraId="2C70828D" w14:textId="77777777" w:rsidR="009068CF" w:rsidRPr="00E450AC" w:rsidRDefault="009068CF" w:rsidP="009068CF">
      <w:pPr>
        <w:pStyle w:val="PL"/>
      </w:pPr>
    </w:p>
    <w:p w14:paraId="734D1690" w14:textId="77777777" w:rsidR="009068CF" w:rsidRPr="00E450AC" w:rsidRDefault="009068CF" w:rsidP="009068CF">
      <w:pPr>
        <w:pStyle w:val="PL"/>
      </w:pPr>
      <w:r w:rsidRPr="00E450AC">
        <w:t xml:space="preserve">SL-TxPercentageList-r16 ::=            </w:t>
      </w:r>
      <w:r w:rsidRPr="00E450AC">
        <w:rPr>
          <w:color w:val="993366"/>
        </w:rPr>
        <w:t>SEQUENCE</w:t>
      </w:r>
      <w:r w:rsidRPr="00E450AC">
        <w:t xml:space="preserve"> (</w:t>
      </w:r>
      <w:r w:rsidRPr="00E450AC">
        <w:rPr>
          <w:color w:val="993366"/>
        </w:rPr>
        <w:t>SIZE</w:t>
      </w:r>
      <w:r w:rsidRPr="00E450AC">
        <w:t xml:space="preserve"> (8))</w:t>
      </w:r>
      <w:r w:rsidRPr="00E450AC">
        <w:rPr>
          <w:color w:val="993366"/>
        </w:rPr>
        <w:t xml:space="preserve"> OF</w:t>
      </w:r>
      <w:r w:rsidRPr="00E450AC">
        <w:t xml:space="preserve"> SL-TxPercentageConfig-r16</w:t>
      </w:r>
    </w:p>
    <w:p w14:paraId="6F678D1E" w14:textId="77777777" w:rsidR="009068CF" w:rsidRPr="00E450AC" w:rsidRDefault="009068CF" w:rsidP="009068CF">
      <w:pPr>
        <w:pStyle w:val="PL"/>
      </w:pPr>
    </w:p>
    <w:p w14:paraId="729DAD02" w14:textId="77777777" w:rsidR="009068CF" w:rsidRPr="00E450AC" w:rsidRDefault="009068CF" w:rsidP="009068CF">
      <w:pPr>
        <w:pStyle w:val="PL"/>
      </w:pPr>
      <w:r w:rsidRPr="00E450AC">
        <w:t xml:space="preserve">SL-TxPercentageConfig-r16 ::=          </w:t>
      </w:r>
      <w:r w:rsidRPr="00E450AC">
        <w:rPr>
          <w:color w:val="993366"/>
        </w:rPr>
        <w:t>SEQUENCE</w:t>
      </w:r>
      <w:r w:rsidRPr="00E450AC">
        <w:t xml:space="preserve"> {</w:t>
      </w:r>
    </w:p>
    <w:p w14:paraId="26032256" w14:textId="77777777" w:rsidR="009068CF" w:rsidRPr="00E450AC" w:rsidRDefault="009068CF" w:rsidP="009068CF">
      <w:pPr>
        <w:pStyle w:val="PL"/>
      </w:pPr>
      <w:r w:rsidRPr="00E450AC">
        <w:t xml:space="preserve">    sl-Priority-r16                        </w:t>
      </w:r>
      <w:r w:rsidRPr="00E450AC">
        <w:rPr>
          <w:color w:val="993366"/>
        </w:rPr>
        <w:t>INTEGER</w:t>
      </w:r>
      <w:r w:rsidRPr="00E450AC">
        <w:t xml:space="preserve"> (1..8),</w:t>
      </w:r>
    </w:p>
    <w:p w14:paraId="6148F36A" w14:textId="77777777" w:rsidR="009068CF" w:rsidRPr="00E450AC" w:rsidRDefault="009068CF" w:rsidP="009068CF">
      <w:pPr>
        <w:pStyle w:val="PL"/>
      </w:pPr>
      <w:r w:rsidRPr="00E450AC">
        <w:t xml:space="preserve">    sl-TxPercentage-r16                    </w:t>
      </w:r>
      <w:r w:rsidRPr="00E450AC">
        <w:rPr>
          <w:color w:val="993366"/>
        </w:rPr>
        <w:t>ENUMERATED</w:t>
      </w:r>
      <w:r w:rsidRPr="00E450AC">
        <w:t xml:space="preserve"> {p20, p35, p50}</w:t>
      </w:r>
    </w:p>
    <w:p w14:paraId="46AF0FDC" w14:textId="77777777" w:rsidR="009068CF" w:rsidRPr="00E450AC" w:rsidRDefault="009068CF" w:rsidP="009068CF">
      <w:pPr>
        <w:pStyle w:val="PL"/>
      </w:pPr>
      <w:r w:rsidRPr="00E450AC">
        <w:t>}</w:t>
      </w:r>
    </w:p>
    <w:p w14:paraId="45004968" w14:textId="77777777" w:rsidR="009068CF" w:rsidRPr="00E450AC" w:rsidRDefault="009068CF" w:rsidP="009068CF">
      <w:pPr>
        <w:pStyle w:val="PL"/>
      </w:pPr>
    </w:p>
    <w:p w14:paraId="370CF67F" w14:textId="77777777" w:rsidR="009068CF" w:rsidRPr="00E450AC" w:rsidRDefault="009068CF" w:rsidP="009068CF">
      <w:pPr>
        <w:pStyle w:val="PL"/>
      </w:pPr>
      <w:r w:rsidRPr="00E450AC">
        <w:t xml:space="preserve">SL-MinMaxMCS-List-r16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SL-MinMaxMCS-Config-r16</w:t>
      </w:r>
    </w:p>
    <w:p w14:paraId="07592634" w14:textId="77777777" w:rsidR="009068CF" w:rsidRPr="00E450AC" w:rsidRDefault="009068CF" w:rsidP="009068CF">
      <w:pPr>
        <w:pStyle w:val="PL"/>
      </w:pPr>
    </w:p>
    <w:p w14:paraId="021B57FC" w14:textId="77777777" w:rsidR="009068CF" w:rsidRPr="00E450AC" w:rsidRDefault="009068CF" w:rsidP="009068CF">
      <w:pPr>
        <w:pStyle w:val="PL"/>
      </w:pPr>
      <w:r w:rsidRPr="00E450AC">
        <w:t xml:space="preserve">SL-MinMaxMCS-Config-r16 ::=            </w:t>
      </w:r>
      <w:r w:rsidRPr="00E450AC">
        <w:rPr>
          <w:color w:val="993366"/>
        </w:rPr>
        <w:t>SEQUENCE</w:t>
      </w:r>
      <w:r w:rsidRPr="00E450AC">
        <w:t xml:space="preserve"> {</w:t>
      </w:r>
    </w:p>
    <w:p w14:paraId="6E0B0FC6" w14:textId="77777777" w:rsidR="009068CF" w:rsidRPr="00E450AC" w:rsidRDefault="009068CF" w:rsidP="009068CF">
      <w:pPr>
        <w:pStyle w:val="PL"/>
      </w:pPr>
      <w:r w:rsidRPr="00E450AC">
        <w:t xml:space="preserve">    sl-MCS-Table-r16                       </w:t>
      </w:r>
      <w:r w:rsidRPr="00E450AC">
        <w:rPr>
          <w:color w:val="993366"/>
        </w:rPr>
        <w:t>ENUMERATED</w:t>
      </w:r>
      <w:r w:rsidRPr="00E450AC">
        <w:t xml:space="preserve"> {qam64, qam256, qam64LowSE},</w:t>
      </w:r>
    </w:p>
    <w:p w14:paraId="396905BC" w14:textId="77777777" w:rsidR="009068CF" w:rsidRPr="00E450AC" w:rsidRDefault="009068CF" w:rsidP="009068CF">
      <w:pPr>
        <w:pStyle w:val="PL"/>
      </w:pPr>
      <w:r w:rsidRPr="00E450AC">
        <w:t xml:space="preserve">    sl-MinMCS-PSSCH-r16                    </w:t>
      </w:r>
      <w:r w:rsidRPr="00E450AC">
        <w:rPr>
          <w:color w:val="993366"/>
        </w:rPr>
        <w:t>INTEGER</w:t>
      </w:r>
      <w:r w:rsidRPr="00E450AC">
        <w:t xml:space="preserve"> (0..27),</w:t>
      </w:r>
    </w:p>
    <w:p w14:paraId="0D0DCFF2" w14:textId="77777777" w:rsidR="009068CF" w:rsidRPr="00E450AC" w:rsidRDefault="009068CF" w:rsidP="009068CF">
      <w:pPr>
        <w:pStyle w:val="PL"/>
      </w:pPr>
      <w:r w:rsidRPr="00E450AC">
        <w:t xml:space="preserve">    sl-MaxMCS-PSSCH-r16                    </w:t>
      </w:r>
      <w:r w:rsidRPr="00E450AC">
        <w:rPr>
          <w:color w:val="993366"/>
        </w:rPr>
        <w:t>INTEGER</w:t>
      </w:r>
      <w:r w:rsidRPr="00E450AC">
        <w:t xml:space="preserve"> (0..31)</w:t>
      </w:r>
    </w:p>
    <w:p w14:paraId="65EF37CD" w14:textId="77777777" w:rsidR="009068CF" w:rsidRPr="00E450AC" w:rsidRDefault="009068CF" w:rsidP="009068CF">
      <w:pPr>
        <w:pStyle w:val="PL"/>
      </w:pPr>
      <w:r w:rsidRPr="00E450AC">
        <w:t>}</w:t>
      </w:r>
    </w:p>
    <w:p w14:paraId="253C98DA" w14:textId="77777777" w:rsidR="009068CF" w:rsidRPr="00E450AC" w:rsidRDefault="009068CF" w:rsidP="009068CF">
      <w:pPr>
        <w:pStyle w:val="PL"/>
      </w:pPr>
    </w:p>
    <w:p w14:paraId="20C0B3D2" w14:textId="77777777" w:rsidR="009068CF" w:rsidRPr="00E450AC" w:rsidRDefault="009068CF" w:rsidP="009068CF">
      <w:pPr>
        <w:pStyle w:val="PL"/>
      </w:pPr>
      <w:r w:rsidRPr="00E450AC">
        <w:t xml:space="preserve">SL-BetaOffsets-r16 ::=                 </w:t>
      </w:r>
      <w:r w:rsidRPr="00E450AC">
        <w:rPr>
          <w:color w:val="993366"/>
        </w:rPr>
        <w:t>INTEGER</w:t>
      </w:r>
      <w:r w:rsidRPr="00E450AC">
        <w:t xml:space="preserve"> (0..31)</w:t>
      </w:r>
    </w:p>
    <w:p w14:paraId="1BBF43DA" w14:textId="77777777" w:rsidR="009068CF" w:rsidRPr="00E450AC" w:rsidRDefault="009068CF" w:rsidP="009068CF">
      <w:pPr>
        <w:pStyle w:val="PL"/>
      </w:pPr>
    </w:p>
    <w:p w14:paraId="139ABD64" w14:textId="77777777" w:rsidR="009068CF" w:rsidRPr="00E450AC" w:rsidRDefault="009068CF" w:rsidP="009068CF">
      <w:pPr>
        <w:pStyle w:val="PL"/>
      </w:pPr>
      <w:r w:rsidRPr="00E450AC">
        <w:t xml:space="preserve">SL-PowerControl-r16 ::=    </w:t>
      </w:r>
      <w:r w:rsidRPr="00E450AC">
        <w:rPr>
          <w:color w:val="993366"/>
        </w:rPr>
        <w:t>SEQUENCE</w:t>
      </w:r>
      <w:r w:rsidRPr="00E450AC">
        <w:t xml:space="preserve"> {</w:t>
      </w:r>
    </w:p>
    <w:p w14:paraId="32606BD6" w14:textId="77777777" w:rsidR="009068CF" w:rsidRPr="00E450AC" w:rsidRDefault="009068CF" w:rsidP="009068CF">
      <w:pPr>
        <w:pStyle w:val="PL"/>
      </w:pPr>
      <w:r w:rsidRPr="00E450AC">
        <w:t xml:space="preserve">    sl-MaxTransPower-r16       </w:t>
      </w:r>
      <w:r w:rsidRPr="00E450AC">
        <w:rPr>
          <w:color w:val="993366"/>
        </w:rPr>
        <w:t>INTEGER</w:t>
      </w:r>
      <w:r w:rsidRPr="00E450AC">
        <w:t xml:space="preserve"> (-30..33),</w:t>
      </w:r>
    </w:p>
    <w:p w14:paraId="3815C7A9" w14:textId="77777777" w:rsidR="009068CF" w:rsidRPr="00E450AC" w:rsidRDefault="009068CF" w:rsidP="009068CF">
      <w:pPr>
        <w:pStyle w:val="PL"/>
        <w:rPr>
          <w:color w:val="808080"/>
        </w:rPr>
      </w:pPr>
      <w:r w:rsidRPr="00E450AC">
        <w:t xml:space="preserve">    sl-Alpha-PSSCH-PSCCH-r16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M</w:t>
      </w:r>
    </w:p>
    <w:p w14:paraId="36996CD8" w14:textId="77777777" w:rsidR="009068CF" w:rsidRPr="00E450AC" w:rsidRDefault="009068CF" w:rsidP="009068CF">
      <w:pPr>
        <w:pStyle w:val="PL"/>
        <w:rPr>
          <w:color w:val="808080"/>
        </w:rPr>
      </w:pPr>
      <w:r w:rsidRPr="00E450AC">
        <w:t xml:space="preserve">    dl-Alpha-PSSCH-PSCCH-r16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36F17B21" w14:textId="77777777" w:rsidR="009068CF" w:rsidRPr="00E450AC" w:rsidRDefault="009068CF" w:rsidP="009068CF">
      <w:pPr>
        <w:pStyle w:val="PL"/>
        <w:rPr>
          <w:color w:val="808080"/>
        </w:rPr>
      </w:pPr>
      <w:r w:rsidRPr="00E450AC">
        <w:t xml:space="preserve">    sl-P0-PSSCH-PSCCH-r16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S</w:t>
      </w:r>
    </w:p>
    <w:p w14:paraId="690D609A" w14:textId="77777777" w:rsidR="009068CF" w:rsidRPr="00E450AC" w:rsidRDefault="009068CF" w:rsidP="009068CF">
      <w:pPr>
        <w:pStyle w:val="PL"/>
        <w:rPr>
          <w:color w:val="808080"/>
        </w:rPr>
      </w:pPr>
      <w:r w:rsidRPr="00E450AC">
        <w:t xml:space="preserve">    dl-P0-PSSCH-PSCCH-r16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413FD5F4" w14:textId="77777777" w:rsidR="009068CF" w:rsidRPr="00E450AC" w:rsidRDefault="009068CF" w:rsidP="009068CF">
      <w:pPr>
        <w:pStyle w:val="PL"/>
        <w:rPr>
          <w:color w:val="808080"/>
        </w:rPr>
      </w:pPr>
      <w:r w:rsidRPr="00E450AC">
        <w:t xml:space="preserve">    dl-Alpha-PSFCH-r16         </w:t>
      </w:r>
      <w:r w:rsidRPr="00E450AC">
        <w:rPr>
          <w:color w:val="993366"/>
        </w:rPr>
        <w:t>ENUMERATED</w:t>
      </w:r>
      <w:r w:rsidRPr="00E450AC">
        <w:t xml:space="preserve"> {alpha0, alpha04, alpha05, alpha06, alpha07, alpha08, alpha09, alpha1}  </w:t>
      </w:r>
      <w:r w:rsidRPr="00E450AC">
        <w:rPr>
          <w:color w:val="993366"/>
        </w:rPr>
        <w:t>OPTIONAL</w:t>
      </w:r>
      <w:r w:rsidRPr="00E450AC">
        <w:t xml:space="preserve">,   </w:t>
      </w:r>
      <w:r w:rsidRPr="00E450AC">
        <w:rPr>
          <w:color w:val="808080"/>
        </w:rPr>
        <w:t>-- Need S</w:t>
      </w:r>
    </w:p>
    <w:p w14:paraId="48FFBB98" w14:textId="77777777" w:rsidR="009068CF" w:rsidRPr="00E450AC" w:rsidRDefault="009068CF" w:rsidP="009068CF">
      <w:pPr>
        <w:pStyle w:val="PL"/>
        <w:rPr>
          <w:color w:val="808080"/>
        </w:rPr>
      </w:pPr>
      <w:r w:rsidRPr="00E450AC">
        <w:t xml:space="preserve">    dl-P0-PSFCH-r16            </w:t>
      </w:r>
      <w:r w:rsidRPr="00E450AC">
        <w:rPr>
          <w:color w:val="993366"/>
        </w:rPr>
        <w:t>INTEGER</w:t>
      </w:r>
      <w:r w:rsidRPr="00E450AC">
        <w:t xml:space="preserve"> (-16..15)                                                                  </w:t>
      </w:r>
      <w:r w:rsidRPr="00E450AC">
        <w:rPr>
          <w:color w:val="993366"/>
        </w:rPr>
        <w:t>OPTIONAL</w:t>
      </w:r>
      <w:r w:rsidRPr="00E450AC">
        <w:t xml:space="preserve">,   </w:t>
      </w:r>
      <w:r w:rsidRPr="00E450AC">
        <w:rPr>
          <w:color w:val="808080"/>
        </w:rPr>
        <w:t>-- Need M</w:t>
      </w:r>
    </w:p>
    <w:p w14:paraId="15CC9AC7" w14:textId="77777777" w:rsidR="009068CF" w:rsidRPr="00E450AC" w:rsidRDefault="009068CF" w:rsidP="009068CF">
      <w:pPr>
        <w:pStyle w:val="PL"/>
      </w:pPr>
      <w:r w:rsidRPr="00E450AC">
        <w:t xml:space="preserve">    ...,</w:t>
      </w:r>
    </w:p>
    <w:p w14:paraId="655A6EA0" w14:textId="77777777" w:rsidR="009068CF" w:rsidRPr="00E450AC" w:rsidRDefault="009068CF" w:rsidP="009068CF">
      <w:pPr>
        <w:pStyle w:val="PL"/>
      </w:pPr>
      <w:r w:rsidRPr="00E450AC">
        <w:t xml:space="preserve">    [[</w:t>
      </w:r>
    </w:p>
    <w:p w14:paraId="5952E204" w14:textId="77777777" w:rsidR="009068CF" w:rsidRPr="00E450AC" w:rsidRDefault="009068CF" w:rsidP="009068CF">
      <w:pPr>
        <w:pStyle w:val="PL"/>
        <w:rPr>
          <w:color w:val="808080"/>
        </w:rPr>
      </w:pPr>
      <w:r w:rsidRPr="00E450AC">
        <w:t xml:space="preserve">    dl-P0-PSSCH-PSCCH-r17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5BB590E3" w14:textId="77777777" w:rsidR="009068CF" w:rsidRPr="00E450AC" w:rsidRDefault="009068CF" w:rsidP="009068CF">
      <w:pPr>
        <w:pStyle w:val="PL"/>
        <w:rPr>
          <w:color w:val="808080"/>
        </w:rPr>
      </w:pPr>
      <w:r w:rsidRPr="00E450AC">
        <w:t xml:space="preserve">    sl-P0-PSSCH-PSCCH-r17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S</w:t>
      </w:r>
    </w:p>
    <w:p w14:paraId="5F8441B5" w14:textId="77777777" w:rsidR="009068CF" w:rsidRPr="00E450AC" w:rsidRDefault="009068CF" w:rsidP="009068CF">
      <w:pPr>
        <w:pStyle w:val="PL"/>
        <w:rPr>
          <w:color w:val="808080"/>
        </w:rPr>
      </w:pPr>
      <w:r w:rsidRPr="00E450AC">
        <w:t xml:space="preserve">    dl-P0-PSFCH-r17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Need M</w:t>
      </w:r>
    </w:p>
    <w:p w14:paraId="6FD9B683" w14:textId="77777777" w:rsidR="009068CF" w:rsidRPr="00E450AC" w:rsidRDefault="009068CF" w:rsidP="009068CF">
      <w:pPr>
        <w:pStyle w:val="PL"/>
      </w:pPr>
      <w:r w:rsidRPr="00E450AC">
        <w:t xml:space="preserve">    ]]</w:t>
      </w:r>
    </w:p>
    <w:p w14:paraId="0E3B9FCD" w14:textId="77777777" w:rsidR="009068CF" w:rsidRPr="00E450AC" w:rsidRDefault="009068CF" w:rsidP="009068CF">
      <w:pPr>
        <w:pStyle w:val="PL"/>
      </w:pPr>
      <w:r w:rsidRPr="00E450AC">
        <w:t>}</w:t>
      </w:r>
    </w:p>
    <w:p w14:paraId="206E37A4" w14:textId="77777777" w:rsidR="009068CF" w:rsidRPr="00E450AC" w:rsidRDefault="009068CF" w:rsidP="009068CF">
      <w:pPr>
        <w:pStyle w:val="PL"/>
      </w:pPr>
    </w:p>
    <w:p w14:paraId="3F5962F3" w14:textId="77777777" w:rsidR="009068CF" w:rsidRPr="00E450AC" w:rsidRDefault="009068CF" w:rsidP="009068CF">
      <w:pPr>
        <w:pStyle w:val="PL"/>
      </w:pPr>
      <w:r w:rsidRPr="00E450AC">
        <w:t xml:space="preserve">SL-PRS-ResourceSharedSL-PRS-RP-r18::= </w:t>
      </w:r>
      <w:r w:rsidRPr="00E450AC">
        <w:rPr>
          <w:color w:val="993366"/>
        </w:rPr>
        <w:t>SEQUENCE</w:t>
      </w:r>
      <w:r w:rsidRPr="00E450AC">
        <w:t xml:space="preserve"> {</w:t>
      </w:r>
    </w:p>
    <w:p w14:paraId="6335CBFB" w14:textId="77777777" w:rsidR="009068CF" w:rsidRPr="00E450AC" w:rsidRDefault="009068CF" w:rsidP="009068CF">
      <w:pPr>
        <w:pStyle w:val="PL"/>
      </w:pPr>
      <w:r w:rsidRPr="00E450AC">
        <w:t xml:space="preserve">    sl-PRS-ResourceID-r18                 </w:t>
      </w:r>
      <w:r w:rsidRPr="00E450AC">
        <w:rPr>
          <w:color w:val="993366"/>
        </w:rPr>
        <w:t>INTEGER</w:t>
      </w:r>
      <w:r w:rsidRPr="00E450AC">
        <w:t xml:space="preserve"> (0..16),</w:t>
      </w:r>
    </w:p>
    <w:p w14:paraId="21DF55DF" w14:textId="77777777" w:rsidR="009068CF" w:rsidRPr="00E450AC" w:rsidRDefault="009068CF" w:rsidP="009068CF">
      <w:pPr>
        <w:pStyle w:val="PL"/>
      </w:pPr>
      <w:r w:rsidRPr="00E450AC">
        <w:t xml:space="preserve">    mNumberOfSymbols-r18                  </w:t>
      </w:r>
      <w:r w:rsidRPr="00E450AC">
        <w:rPr>
          <w:color w:val="993366"/>
        </w:rPr>
        <w:t>INTEGER</w:t>
      </w:r>
      <w:r w:rsidRPr="00E450AC">
        <w:t xml:space="preserve"> (1..9),</w:t>
      </w:r>
    </w:p>
    <w:p w14:paraId="0FEDFEE4" w14:textId="77777777" w:rsidR="009068CF" w:rsidRPr="00E450AC" w:rsidRDefault="009068CF" w:rsidP="009068CF">
      <w:pPr>
        <w:pStyle w:val="PL"/>
      </w:pPr>
      <w:r w:rsidRPr="00E450AC">
        <w:t xml:space="preserve">    sl-PRS-CombSizeN-AndReOffset-r18  </w:t>
      </w:r>
      <w:r w:rsidRPr="00E450AC">
        <w:rPr>
          <w:color w:val="993366"/>
        </w:rPr>
        <w:t>CHOICE</w:t>
      </w:r>
      <w:r w:rsidRPr="00E450AC">
        <w:t xml:space="preserve"> {</w:t>
      </w:r>
    </w:p>
    <w:p w14:paraId="3858311E" w14:textId="77777777" w:rsidR="009068CF" w:rsidRPr="00E450AC" w:rsidRDefault="009068CF" w:rsidP="009068CF">
      <w:pPr>
        <w:pStyle w:val="PL"/>
      </w:pPr>
      <w:r w:rsidRPr="00E450AC">
        <w:t xml:space="preserve">        n2-r18                            </w:t>
      </w:r>
      <w:r w:rsidRPr="00E450AC">
        <w:rPr>
          <w:color w:val="993366"/>
        </w:rPr>
        <w:t>INTEGER</w:t>
      </w:r>
      <w:r w:rsidRPr="00E450AC">
        <w:t xml:space="preserve"> (0..1),</w:t>
      </w:r>
    </w:p>
    <w:p w14:paraId="2A611FE5" w14:textId="77777777" w:rsidR="009068CF" w:rsidRPr="00E450AC" w:rsidRDefault="009068CF" w:rsidP="009068CF">
      <w:pPr>
        <w:pStyle w:val="PL"/>
      </w:pPr>
      <w:r w:rsidRPr="00E450AC">
        <w:t xml:space="preserve">        n4-r18                            </w:t>
      </w:r>
      <w:r w:rsidRPr="00E450AC">
        <w:rPr>
          <w:color w:val="993366"/>
        </w:rPr>
        <w:t>INTEGER</w:t>
      </w:r>
      <w:r w:rsidRPr="00E450AC">
        <w:t xml:space="preserve"> (0..3),</w:t>
      </w:r>
    </w:p>
    <w:p w14:paraId="6B115F6B" w14:textId="77777777" w:rsidR="009068CF" w:rsidRPr="00E450AC" w:rsidRDefault="009068CF" w:rsidP="009068CF">
      <w:pPr>
        <w:pStyle w:val="PL"/>
      </w:pPr>
      <w:r w:rsidRPr="00E450AC">
        <w:t xml:space="preserve">        n6-r18                            </w:t>
      </w:r>
      <w:r w:rsidRPr="00E450AC">
        <w:rPr>
          <w:color w:val="993366"/>
        </w:rPr>
        <w:t>INTEGER</w:t>
      </w:r>
      <w:r w:rsidRPr="00E450AC">
        <w:t xml:space="preserve"> (0..5),</w:t>
      </w:r>
    </w:p>
    <w:p w14:paraId="148673CD" w14:textId="77777777" w:rsidR="009068CF" w:rsidRPr="00E450AC" w:rsidRDefault="009068CF" w:rsidP="009068CF">
      <w:pPr>
        <w:pStyle w:val="PL"/>
      </w:pPr>
      <w:r w:rsidRPr="00E450AC">
        <w:t xml:space="preserve">        ...</w:t>
      </w:r>
    </w:p>
    <w:p w14:paraId="0515308E"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18F46A17" w14:textId="77777777" w:rsidR="009068CF" w:rsidRPr="00E450AC" w:rsidRDefault="009068CF" w:rsidP="009068CF">
      <w:pPr>
        <w:pStyle w:val="PL"/>
      </w:pPr>
      <w:r w:rsidRPr="00E450AC">
        <w:t>}</w:t>
      </w:r>
    </w:p>
    <w:p w14:paraId="7396B82A" w14:textId="77777777" w:rsidR="009068CF" w:rsidRPr="00E450AC" w:rsidRDefault="009068CF" w:rsidP="009068CF">
      <w:pPr>
        <w:pStyle w:val="PL"/>
      </w:pPr>
    </w:p>
    <w:p w14:paraId="78240BDB" w14:textId="77777777" w:rsidR="009068CF" w:rsidRPr="00E450AC" w:rsidRDefault="009068CF" w:rsidP="009068CF">
      <w:pPr>
        <w:pStyle w:val="PL"/>
        <w:rPr>
          <w:color w:val="808080"/>
        </w:rPr>
      </w:pPr>
      <w:r w:rsidRPr="00E450AC">
        <w:rPr>
          <w:color w:val="808080"/>
        </w:rPr>
        <w:t>-- TAG-SL-RESOURCEPOOL-STOP</w:t>
      </w:r>
    </w:p>
    <w:p w14:paraId="19E7C048" w14:textId="77777777" w:rsidR="009068CF" w:rsidRPr="00E450AC" w:rsidRDefault="009068CF" w:rsidP="009068CF">
      <w:pPr>
        <w:pStyle w:val="PL"/>
        <w:rPr>
          <w:color w:val="808080"/>
        </w:rPr>
      </w:pPr>
      <w:r w:rsidRPr="00E450AC">
        <w:rPr>
          <w:color w:val="808080"/>
        </w:rPr>
        <w:t>-- ASN1STOP</w:t>
      </w:r>
    </w:p>
    <w:p w14:paraId="6AC83709" w14:textId="77777777" w:rsidR="009068CF" w:rsidRPr="002D3917" w:rsidRDefault="009068CF" w:rsidP="009068CF">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03724D7"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DF44CE8" w14:textId="77777777" w:rsidR="009068CF" w:rsidRPr="002D3917" w:rsidRDefault="009068CF" w:rsidP="00EA66A3">
            <w:pPr>
              <w:pStyle w:val="TAH"/>
              <w:rPr>
                <w:lang w:eastAsia="en-GB"/>
              </w:rPr>
            </w:pPr>
            <w:r w:rsidRPr="002D3917">
              <w:rPr>
                <w:i/>
                <w:noProof/>
                <w:lang w:eastAsia="en-GB"/>
              </w:rPr>
              <w:t xml:space="preserve">SL-ZoneConfigMCR </w:t>
            </w:r>
            <w:r w:rsidRPr="002D3917">
              <w:rPr>
                <w:noProof/>
                <w:lang w:eastAsia="en-GB"/>
              </w:rPr>
              <w:t>field descriptions</w:t>
            </w:r>
          </w:p>
        </w:tc>
      </w:tr>
      <w:tr w:rsidR="009068CF" w:rsidRPr="002D3917" w14:paraId="6F8D9C9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E8D2DAA" w14:textId="77777777" w:rsidR="009068CF" w:rsidRPr="002D3917" w:rsidRDefault="009068CF" w:rsidP="00EA66A3">
            <w:pPr>
              <w:pStyle w:val="TAL"/>
              <w:rPr>
                <w:b/>
                <w:bCs/>
                <w:i/>
                <w:iCs/>
                <w:noProof/>
                <w:lang w:eastAsia="en-GB"/>
              </w:rPr>
            </w:pPr>
            <w:r w:rsidRPr="002D3917">
              <w:rPr>
                <w:b/>
                <w:bCs/>
                <w:i/>
                <w:iCs/>
                <w:noProof/>
                <w:lang w:eastAsia="en-GB"/>
              </w:rPr>
              <w:t>sl-TransRange</w:t>
            </w:r>
          </w:p>
          <w:p w14:paraId="291D9944" w14:textId="77777777" w:rsidR="009068CF" w:rsidRPr="002D3917" w:rsidRDefault="009068CF" w:rsidP="00EA66A3">
            <w:pPr>
              <w:pStyle w:val="TAL"/>
              <w:rPr>
                <w:lang w:eastAsia="en-GB"/>
              </w:rPr>
            </w:pPr>
            <w:r w:rsidRPr="002D3917">
              <w:rPr>
                <w:iCs/>
                <w:szCs w:val="22"/>
                <w:lang w:eastAsia="en-GB"/>
              </w:rPr>
              <w:t xml:space="preserve">Indicates the communication range requirement for the corresponding </w:t>
            </w:r>
            <w:r w:rsidRPr="002D3917">
              <w:rPr>
                <w:i/>
                <w:szCs w:val="22"/>
                <w:lang w:eastAsia="en-GB"/>
              </w:rPr>
              <w:t>sl-ZoneConfigMCR-Index</w:t>
            </w:r>
            <w:r w:rsidRPr="002D3917">
              <w:rPr>
                <w:iCs/>
                <w:szCs w:val="22"/>
                <w:lang w:eastAsia="en-GB"/>
              </w:rPr>
              <w:t>.</w:t>
            </w:r>
            <w:r w:rsidRPr="002D3917">
              <w:rPr>
                <w:iCs/>
                <w:lang w:eastAsia="sv-SE"/>
              </w:rPr>
              <w:t xml:space="preserve"> The unit is meter.</w:t>
            </w:r>
          </w:p>
        </w:tc>
      </w:tr>
      <w:tr w:rsidR="009068CF" w:rsidRPr="002D3917" w14:paraId="2B89994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6BE4E37" w14:textId="77777777" w:rsidR="009068CF" w:rsidRPr="002D3917" w:rsidRDefault="009068CF" w:rsidP="00EA66A3">
            <w:pPr>
              <w:pStyle w:val="TAL"/>
              <w:rPr>
                <w:b/>
                <w:bCs/>
                <w:i/>
                <w:iCs/>
                <w:noProof/>
                <w:lang w:eastAsia="en-GB"/>
              </w:rPr>
            </w:pPr>
            <w:r w:rsidRPr="002D3917">
              <w:rPr>
                <w:b/>
                <w:bCs/>
                <w:i/>
                <w:iCs/>
                <w:noProof/>
                <w:lang w:eastAsia="en-GB"/>
              </w:rPr>
              <w:t>sl-ZoneConfig</w:t>
            </w:r>
          </w:p>
          <w:p w14:paraId="6DCB4E59" w14:textId="77777777" w:rsidR="009068CF" w:rsidRPr="002D3917" w:rsidRDefault="009068CF" w:rsidP="00EA66A3">
            <w:pPr>
              <w:pStyle w:val="TAL"/>
              <w:rPr>
                <w:noProof/>
                <w:lang w:eastAsia="en-GB"/>
              </w:rPr>
            </w:pPr>
            <w:r w:rsidRPr="002D3917">
              <w:rPr>
                <w:iCs/>
                <w:szCs w:val="22"/>
                <w:lang w:eastAsia="en-GB"/>
              </w:rPr>
              <w:t>Indicates the zone configuration for the corresponding</w:t>
            </w:r>
            <w:r w:rsidRPr="002D3917">
              <w:rPr>
                <w:i/>
                <w:szCs w:val="22"/>
                <w:lang w:eastAsia="en-GB"/>
              </w:rPr>
              <w:t xml:space="preserve"> sl-ZoneConfigMCR-Index</w:t>
            </w:r>
            <w:r w:rsidRPr="002D3917">
              <w:rPr>
                <w:iCs/>
                <w:szCs w:val="22"/>
                <w:lang w:eastAsia="en-GB"/>
              </w:rPr>
              <w:t>.</w:t>
            </w:r>
          </w:p>
        </w:tc>
      </w:tr>
      <w:tr w:rsidR="009068CF" w:rsidRPr="002D3917" w14:paraId="6C83F1F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8CA16D4" w14:textId="77777777" w:rsidR="009068CF" w:rsidRPr="002D3917" w:rsidRDefault="009068CF" w:rsidP="00EA66A3">
            <w:pPr>
              <w:pStyle w:val="TAL"/>
              <w:rPr>
                <w:b/>
                <w:bCs/>
                <w:i/>
                <w:iCs/>
                <w:noProof/>
                <w:lang w:eastAsia="en-GB"/>
              </w:rPr>
            </w:pPr>
            <w:r w:rsidRPr="002D3917">
              <w:rPr>
                <w:b/>
                <w:bCs/>
                <w:i/>
                <w:iCs/>
                <w:noProof/>
                <w:lang w:eastAsia="en-GB"/>
              </w:rPr>
              <w:t>sl-ZoneConfigMCR-Index</w:t>
            </w:r>
          </w:p>
          <w:p w14:paraId="5BDA9B48" w14:textId="77777777" w:rsidR="009068CF" w:rsidRPr="002D3917" w:rsidRDefault="009068CF" w:rsidP="00EA66A3">
            <w:pPr>
              <w:pStyle w:val="TAL"/>
              <w:rPr>
                <w:lang w:eastAsia="en-GB"/>
              </w:rPr>
            </w:pPr>
            <w:r w:rsidRPr="002D3917">
              <w:rPr>
                <w:iCs/>
                <w:szCs w:val="22"/>
                <w:lang w:eastAsia="en-GB"/>
              </w:rPr>
              <w:t>Indicates the codepoint of the communication range requirement field in SCI.</w:t>
            </w:r>
          </w:p>
        </w:tc>
      </w:tr>
    </w:tbl>
    <w:p w14:paraId="1CE5B41F" w14:textId="77777777" w:rsidR="009068CF" w:rsidRPr="002D3917" w:rsidRDefault="009068CF" w:rsidP="009068CF">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1898CFB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33BCF9F" w14:textId="77777777" w:rsidR="009068CF" w:rsidRPr="002D3917" w:rsidRDefault="009068CF" w:rsidP="00EA66A3">
            <w:pPr>
              <w:pStyle w:val="TAH"/>
              <w:rPr>
                <w:b w:val="0"/>
                <w:lang w:eastAsia="sv-SE"/>
              </w:rPr>
            </w:pPr>
            <w:r w:rsidRPr="002D3917">
              <w:rPr>
                <w:i/>
                <w:lang w:eastAsia="sv-SE"/>
              </w:rPr>
              <w:t xml:space="preserve">SL-ResourcePool </w:t>
            </w:r>
            <w:r w:rsidRPr="002D3917">
              <w:rPr>
                <w:lang w:eastAsia="sv-SE"/>
              </w:rPr>
              <w:t>field descriptions</w:t>
            </w:r>
          </w:p>
        </w:tc>
      </w:tr>
      <w:tr w:rsidR="009068CF" w:rsidRPr="002D3917" w14:paraId="317D70FD" w14:textId="77777777" w:rsidTr="00EA66A3">
        <w:tc>
          <w:tcPr>
            <w:tcW w:w="14173" w:type="dxa"/>
            <w:tcBorders>
              <w:top w:val="single" w:sz="4" w:space="0" w:color="auto"/>
              <w:left w:val="single" w:sz="4" w:space="0" w:color="auto"/>
              <w:bottom w:val="single" w:sz="4" w:space="0" w:color="auto"/>
              <w:right w:val="single" w:sz="4" w:space="0" w:color="auto"/>
            </w:tcBorders>
          </w:tcPr>
          <w:p w14:paraId="396682B7" w14:textId="77777777" w:rsidR="009068CF" w:rsidRPr="002D3917" w:rsidRDefault="009068CF" w:rsidP="00EA66A3">
            <w:pPr>
              <w:pStyle w:val="TAL"/>
              <w:rPr>
                <w:b/>
                <w:bCs/>
                <w:i/>
                <w:iCs/>
                <w:lang w:eastAsia="zh-CN"/>
              </w:rPr>
            </w:pPr>
            <w:r w:rsidRPr="002D3917">
              <w:rPr>
                <w:b/>
                <w:bCs/>
                <w:i/>
                <w:iCs/>
                <w:lang w:eastAsia="zh-CN"/>
              </w:rPr>
              <w:t>dummy</w:t>
            </w:r>
          </w:p>
          <w:p w14:paraId="2CB18664" w14:textId="77777777" w:rsidR="009068CF" w:rsidRPr="002D3917" w:rsidRDefault="009068CF" w:rsidP="00EA66A3">
            <w:pPr>
              <w:pStyle w:val="TAL"/>
              <w:rPr>
                <w:lang w:eastAsia="zh-CN"/>
              </w:rPr>
            </w:pPr>
            <w:r w:rsidRPr="002D3917">
              <w:rPr>
                <w:lang w:eastAsia="sv-SE"/>
              </w:rPr>
              <w:t>This field is not used in the specification. If received it shall be ignored by the UE.</w:t>
            </w:r>
          </w:p>
        </w:tc>
      </w:tr>
      <w:tr w:rsidR="009068CF" w:rsidRPr="002D3917" w14:paraId="04033489" w14:textId="77777777" w:rsidTr="00EA66A3">
        <w:tc>
          <w:tcPr>
            <w:tcW w:w="14173" w:type="dxa"/>
            <w:tcBorders>
              <w:top w:val="single" w:sz="4" w:space="0" w:color="auto"/>
              <w:left w:val="single" w:sz="4" w:space="0" w:color="auto"/>
              <w:bottom w:val="single" w:sz="4" w:space="0" w:color="auto"/>
              <w:right w:val="single" w:sz="4" w:space="0" w:color="auto"/>
            </w:tcBorders>
          </w:tcPr>
          <w:p w14:paraId="34645867" w14:textId="77777777" w:rsidR="009068CF" w:rsidRPr="002D3917" w:rsidRDefault="009068CF" w:rsidP="00EA66A3">
            <w:pPr>
              <w:pStyle w:val="TAL"/>
              <w:rPr>
                <w:b/>
                <w:bCs/>
                <w:i/>
                <w:iCs/>
                <w:lang w:eastAsia="en-GB"/>
              </w:rPr>
            </w:pPr>
            <w:r w:rsidRPr="002D3917">
              <w:rPr>
                <w:b/>
                <w:bCs/>
                <w:i/>
                <w:iCs/>
                <w:lang w:eastAsia="en-GB"/>
              </w:rPr>
              <w:t>numSym-SL-PRS-2ndStageSCI</w:t>
            </w:r>
          </w:p>
          <w:p w14:paraId="08A02DA1" w14:textId="77777777" w:rsidR="009068CF" w:rsidRPr="002D3917" w:rsidRDefault="009068CF" w:rsidP="00EA66A3">
            <w:pPr>
              <w:pStyle w:val="TAL"/>
              <w:rPr>
                <w:b/>
                <w:bCs/>
                <w:i/>
                <w:iCs/>
                <w:lang w:eastAsia="en-GB"/>
              </w:rPr>
            </w:pPr>
            <w:r w:rsidRPr="002D3917">
              <w:rPr>
                <w:lang w:eastAsia="en-GB"/>
              </w:rPr>
              <w:t>Indicates the number symbols to be assumed for SL PRS in determining the number of coded modulation symbols for second stage SCI in a slot of a shared SL PRS resource pool.</w:t>
            </w:r>
          </w:p>
        </w:tc>
      </w:tr>
      <w:tr w:rsidR="009068CF" w:rsidRPr="002D3917" w14:paraId="560EB8E7" w14:textId="77777777" w:rsidTr="00EA66A3">
        <w:tc>
          <w:tcPr>
            <w:tcW w:w="14173" w:type="dxa"/>
            <w:tcBorders>
              <w:top w:val="single" w:sz="4" w:space="0" w:color="auto"/>
              <w:left w:val="single" w:sz="4" w:space="0" w:color="auto"/>
              <w:bottom w:val="single" w:sz="4" w:space="0" w:color="auto"/>
              <w:right w:val="single" w:sz="4" w:space="0" w:color="auto"/>
            </w:tcBorders>
          </w:tcPr>
          <w:p w14:paraId="0A032458" w14:textId="77777777" w:rsidR="009068CF" w:rsidRPr="002D3917" w:rsidRDefault="009068CF" w:rsidP="00EA66A3">
            <w:pPr>
              <w:pStyle w:val="TAL"/>
              <w:rPr>
                <w:rFonts w:eastAsia="Yu Mincho"/>
                <w:b/>
                <w:bCs/>
                <w:i/>
                <w:iCs/>
                <w:lang w:eastAsia="zh-CN"/>
              </w:rPr>
            </w:pPr>
            <w:r w:rsidRPr="002D3917">
              <w:rPr>
                <w:rFonts w:eastAsia="Yu Mincho"/>
                <w:b/>
                <w:bCs/>
                <w:i/>
                <w:iCs/>
                <w:lang w:eastAsia="zh-CN"/>
              </w:rPr>
              <w:t>sl-A2X-Service</w:t>
            </w:r>
          </w:p>
          <w:p w14:paraId="3595FCC4" w14:textId="77777777" w:rsidR="009068CF" w:rsidRPr="002D3917" w:rsidRDefault="009068CF" w:rsidP="00EA66A3">
            <w:pPr>
              <w:pStyle w:val="TAL"/>
              <w:rPr>
                <w:b/>
                <w:bCs/>
                <w:i/>
                <w:iCs/>
                <w:lang w:eastAsia="zh-CN"/>
              </w:rPr>
            </w:pPr>
            <w:r w:rsidRPr="002D3917">
              <w:rPr>
                <w:rFonts w:eastAsia="Yu Mincho"/>
                <w:lang w:eastAsia="zh-CN"/>
              </w:rPr>
              <w:t xml:space="preserve">Presence of this field indicates the resource pool is dedicated for A2X service, i.e., not to be used for other than A2X service. Value </w:t>
            </w:r>
            <w:r w:rsidRPr="002D3917">
              <w:rPr>
                <w:rFonts w:eastAsia="Yu Mincho"/>
                <w:i/>
                <w:iCs/>
                <w:lang w:eastAsia="zh-CN"/>
              </w:rPr>
              <w:t>brid</w:t>
            </w:r>
            <w:r w:rsidRPr="002D3917">
              <w:rPr>
                <w:rFonts w:eastAsia="Yu Mincho"/>
                <w:lang w:eastAsia="zh-CN"/>
              </w:rPr>
              <w:t xml:space="preserve"> indicates the resource pool is for BRID, value </w:t>
            </w:r>
            <w:r w:rsidRPr="002D3917">
              <w:rPr>
                <w:rFonts w:eastAsia="Yu Mincho"/>
                <w:i/>
                <w:iCs/>
                <w:lang w:eastAsia="zh-CN"/>
              </w:rPr>
              <w:t>daa</w:t>
            </w:r>
            <w:r w:rsidRPr="002D3917">
              <w:rPr>
                <w:rFonts w:eastAsia="Yu Mincho"/>
                <w:lang w:eastAsia="zh-CN"/>
              </w:rPr>
              <w:t xml:space="preserve"> indicates the resource pool is for DAA, and value </w:t>
            </w:r>
            <w:r w:rsidRPr="002D3917">
              <w:rPr>
                <w:rFonts w:eastAsia="Yu Mincho"/>
                <w:i/>
                <w:iCs/>
                <w:lang w:eastAsia="zh-CN"/>
              </w:rPr>
              <w:t>bridAndDAA</w:t>
            </w:r>
            <w:r w:rsidRPr="002D3917">
              <w:rPr>
                <w:rFonts w:eastAsia="Yu Mincho"/>
                <w:lang w:eastAsia="zh-CN"/>
              </w:rPr>
              <w:t xml:space="preserve"> indicates the resource pool is for both BRID and DAA. If this field is absent in all the configured resource pools, the UE may choose non-dedicated resource pool for A2X service.</w:t>
            </w:r>
          </w:p>
        </w:tc>
      </w:tr>
      <w:tr w:rsidR="009068CF" w:rsidRPr="002D3917" w14:paraId="642DEBF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0DD85D9F" w14:textId="77777777" w:rsidR="009068CF" w:rsidRPr="002D3917" w:rsidRDefault="009068CF" w:rsidP="00EA66A3">
            <w:pPr>
              <w:pStyle w:val="TAL"/>
              <w:rPr>
                <w:b/>
                <w:bCs/>
                <w:i/>
                <w:iCs/>
                <w:lang w:eastAsia="en-GB"/>
              </w:rPr>
            </w:pPr>
            <w:r w:rsidRPr="002D3917">
              <w:rPr>
                <w:b/>
                <w:bCs/>
                <w:i/>
                <w:iCs/>
                <w:lang w:eastAsia="en-GB"/>
              </w:rPr>
              <w:t>sl-</w:t>
            </w:r>
            <w:r w:rsidRPr="002D3917">
              <w:rPr>
                <w:rFonts w:cs="Arial"/>
                <w:b/>
                <w:bCs/>
                <w:i/>
                <w:iCs/>
                <w:lang w:eastAsia="en-GB"/>
              </w:rPr>
              <w:t>Additional-</w:t>
            </w:r>
            <w:r w:rsidRPr="002D3917">
              <w:rPr>
                <w:b/>
                <w:bCs/>
                <w:i/>
                <w:iCs/>
                <w:lang w:eastAsia="en-GB"/>
              </w:rPr>
              <w:t>MCS-Table</w:t>
            </w:r>
          </w:p>
          <w:p w14:paraId="408C5F39" w14:textId="77777777" w:rsidR="009068CF" w:rsidRPr="002D3917" w:rsidRDefault="009068CF" w:rsidP="00EA66A3">
            <w:pPr>
              <w:pStyle w:val="TAL"/>
              <w:rPr>
                <w:lang w:eastAsia="sv-SE"/>
              </w:rPr>
            </w:pPr>
            <w:r w:rsidRPr="002D3917">
              <w:rPr>
                <w:bCs/>
                <w:kern w:val="2"/>
                <w:lang w:eastAsia="en-GB"/>
              </w:rPr>
              <w:t>Indicates the MCS table</w:t>
            </w:r>
            <w:r w:rsidRPr="002D3917">
              <w:rPr>
                <w:rFonts w:cs="Arial"/>
                <w:bCs/>
                <w:kern w:val="2"/>
                <w:lang w:eastAsia="en-GB"/>
              </w:rPr>
              <w:t>(s) additionally</w:t>
            </w:r>
            <w:r w:rsidRPr="002D3917">
              <w:rPr>
                <w:bCs/>
                <w:kern w:val="2"/>
                <w:lang w:eastAsia="en-GB"/>
              </w:rPr>
              <w:t xml:space="preserve"> used in the resource pool.</w:t>
            </w:r>
            <w:r w:rsidRPr="002D3917">
              <w:t xml:space="preserve"> </w:t>
            </w:r>
            <w:r w:rsidRPr="002D3917">
              <w:rPr>
                <w:rFonts w:cs="Arial"/>
                <w:bCs/>
                <w:kern w:val="2"/>
                <w:lang w:eastAsia="en-GB"/>
              </w:rPr>
              <w:t>64QAM table is (pre-)configured as default. Zero, one or two can be additionally (pre-)configured using the 256QAM and/or low-SE MCS tables. If two MCS tables are indicated, 256QAM MCS table is the 1</w:t>
            </w:r>
            <w:r w:rsidRPr="002D3917">
              <w:rPr>
                <w:rFonts w:cs="Arial"/>
                <w:bCs/>
                <w:kern w:val="2"/>
                <w:vertAlign w:val="superscript"/>
                <w:lang w:eastAsia="en-GB"/>
              </w:rPr>
              <w:t>st</w:t>
            </w:r>
            <w:r w:rsidRPr="002D3917">
              <w:rPr>
                <w:rFonts w:cs="Arial"/>
                <w:bCs/>
                <w:kern w:val="2"/>
                <w:lang w:eastAsia="en-GB"/>
              </w:rPr>
              <w:t xml:space="preserve"> table and qam64lowSE MCS table is the 2</w:t>
            </w:r>
            <w:r w:rsidRPr="002D3917">
              <w:rPr>
                <w:rFonts w:cs="Arial"/>
                <w:bCs/>
                <w:kern w:val="2"/>
                <w:vertAlign w:val="superscript"/>
                <w:lang w:eastAsia="en-GB"/>
              </w:rPr>
              <w:t>nd</w:t>
            </w:r>
            <w:r w:rsidRPr="002D3917">
              <w:rPr>
                <w:rFonts w:cs="Arial"/>
                <w:bCs/>
                <w:kern w:val="2"/>
                <w:lang w:eastAsia="zh-CN"/>
              </w:rPr>
              <w:t xml:space="preserve"> </w:t>
            </w:r>
            <w:r w:rsidRPr="002D3917">
              <w:rPr>
                <w:rFonts w:cs="Arial"/>
                <w:bCs/>
                <w:kern w:val="2"/>
                <w:lang w:eastAsia="en-GB"/>
              </w:rPr>
              <w:t>table as specified in TS 38.214 [19], clause 8.1.3.1.</w:t>
            </w:r>
          </w:p>
        </w:tc>
      </w:tr>
      <w:tr w:rsidR="009068CF" w:rsidRPr="002D3917" w14:paraId="52F29D4C" w14:textId="77777777" w:rsidTr="00EA66A3">
        <w:tc>
          <w:tcPr>
            <w:tcW w:w="14173" w:type="dxa"/>
            <w:tcBorders>
              <w:top w:val="single" w:sz="4" w:space="0" w:color="auto"/>
              <w:left w:val="single" w:sz="4" w:space="0" w:color="auto"/>
              <w:bottom w:val="single" w:sz="4" w:space="0" w:color="auto"/>
              <w:right w:val="single" w:sz="4" w:space="0" w:color="auto"/>
            </w:tcBorders>
          </w:tcPr>
          <w:p w14:paraId="50C24FE6"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sl-CPE-StartingPositionsPSCCH-PSSCH-InitiateCOT-Default</w:t>
            </w:r>
          </w:p>
          <w:p w14:paraId="49801D58"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for PSCCH/PSSCH transmission when UE initiating a COT.</w:t>
            </w:r>
          </w:p>
        </w:tc>
      </w:tr>
      <w:tr w:rsidR="009068CF" w:rsidRPr="002D3917" w14:paraId="79F4AE07" w14:textId="77777777" w:rsidTr="00EA66A3">
        <w:tc>
          <w:tcPr>
            <w:tcW w:w="14173" w:type="dxa"/>
            <w:tcBorders>
              <w:top w:val="single" w:sz="4" w:space="0" w:color="auto"/>
              <w:left w:val="single" w:sz="4" w:space="0" w:color="auto"/>
              <w:bottom w:val="single" w:sz="4" w:space="0" w:color="auto"/>
              <w:right w:val="single" w:sz="4" w:space="0" w:color="auto"/>
            </w:tcBorders>
          </w:tcPr>
          <w:p w14:paraId="40894EC4" w14:textId="77777777" w:rsidR="009068CF" w:rsidRPr="002D3917" w:rsidRDefault="009068CF" w:rsidP="00EA66A3">
            <w:pPr>
              <w:pStyle w:val="TAL"/>
              <w:rPr>
                <w:b/>
                <w:i/>
                <w:iCs/>
                <w:kern w:val="2"/>
                <w:lang w:eastAsia="en-GB"/>
              </w:rPr>
            </w:pPr>
            <w:r w:rsidRPr="002D3917">
              <w:rPr>
                <w:b/>
                <w:i/>
                <w:iCs/>
                <w:kern w:val="2"/>
                <w:lang w:eastAsia="en-GB"/>
              </w:rPr>
              <w:t>sl-CPE-StartingPositionsPSCCH-PSSCH-InitiateCOT-List</w:t>
            </w:r>
          </w:p>
          <w:p w14:paraId="6E9F8D17" w14:textId="77777777" w:rsidR="009068CF" w:rsidRPr="002D3917" w:rsidRDefault="009068CF" w:rsidP="00EA66A3">
            <w:pPr>
              <w:pStyle w:val="TAL"/>
              <w:rPr>
                <w:b/>
                <w:bCs/>
                <w:i/>
                <w:iCs/>
                <w:lang w:eastAsia="en-GB"/>
              </w:rPr>
            </w:pPr>
            <w:r w:rsidRPr="002D3917">
              <w:rPr>
                <w:bCs/>
                <w:kern w:val="2"/>
                <w:lang w:eastAsia="en-GB"/>
              </w:rPr>
              <w:t>Indicates a set of selected indices that correspond to multiple candidate CPE starting positions to be used for PSCCH/PSSCH transmission when UE initiating a COT, associated per L1 priority of PSSCH.</w:t>
            </w:r>
          </w:p>
        </w:tc>
      </w:tr>
      <w:tr w:rsidR="009068CF" w:rsidRPr="002D3917" w14:paraId="65B283F4" w14:textId="77777777" w:rsidTr="00EA66A3">
        <w:tc>
          <w:tcPr>
            <w:tcW w:w="14173" w:type="dxa"/>
            <w:tcBorders>
              <w:top w:val="single" w:sz="4" w:space="0" w:color="auto"/>
              <w:left w:val="single" w:sz="4" w:space="0" w:color="auto"/>
              <w:bottom w:val="single" w:sz="4" w:space="0" w:color="auto"/>
              <w:right w:val="single" w:sz="4" w:space="0" w:color="auto"/>
            </w:tcBorders>
          </w:tcPr>
          <w:p w14:paraId="3AC53A5B"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sl-CPE-StartingPositionsPSCCH-PSSCH-WithinCOT-Default</w:t>
            </w:r>
          </w:p>
          <w:p w14:paraId="3B5C799E" w14:textId="77777777" w:rsidR="009068CF" w:rsidRPr="002D3917" w:rsidRDefault="009068CF" w:rsidP="00EA66A3">
            <w:pPr>
              <w:pStyle w:val="TAL"/>
              <w:rPr>
                <w:b/>
                <w:bCs/>
                <w:i/>
                <w:iCs/>
                <w:lang w:eastAsia="en-GB"/>
              </w:rPr>
            </w:pPr>
            <w:r w:rsidRPr="002D3917">
              <w:rPr>
                <w:bCs/>
                <w:kern w:val="2"/>
                <w:lang w:eastAsia="en-GB"/>
              </w:rPr>
              <w:t>Indicates CPE starting position index for the default CPE starting position, to be used by UE for PSCCH/PSSCH transmission within a COT.</w:t>
            </w:r>
          </w:p>
        </w:tc>
      </w:tr>
      <w:tr w:rsidR="009068CF" w:rsidRPr="002D3917" w14:paraId="59B495AD" w14:textId="77777777" w:rsidTr="00EA66A3">
        <w:tc>
          <w:tcPr>
            <w:tcW w:w="14173" w:type="dxa"/>
            <w:tcBorders>
              <w:top w:val="single" w:sz="4" w:space="0" w:color="auto"/>
              <w:left w:val="single" w:sz="4" w:space="0" w:color="auto"/>
              <w:bottom w:val="single" w:sz="4" w:space="0" w:color="auto"/>
              <w:right w:val="single" w:sz="4" w:space="0" w:color="auto"/>
            </w:tcBorders>
          </w:tcPr>
          <w:p w14:paraId="0C7D1484" w14:textId="77777777" w:rsidR="009068CF" w:rsidRPr="002D3917" w:rsidRDefault="009068CF" w:rsidP="00EA66A3">
            <w:pPr>
              <w:pStyle w:val="TAL"/>
              <w:rPr>
                <w:b/>
                <w:i/>
                <w:iCs/>
                <w:kern w:val="2"/>
                <w:lang w:eastAsia="en-GB"/>
              </w:rPr>
            </w:pPr>
            <w:r w:rsidRPr="002D3917">
              <w:rPr>
                <w:b/>
                <w:i/>
                <w:iCs/>
                <w:kern w:val="2"/>
                <w:lang w:eastAsia="en-GB"/>
              </w:rPr>
              <w:t>sl-CPE-StartingPositionsPSCCH-PSSCH-WithinCOT-List</w:t>
            </w:r>
          </w:p>
          <w:p w14:paraId="3588BC82" w14:textId="77777777" w:rsidR="009068CF" w:rsidRPr="002D3917" w:rsidRDefault="009068CF" w:rsidP="00EA66A3">
            <w:pPr>
              <w:pStyle w:val="TAL"/>
              <w:rPr>
                <w:b/>
                <w:bCs/>
                <w:i/>
                <w:iCs/>
                <w:lang w:eastAsia="en-GB"/>
              </w:rPr>
            </w:pPr>
            <w:r w:rsidRPr="002D3917">
              <w:rPr>
                <w:bCs/>
                <w:kern w:val="2"/>
                <w:lang w:eastAsia="en-GB"/>
              </w:rPr>
              <w:t>Indicates a set of one or multiple selected indices that correspond to one or multiple candidate CPE starting positions to be used by UE for PSCCH/PSSCH transmission within a COT, associated per L1 priority of PSSCH.</w:t>
            </w:r>
          </w:p>
        </w:tc>
      </w:tr>
      <w:tr w:rsidR="009068CF" w:rsidRPr="002D3917" w14:paraId="4C3D0A30" w14:textId="77777777" w:rsidTr="00EA66A3">
        <w:tc>
          <w:tcPr>
            <w:tcW w:w="14173" w:type="dxa"/>
            <w:tcBorders>
              <w:top w:val="single" w:sz="4" w:space="0" w:color="auto"/>
              <w:left w:val="single" w:sz="4" w:space="0" w:color="auto"/>
              <w:bottom w:val="single" w:sz="4" w:space="0" w:color="auto"/>
              <w:right w:val="single" w:sz="4" w:space="0" w:color="auto"/>
            </w:tcBorders>
          </w:tcPr>
          <w:p w14:paraId="7FDEEE80" w14:textId="77777777" w:rsidR="009068CF" w:rsidRPr="002D3917" w:rsidRDefault="009068CF" w:rsidP="00EA66A3">
            <w:pPr>
              <w:pStyle w:val="TAL"/>
              <w:rPr>
                <w:b/>
                <w:i/>
                <w:iCs/>
                <w:kern w:val="2"/>
                <w:lang w:eastAsia="en-GB"/>
              </w:rPr>
            </w:pPr>
            <w:r w:rsidRPr="002D3917">
              <w:rPr>
                <w:b/>
                <w:i/>
                <w:iCs/>
                <w:kern w:val="2"/>
                <w:lang w:eastAsia="en-GB"/>
              </w:rPr>
              <w:t>sl-CPE-StartingPositionPSFCH</w:t>
            </w:r>
          </w:p>
          <w:p w14:paraId="2670B0D8" w14:textId="77777777" w:rsidR="009068CF" w:rsidRPr="002D3917" w:rsidRDefault="009068CF" w:rsidP="00EA66A3">
            <w:pPr>
              <w:pStyle w:val="TAL"/>
              <w:rPr>
                <w:b/>
                <w:bCs/>
                <w:i/>
                <w:iCs/>
                <w:lang w:eastAsia="en-GB"/>
              </w:rPr>
            </w:pPr>
            <w:r w:rsidRPr="002D3917">
              <w:rPr>
                <w:bCs/>
                <w:kern w:val="2"/>
                <w:lang w:eastAsia="en-GB"/>
              </w:rPr>
              <w:t>Indicates CPE starting position within the GP symbol before PSFCH transmission. The value is an index of the set of all candidate CPE starting positions specified in Table 5.3.1-3 of [16, TS38.211] for Ci=1 and the corresponding SCS of the SL BWP.</w:t>
            </w:r>
          </w:p>
        </w:tc>
      </w:tr>
      <w:tr w:rsidR="009068CF" w:rsidRPr="002D3917" w14:paraId="5A23CBA1" w14:textId="77777777" w:rsidTr="00EA66A3">
        <w:tc>
          <w:tcPr>
            <w:tcW w:w="14173" w:type="dxa"/>
            <w:tcBorders>
              <w:top w:val="single" w:sz="4" w:space="0" w:color="auto"/>
              <w:left w:val="single" w:sz="4" w:space="0" w:color="auto"/>
              <w:bottom w:val="single" w:sz="4" w:space="0" w:color="auto"/>
              <w:right w:val="single" w:sz="4" w:space="0" w:color="auto"/>
            </w:tcBorders>
          </w:tcPr>
          <w:p w14:paraId="5CBCA45C" w14:textId="77777777" w:rsidR="009068CF" w:rsidRPr="002D3917" w:rsidRDefault="009068CF" w:rsidP="00EA66A3">
            <w:pPr>
              <w:pStyle w:val="TAL"/>
              <w:rPr>
                <w:b/>
                <w:bCs/>
                <w:i/>
                <w:iCs/>
                <w:lang w:eastAsia="sv-SE"/>
              </w:rPr>
            </w:pPr>
            <w:r w:rsidRPr="002D3917">
              <w:rPr>
                <w:b/>
                <w:bCs/>
                <w:i/>
                <w:iCs/>
                <w:lang w:eastAsia="sv-SE"/>
              </w:rPr>
              <w:t>sl-FilterCoefficient</w:t>
            </w:r>
          </w:p>
          <w:p w14:paraId="4BFA3DDB" w14:textId="77777777" w:rsidR="009068CF" w:rsidRPr="002D3917" w:rsidRDefault="009068CF" w:rsidP="00EA66A3">
            <w:pPr>
              <w:pStyle w:val="TAL"/>
              <w:rPr>
                <w:lang w:eastAsia="sv-SE"/>
              </w:rPr>
            </w:pPr>
            <w:r w:rsidRPr="002D3917">
              <w:rPr>
                <w:lang w:eastAsia="sv-SE"/>
              </w:rPr>
              <w:t>This field indicates the filtering coefficient for long-term measurement and reference signal power derivation used for sidelink open-loop power control.</w:t>
            </w:r>
          </w:p>
        </w:tc>
      </w:tr>
      <w:tr w:rsidR="009068CF" w:rsidRPr="002D3917" w14:paraId="6D0169DE" w14:textId="77777777" w:rsidTr="00EA66A3">
        <w:tc>
          <w:tcPr>
            <w:tcW w:w="14173" w:type="dxa"/>
            <w:tcBorders>
              <w:top w:val="single" w:sz="4" w:space="0" w:color="auto"/>
              <w:left w:val="single" w:sz="4" w:space="0" w:color="auto"/>
              <w:bottom w:val="single" w:sz="4" w:space="0" w:color="auto"/>
              <w:right w:val="single" w:sz="4" w:space="0" w:color="auto"/>
            </w:tcBorders>
          </w:tcPr>
          <w:p w14:paraId="2A47CDDC" w14:textId="77777777" w:rsidR="009068CF" w:rsidRPr="002D3917" w:rsidRDefault="009068CF" w:rsidP="00EA66A3">
            <w:pPr>
              <w:pStyle w:val="TAL"/>
              <w:rPr>
                <w:b/>
                <w:bCs/>
                <w:i/>
                <w:iCs/>
                <w:lang w:eastAsia="sv-SE"/>
              </w:rPr>
            </w:pPr>
            <w:r w:rsidRPr="002D3917">
              <w:rPr>
                <w:b/>
                <w:bCs/>
                <w:i/>
                <w:iCs/>
                <w:lang w:eastAsia="sv-SE"/>
              </w:rPr>
              <w:t>sl-InterUE-CoordinationConfig</w:t>
            </w:r>
          </w:p>
          <w:p w14:paraId="1FB139C1" w14:textId="77777777" w:rsidR="009068CF" w:rsidRPr="002D3917" w:rsidRDefault="009068CF" w:rsidP="00EA66A3">
            <w:pPr>
              <w:pStyle w:val="TAL"/>
              <w:rPr>
                <w:b/>
                <w:bCs/>
                <w:i/>
                <w:iCs/>
                <w:lang w:eastAsia="sv-SE"/>
              </w:rPr>
            </w:pPr>
            <w:r w:rsidRPr="002D3917">
              <w:rPr>
                <w:bCs/>
                <w:iCs/>
                <w:lang w:eastAsia="sv-SE"/>
              </w:rPr>
              <w:t>Indicates the configured sidelink inter-UE coordination parameters.</w:t>
            </w:r>
          </w:p>
        </w:tc>
      </w:tr>
      <w:tr w:rsidR="009068CF" w:rsidRPr="002D3917" w14:paraId="766D93E0" w14:textId="77777777" w:rsidTr="00EA66A3">
        <w:tc>
          <w:tcPr>
            <w:tcW w:w="14173" w:type="dxa"/>
            <w:tcBorders>
              <w:top w:val="single" w:sz="4" w:space="0" w:color="auto"/>
              <w:left w:val="single" w:sz="4" w:space="0" w:color="auto"/>
              <w:bottom w:val="single" w:sz="4" w:space="0" w:color="auto"/>
              <w:right w:val="single" w:sz="4" w:space="0" w:color="auto"/>
            </w:tcBorders>
          </w:tcPr>
          <w:p w14:paraId="6A4751CC" w14:textId="77777777" w:rsidR="009068CF" w:rsidRPr="002D3917" w:rsidRDefault="009068CF" w:rsidP="00EA66A3">
            <w:pPr>
              <w:pStyle w:val="TAL"/>
              <w:rPr>
                <w:b/>
                <w:i/>
                <w:iCs/>
                <w:kern w:val="2"/>
                <w:lang w:eastAsia="en-GB"/>
              </w:rPr>
            </w:pPr>
            <w:r w:rsidRPr="002D3917">
              <w:rPr>
                <w:b/>
                <w:i/>
                <w:iCs/>
                <w:kern w:val="2"/>
                <w:lang w:eastAsia="en-GB"/>
              </w:rPr>
              <w:t>sl-IUC-RB-SetList</w:t>
            </w:r>
          </w:p>
          <w:p w14:paraId="4D19EB88" w14:textId="77777777" w:rsidR="009068CF" w:rsidRPr="002D3917" w:rsidRDefault="009068CF" w:rsidP="00EA66A3">
            <w:pPr>
              <w:pStyle w:val="TAL"/>
              <w:rPr>
                <w:b/>
                <w:bCs/>
                <w:i/>
                <w:iCs/>
                <w:lang w:eastAsia="sv-SE"/>
              </w:rPr>
            </w:pPr>
            <w:r w:rsidRPr="002D3917">
              <w:rPr>
                <w:bCs/>
                <w:kern w:val="2"/>
                <w:lang w:eastAsia="en-GB"/>
              </w:rPr>
              <w:t>The n-th value in the list indicates the set of PRBs of n-th PSFCH occasion that are actually used for inter-UE coordination information transmission and reception in Scheme 2. It shall be (pre-)configured such that N candidate PSFCH occasion(s) are associated with N different PRB sets. PRBs within intra-cell guard band are not used for PSFCH transmission. The length of this list is aligned with</w:t>
            </w:r>
            <w:r w:rsidRPr="002D3917">
              <w:rPr>
                <w:bCs/>
                <w:i/>
                <w:iCs/>
                <w:kern w:val="2"/>
                <w:lang w:eastAsia="en-GB"/>
              </w:rPr>
              <w:t xml:space="preserve"> 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14:paraId="446BB577" w14:textId="77777777" w:rsidTr="00EA66A3">
        <w:tc>
          <w:tcPr>
            <w:tcW w:w="14173" w:type="dxa"/>
            <w:tcBorders>
              <w:top w:val="single" w:sz="4" w:space="0" w:color="auto"/>
              <w:left w:val="single" w:sz="4" w:space="0" w:color="auto"/>
              <w:bottom w:val="single" w:sz="4" w:space="0" w:color="auto"/>
              <w:right w:val="single" w:sz="4" w:space="0" w:color="auto"/>
            </w:tcBorders>
          </w:tcPr>
          <w:p w14:paraId="64CEDF8D" w14:textId="77777777" w:rsidR="009068CF" w:rsidRPr="002D3917" w:rsidRDefault="009068CF" w:rsidP="00EA66A3">
            <w:pPr>
              <w:pStyle w:val="TAL"/>
              <w:rPr>
                <w:b/>
                <w:i/>
                <w:iCs/>
                <w:kern w:val="2"/>
                <w:lang w:eastAsia="en-GB"/>
              </w:rPr>
            </w:pPr>
            <w:r w:rsidRPr="002D3917">
              <w:rPr>
                <w:b/>
                <w:i/>
                <w:iCs/>
                <w:kern w:val="2"/>
                <w:lang w:eastAsia="en-GB"/>
              </w:rPr>
              <w:t>sl-NumDedicatedPRBs-ForPSFCH</w:t>
            </w:r>
          </w:p>
          <w:p w14:paraId="6F6302B4" w14:textId="77777777" w:rsidR="009068CF" w:rsidRPr="002D3917" w:rsidRDefault="009068CF" w:rsidP="00EA66A3">
            <w:pPr>
              <w:pStyle w:val="TAL"/>
              <w:rPr>
                <w:b/>
                <w:bCs/>
                <w:i/>
                <w:iCs/>
                <w:lang w:eastAsia="sv-SE"/>
              </w:rPr>
            </w:pPr>
            <w:r w:rsidRPr="002D3917">
              <w:rPr>
                <w:bCs/>
                <w:kern w:val="2"/>
                <w:lang w:eastAsia="en-GB"/>
              </w:rPr>
              <w:t xml:space="preserve">Indicates the value of K3 when each PSFCH transmission occupies "1 common interlace and K3 dedicated PRB(s)" (as indicated by </w:t>
            </w:r>
            <w:r w:rsidRPr="002D3917">
              <w:rPr>
                <w:bCs/>
                <w:i/>
                <w:iCs/>
                <w:kern w:val="2"/>
                <w:lang w:eastAsia="en-GB"/>
              </w:rPr>
              <w:t>sl-TransmissionStructureForPSFCH</w:t>
            </w:r>
            <w:r w:rsidRPr="002D3917">
              <w:rPr>
                <w:bCs/>
                <w:kern w:val="2"/>
                <w:lang w:eastAsia="en-GB"/>
              </w:rPr>
              <w:t xml:space="preserve">). Value prb1 corresponds to K3=1, value prb2 corresponds to K3=2, and so on. UE expects the same (pre-)configured value of </w:t>
            </w:r>
            <w:r w:rsidRPr="002D3917">
              <w:rPr>
                <w:bCs/>
                <w:i/>
                <w:iCs/>
                <w:kern w:val="2"/>
                <w:lang w:eastAsia="en-GB"/>
              </w:rPr>
              <w:t>sl-NumDedicatedPRBs-ForPSFCH</w:t>
            </w:r>
            <w:r w:rsidRPr="002D3917">
              <w:rPr>
                <w:bCs/>
                <w:kern w:val="2"/>
                <w:lang w:eastAsia="en-GB"/>
              </w:rPr>
              <w:t xml:space="preserve"> across all resource pools.</w:t>
            </w:r>
          </w:p>
        </w:tc>
      </w:tr>
      <w:tr w:rsidR="009068CF" w:rsidRPr="002D3917" w14:paraId="64CE352A" w14:textId="77777777" w:rsidTr="00EA66A3">
        <w:tc>
          <w:tcPr>
            <w:tcW w:w="14173" w:type="dxa"/>
            <w:tcBorders>
              <w:top w:val="single" w:sz="4" w:space="0" w:color="auto"/>
              <w:left w:val="single" w:sz="4" w:space="0" w:color="auto"/>
              <w:bottom w:val="single" w:sz="4" w:space="0" w:color="auto"/>
              <w:right w:val="single" w:sz="4" w:space="0" w:color="auto"/>
            </w:tcBorders>
          </w:tcPr>
          <w:p w14:paraId="731D7CA8" w14:textId="77777777" w:rsidR="009068CF" w:rsidRPr="002D3917" w:rsidRDefault="009068CF" w:rsidP="00EA66A3">
            <w:pPr>
              <w:pStyle w:val="TAL"/>
              <w:rPr>
                <w:b/>
                <w:i/>
                <w:iCs/>
                <w:kern w:val="2"/>
                <w:lang w:eastAsia="en-GB"/>
              </w:rPr>
            </w:pPr>
            <w:r w:rsidRPr="002D3917">
              <w:rPr>
                <w:b/>
                <w:i/>
                <w:iCs/>
                <w:kern w:val="2"/>
                <w:lang w:eastAsia="en-GB"/>
              </w:rPr>
              <w:t>sl-NumInterlacePerSubchannel</w:t>
            </w:r>
          </w:p>
          <w:p w14:paraId="4D441E7C" w14:textId="77777777" w:rsidR="009068CF" w:rsidRPr="002D3917" w:rsidRDefault="009068CF" w:rsidP="00EA66A3">
            <w:pPr>
              <w:pStyle w:val="TAL"/>
              <w:rPr>
                <w:bCs/>
                <w:kern w:val="2"/>
                <w:lang w:eastAsia="en-GB"/>
              </w:rPr>
            </w:pPr>
            <w:r w:rsidRPr="002D3917">
              <w:rPr>
                <w:bCs/>
                <w:kern w:val="2"/>
                <w:lang w:eastAsia="en-GB"/>
              </w:rPr>
              <w:t xml:space="preserve">Indicates the number of (K) interlaces per sub-channel within a resource pool. Value </w:t>
            </w:r>
            <w:r w:rsidRPr="002D3917">
              <w:rPr>
                <w:bCs/>
                <w:i/>
                <w:iCs/>
                <w:kern w:val="2"/>
                <w:lang w:eastAsia="en-GB"/>
              </w:rPr>
              <w:t>sc1</w:t>
            </w:r>
            <w:r w:rsidRPr="002D3917">
              <w:rPr>
                <w:bCs/>
                <w:kern w:val="2"/>
                <w:lang w:eastAsia="en-GB"/>
              </w:rPr>
              <w:t xml:space="preserve"> corresponds to 1 interlace per sub-channel, and value </w:t>
            </w:r>
            <w:r w:rsidRPr="002D3917">
              <w:rPr>
                <w:bCs/>
                <w:i/>
                <w:iCs/>
                <w:kern w:val="2"/>
                <w:lang w:eastAsia="en-GB"/>
              </w:rPr>
              <w:t>sc2</w:t>
            </w:r>
            <w:r w:rsidRPr="002D3917">
              <w:rPr>
                <w:bCs/>
                <w:kern w:val="2"/>
                <w:lang w:eastAsia="en-GB"/>
              </w:rPr>
              <w:t xml:space="preserve"> corresponds to 2 interlaces per sub-channel. The applicable values are related to the subcarrier spacing as below:</w:t>
            </w:r>
          </w:p>
          <w:p w14:paraId="495252CA" w14:textId="77777777" w:rsidR="009068CF" w:rsidRPr="002D3917" w:rsidRDefault="009068CF" w:rsidP="00EA66A3">
            <w:pPr>
              <w:pStyle w:val="TAL"/>
              <w:rPr>
                <w:bCs/>
                <w:kern w:val="2"/>
                <w:lang w:eastAsia="en-GB"/>
              </w:rPr>
            </w:pPr>
            <w:r w:rsidRPr="002D3917">
              <w:rPr>
                <w:bCs/>
                <w:kern w:val="2"/>
                <w:lang w:eastAsia="en-GB"/>
              </w:rPr>
              <w:t>For SCS = 15 kHz: K=1 or 2</w:t>
            </w:r>
          </w:p>
          <w:p w14:paraId="763EDDC1" w14:textId="77777777" w:rsidR="009068CF" w:rsidRPr="002D3917" w:rsidRDefault="009068CF" w:rsidP="00EA66A3">
            <w:pPr>
              <w:pStyle w:val="TAL"/>
              <w:rPr>
                <w:b/>
                <w:bCs/>
                <w:i/>
                <w:iCs/>
                <w:lang w:eastAsia="sv-SE"/>
              </w:rPr>
            </w:pPr>
            <w:r w:rsidRPr="002D3917">
              <w:rPr>
                <w:bCs/>
                <w:kern w:val="2"/>
                <w:lang w:eastAsia="en-GB"/>
              </w:rPr>
              <w:t>For SCS = 30 kHz: K=1</w:t>
            </w:r>
          </w:p>
        </w:tc>
      </w:tr>
      <w:tr w:rsidR="009068CF" w:rsidRPr="002D3917" w14:paraId="0D4C57AC" w14:textId="77777777" w:rsidTr="00EA66A3">
        <w:tc>
          <w:tcPr>
            <w:tcW w:w="14173" w:type="dxa"/>
            <w:tcBorders>
              <w:top w:val="single" w:sz="4" w:space="0" w:color="auto"/>
              <w:left w:val="single" w:sz="4" w:space="0" w:color="auto"/>
              <w:bottom w:val="single" w:sz="4" w:space="0" w:color="auto"/>
              <w:right w:val="single" w:sz="4" w:space="0" w:color="auto"/>
            </w:tcBorders>
          </w:tcPr>
          <w:p w14:paraId="55DA766E" w14:textId="77777777" w:rsidR="009068CF" w:rsidRPr="002D3917" w:rsidRDefault="009068CF" w:rsidP="00EA66A3">
            <w:pPr>
              <w:pStyle w:val="TAL"/>
              <w:rPr>
                <w:b/>
                <w:i/>
                <w:iCs/>
                <w:kern w:val="2"/>
                <w:lang w:eastAsia="en-GB"/>
              </w:rPr>
            </w:pPr>
            <w:r w:rsidRPr="002D3917">
              <w:rPr>
                <w:b/>
                <w:i/>
                <w:iCs/>
                <w:kern w:val="2"/>
                <w:lang w:eastAsia="en-GB"/>
              </w:rPr>
              <w:t>sl-NumPSFCH-Occasions</w:t>
            </w:r>
          </w:p>
          <w:p w14:paraId="38FE4290" w14:textId="77777777" w:rsidR="009068CF" w:rsidRPr="002D3917" w:rsidRDefault="009068CF" w:rsidP="00EA66A3">
            <w:pPr>
              <w:pStyle w:val="TAL"/>
              <w:rPr>
                <w:b/>
                <w:bCs/>
                <w:i/>
                <w:iCs/>
                <w:lang w:eastAsia="sv-SE"/>
              </w:rPr>
            </w:pPr>
            <w:r w:rsidRPr="002D3917">
              <w:rPr>
                <w:bCs/>
                <w:kern w:val="2"/>
                <w:lang w:eastAsia="en-GB"/>
              </w:rPr>
              <w:t xml:space="preserve">Indicates one PSCCH/PSSCH transmission has N associated candidate PSFCH occasion(s). Value </w:t>
            </w:r>
            <w:r w:rsidRPr="002D3917">
              <w:rPr>
                <w:bCs/>
                <w:i/>
                <w:iCs/>
                <w:kern w:val="2"/>
                <w:lang w:eastAsia="en-GB"/>
              </w:rPr>
              <w:t>o1</w:t>
            </w:r>
            <w:r w:rsidRPr="002D3917">
              <w:rPr>
                <w:bCs/>
                <w:kern w:val="2"/>
                <w:lang w:eastAsia="en-GB"/>
              </w:rPr>
              <w:t xml:space="preserve"> corresponds to N=1, value </w:t>
            </w:r>
            <w:r w:rsidRPr="002D3917">
              <w:rPr>
                <w:bCs/>
                <w:i/>
                <w:iCs/>
                <w:kern w:val="2"/>
                <w:lang w:eastAsia="en-GB"/>
              </w:rPr>
              <w:t>o2</w:t>
            </w:r>
            <w:r w:rsidRPr="002D3917">
              <w:rPr>
                <w:bCs/>
                <w:kern w:val="2"/>
                <w:lang w:eastAsia="en-GB"/>
              </w:rPr>
              <w:t xml:space="preserve"> corresponds to N=2, and so on. If the field is not configured, the UE shall use value </w:t>
            </w:r>
            <w:r w:rsidRPr="002D3917">
              <w:rPr>
                <w:bCs/>
                <w:i/>
                <w:iCs/>
                <w:kern w:val="2"/>
                <w:lang w:eastAsia="en-GB"/>
              </w:rPr>
              <w:t>o1</w:t>
            </w:r>
            <w:r w:rsidRPr="002D3917">
              <w:rPr>
                <w:bCs/>
                <w:kern w:val="2"/>
                <w:lang w:eastAsia="en-GB"/>
              </w:rPr>
              <w:t>.</w:t>
            </w:r>
          </w:p>
        </w:tc>
      </w:tr>
      <w:tr w:rsidR="009068CF" w:rsidRPr="002D3917" w14:paraId="2099CFC1" w14:textId="77777777" w:rsidTr="00EA66A3">
        <w:tc>
          <w:tcPr>
            <w:tcW w:w="14173" w:type="dxa"/>
            <w:tcBorders>
              <w:top w:val="single" w:sz="4" w:space="0" w:color="auto"/>
              <w:left w:val="single" w:sz="4" w:space="0" w:color="auto"/>
              <w:bottom w:val="single" w:sz="4" w:space="0" w:color="auto"/>
              <w:right w:val="single" w:sz="4" w:space="0" w:color="auto"/>
            </w:tcBorders>
          </w:tcPr>
          <w:p w14:paraId="44CC0E4B" w14:textId="77777777" w:rsidR="009068CF" w:rsidRPr="002D3917" w:rsidRDefault="009068CF" w:rsidP="00EA66A3">
            <w:pPr>
              <w:pStyle w:val="TAL"/>
              <w:rPr>
                <w:b/>
                <w:i/>
                <w:iCs/>
                <w:kern w:val="2"/>
                <w:lang w:eastAsia="en-GB"/>
              </w:rPr>
            </w:pPr>
            <w:r w:rsidRPr="002D3917">
              <w:rPr>
                <w:b/>
                <w:i/>
                <w:iCs/>
                <w:kern w:val="2"/>
                <w:lang w:eastAsia="en-GB"/>
              </w:rPr>
              <w:t>sl-NumReferencePRBs-OfInterlace</w:t>
            </w:r>
          </w:p>
          <w:p w14:paraId="634D1E8C" w14:textId="77777777" w:rsidR="009068CF" w:rsidRPr="002D3917" w:rsidRDefault="009068CF" w:rsidP="00EA66A3">
            <w:pPr>
              <w:pStyle w:val="TAL"/>
              <w:rPr>
                <w:b/>
                <w:bCs/>
                <w:i/>
                <w:iCs/>
                <w:lang w:eastAsia="sv-SE"/>
              </w:rPr>
            </w:pPr>
            <w:r w:rsidRPr="002D3917">
              <w:rPr>
                <w:bCs/>
                <w:kern w:val="2"/>
                <w:lang w:eastAsia="en-GB"/>
              </w:rPr>
              <w:t xml:space="preserve">Indicate reference number of PRBs of one interlace within 1 RB set. Value </w:t>
            </w:r>
            <w:r w:rsidRPr="002D3917">
              <w:rPr>
                <w:bCs/>
                <w:i/>
                <w:iCs/>
                <w:kern w:val="2"/>
                <w:lang w:eastAsia="en-GB"/>
              </w:rPr>
              <w:t>prb10</w:t>
            </w:r>
            <w:r w:rsidRPr="002D3917">
              <w:rPr>
                <w:bCs/>
                <w:kern w:val="2"/>
                <w:lang w:eastAsia="en-GB"/>
              </w:rPr>
              <w:t xml:space="preserve"> corresponds to 10 PRBs, and value </w:t>
            </w:r>
            <w:r w:rsidRPr="002D3917">
              <w:rPr>
                <w:bCs/>
                <w:i/>
                <w:iCs/>
                <w:kern w:val="2"/>
                <w:lang w:eastAsia="en-GB"/>
              </w:rPr>
              <w:t>prb11</w:t>
            </w:r>
            <w:r w:rsidRPr="002D3917">
              <w:rPr>
                <w:bCs/>
                <w:kern w:val="2"/>
                <w:lang w:eastAsia="en-GB"/>
              </w:rPr>
              <w:t xml:space="preserve"> corresponds to 11 PRBs.</w:t>
            </w:r>
          </w:p>
        </w:tc>
      </w:tr>
      <w:tr w:rsidR="009068CF" w:rsidRPr="002D3917" w14:paraId="7756C212" w14:textId="77777777" w:rsidTr="00EA66A3">
        <w:tc>
          <w:tcPr>
            <w:tcW w:w="14173" w:type="dxa"/>
            <w:tcBorders>
              <w:top w:val="single" w:sz="4" w:space="0" w:color="auto"/>
              <w:left w:val="single" w:sz="4" w:space="0" w:color="auto"/>
              <w:bottom w:val="single" w:sz="4" w:space="0" w:color="auto"/>
              <w:right w:val="single" w:sz="4" w:space="0" w:color="auto"/>
            </w:tcBorders>
          </w:tcPr>
          <w:p w14:paraId="47C3F25C" w14:textId="77777777" w:rsidR="009068CF" w:rsidRPr="002D3917" w:rsidRDefault="009068CF" w:rsidP="00EA66A3">
            <w:pPr>
              <w:pStyle w:val="TAL"/>
              <w:rPr>
                <w:b/>
                <w:i/>
                <w:iCs/>
                <w:kern w:val="2"/>
                <w:lang w:eastAsia="en-GB"/>
              </w:rPr>
            </w:pPr>
            <w:r w:rsidRPr="002D3917">
              <w:rPr>
                <w:b/>
                <w:i/>
                <w:iCs/>
                <w:kern w:val="2"/>
                <w:lang w:eastAsia="en-GB"/>
              </w:rPr>
              <w:t>sl-NumRefSymbolLength</w:t>
            </w:r>
          </w:p>
          <w:p w14:paraId="433585B1" w14:textId="77777777" w:rsidR="009068CF" w:rsidRPr="002D3917" w:rsidRDefault="009068CF" w:rsidP="00EA66A3">
            <w:pPr>
              <w:pStyle w:val="TAL"/>
              <w:rPr>
                <w:b/>
                <w:bCs/>
                <w:i/>
                <w:iCs/>
                <w:lang w:eastAsia="sv-SE"/>
              </w:rPr>
            </w:pPr>
            <w:r w:rsidRPr="002D3917">
              <w:rPr>
                <w:bCs/>
                <w:kern w:val="2"/>
                <w:lang w:eastAsia="en-GB"/>
              </w:rPr>
              <w:t>Indicates a reference number of symbols for TBS determination.</w:t>
            </w:r>
          </w:p>
        </w:tc>
      </w:tr>
      <w:tr w:rsidR="009068CF" w:rsidRPr="002D3917" w14:paraId="7F4D9F20"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6602685" w14:textId="77777777" w:rsidR="009068CF" w:rsidRPr="002D3917" w:rsidRDefault="009068CF" w:rsidP="00EA66A3">
            <w:pPr>
              <w:pStyle w:val="TAL"/>
              <w:rPr>
                <w:b/>
                <w:bCs/>
                <w:i/>
                <w:iCs/>
                <w:lang w:eastAsia="en-GB"/>
              </w:rPr>
            </w:pPr>
            <w:r w:rsidRPr="002D3917">
              <w:rPr>
                <w:b/>
                <w:bCs/>
                <w:i/>
                <w:iCs/>
                <w:lang w:eastAsia="en-GB"/>
              </w:rPr>
              <w:t>sl-NumSubchannel</w:t>
            </w:r>
          </w:p>
          <w:p w14:paraId="41B2B16E" w14:textId="77777777" w:rsidR="009068CF" w:rsidRPr="002D3917" w:rsidRDefault="009068CF" w:rsidP="00EA66A3">
            <w:pPr>
              <w:pStyle w:val="TAL"/>
              <w:rPr>
                <w:lang w:eastAsia="en-GB"/>
              </w:rPr>
            </w:pPr>
            <w:r w:rsidRPr="002D3917">
              <w:rPr>
                <w:bCs/>
                <w:kern w:val="2"/>
                <w:lang w:eastAsia="en-GB"/>
              </w:rPr>
              <w:t>Indicates the number of subchannels in the corresponding resource pool, which consists of contiguous PRBs only.</w:t>
            </w:r>
          </w:p>
        </w:tc>
      </w:tr>
      <w:tr w:rsidR="009068CF" w:rsidRPr="002D3917" w14:paraId="2340178B" w14:textId="77777777" w:rsidTr="00EA66A3">
        <w:tc>
          <w:tcPr>
            <w:tcW w:w="14173" w:type="dxa"/>
            <w:tcBorders>
              <w:top w:val="single" w:sz="4" w:space="0" w:color="auto"/>
              <w:left w:val="single" w:sz="4" w:space="0" w:color="auto"/>
              <w:bottom w:val="single" w:sz="4" w:space="0" w:color="auto"/>
              <w:right w:val="single" w:sz="4" w:space="0" w:color="auto"/>
            </w:tcBorders>
          </w:tcPr>
          <w:p w14:paraId="5FDE8A7B" w14:textId="77777777" w:rsidR="009068CF" w:rsidRPr="002D3917" w:rsidRDefault="009068CF" w:rsidP="00EA66A3">
            <w:pPr>
              <w:pStyle w:val="TAL"/>
              <w:rPr>
                <w:b/>
                <w:bCs/>
                <w:i/>
                <w:iCs/>
                <w:lang w:eastAsia="en-GB"/>
              </w:rPr>
            </w:pPr>
            <w:r w:rsidRPr="002D3917">
              <w:rPr>
                <w:b/>
                <w:bCs/>
                <w:i/>
                <w:iCs/>
                <w:lang w:eastAsia="en-GB"/>
              </w:rPr>
              <w:t>sl-PBPS-CPS-Config</w:t>
            </w:r>
          </w:p>
          <w:p w14:paraId="77737443" w14:textId="77777777" w:rsidR="009068CF" w:rsidRPr="002D3917" w:rsidRDefault="009068CF" w:rsidP="00EA66A3">
            <w:pPr>
              <w:pStyle w:val="TAL"/>
              <w:rPr>
                <w:b/>
                <w:bCs/>
                <w:i/>
                <w:iCs/>
                <w:lang w:eastAsia="en-GB"/>
              </w:rPr>
            </w:pPr>
            <w:r w:rsidRPr="002D3917">
              <w:rPr>
                <w:bCs/>
                <w:iCs/>
                <w:lang w:eastAsia="en-GB"/>
              </w:rPr>
              <w:t xml:space="preserve">Indicates the allowed resource allocation schemes of full sensing only, partial sensing only, random resource selection only, or any combination(s), and the related configuration for power saving resource allocation schemes. This field is absent for </w:t>
            </w:r>
            <w:r w:rsidRPr="002D3917">
              <w:rPr>
                <w:bCs/>
                <w:i/>
                <w:iCs/>
                <w:lang w:eastAsia="en-GB"/>
              </w:rPr>
              <w:t>sl-TxPoolExceptional</w:t>
            </w:r>
            <w:r w:rsidRPr="002D3917">
              <w:rPr>
                <w:bCs/>
                <w:iCs/>
                <w:lang w:eastAsia="en-GB"/>
              </w:rPr>
              <w:t>.</w:t>
            </w:r>
          </w:p>
        </w:tc>
      </w:tr>
      <w:tr w:rsidR="009068CF" w:rsidRPr="002D3917" w:rsidDel="008770D5" w14:paraId="16D78E38" w14:textId="77777777" w:rsidTr="00EA66A3">
        <w:tc>
          <w:tcPr>
            <w:tcW w:w="14173" w:type="dxa"/>
            <w:tcBorders>
              <w:top w:val="single" w:sz="4" w:space="0" w:color="auto"/>
              <w:left w:val="single" w:sz="4" w:space="0" w:color="auto"/>
              <w:bottom w:val="single" w:sz="4" w:space="0" w:color="auto"/>
              <w:right w:val="single" w:sz="4" w:space="0" w:color="auto"/>
            </w:tcBorders>
          </w:tcPr>
          <w:p w14:paraId="6CD3E3DE" w14:textId="77777777" w:rsidR="009068CF" w:rsidRPr="002D3917" w:rsidRDefault="009068CF" w:rsidP="00EA66A3">
            <w:pPr>
              <w:pStyle w:val="TAL"/>
              <w:rPr>
                <w:b/>
                <w:bCs/>
                <w:i/>
                <w:iCs/>
                <w:lang w:eastAsia="en-GB"/>
              </w:rPr>
            </w:pPr>
            <w:r w:rsidRPr="002D3917">
              <w:rPr>
                <w:b/>
                <w:bCs/>
                <w:i/>
                <w:iCs/>
                <w:lang w:eastAsia="en-GB"/>
              </w:rPr>
              <w:t>sl-PreemptionEnable</w:t>
            </w:r>
          </w:p>
          <w:p w14:paraId="17D9BA94" w14:textId="77777777" w:rsidR="009068CF" w:rsidRPr="002D3917" w:rsidDel="008770D5" w:rsidRDefault="009068CF" w:rsidP="00EA66A3">
            <w:pPr>
              <w:pStyle w:val="TAL"/>
              <w:rPr>
                <w:b/>
                <w:bCs/>
                <w:i/>
                <w:iCs/>
                <w:lang w:eastAsia="en-GB"/>
              </w:rPr>
            </w:pPr>
            <w:r w:rsidRPr="002D3917">
              <w:rPr>
                <w:rFonts w:cs="Arial"/>
                <w:bCs/>
                <w:iCs/>
                <w:lang w:eastAsia="en-GB"/>
              </w:rPr>
              <w:t xml:space="preserve">Indicates whether pre-emption is disabled or enabled in a resource pool. If the field is present and the value is </w:t>
            </w:r>
            <w:r w:rsidRPr="002D3917">
              <w:rPr>
                <w:rFonts w:cs="Arial"/>
                <w:bCs/>
                <w:i/>
                <w:iCs/>
                <w:lang w:eastAsia="en-GB"/>
              </w:rPr>
              <w:t>pl1</w:t>
            </w:r>
            <w:r w:rsidRPr="002D3917">
              <w:rPr>
                <w:rFonts w:cs="Arial"/>
                <w:bCs/>
                <w:iCs/>
                <w:lang w:eastAsia="en-GB"/>
              </w:rPr>
              <w:t xml:space="preserve">, </w:t>
            </w:r>
            <w:r w:rsidRPr="002D3917">
              <w:rPr>
                <w:rFonts w:cs="Arial"/>
                <w:bCs/>
                <w:i/>
                <w:iCs/>
                <w:lang w:eastAsia="en-GB"/>
              </w:rPr>
              <w:t>pl2</w:t>
            </w:r>
            <w:r w:rsidRPr="002D3917">
              <w:rPr>
                <w:rFonts w:cs="Arial"/>
                <w:bCs/>
                <w:iCs/>
                <w:lang w:eastAsia="en-GB"/>
              </w:rPr>
              <w:t xml:space="preserve">, and so on (but not </w:t>
            </w:r>
            <w:r w:rsidRPr="002D3917">
              <w:rPr>
                <w:rFonts w:cs="Arial"/>
                <w:bCs/>
                <w:i/>
                <w:iCs/>
                <w:lang w:eastAsia="en-GB"/>
              </w:rPr>
              <w:t>enabled</w:t>
            </w:r>
            <w:r w:rsidRPr="002D3917">
              <w:rPr>
                <w:rFonts w:cs="Arial"/>
                <w:bCs/>
                <w:iCs/>
                <w:lang w:eastAsia="en-GB"/>
              </w:rPr>
              <w:t xml:space="preserve">), it means that pre-emption is enabled and a priority level p_preemption is configured. If the field is present and the value is </w:t>
            </w:r>
            <w:r w:rsidRPr="002D3917">
              <w:rPr>
                <w:rFonts w:cs="Arial"/>
                <w:bCs/>
                <w:i/>
                <w:iCs/>
                <w:lang w:eastAsia="en-GB"/>
              </w:rPr>
              <w:t>enabled</w:t>
            </w:r>
            <w:r w:rsidRPr="002D3917">
              <w:rPr>
                <w:rFonts w:cs="Arial"/>
                <w:bCs/>
                <w:iCs/>
                <w:lang w:eastAsia="en-GB"/>
              </w:rPr>
              <w:t>, the pre-emption is enabled (but p_preemption is not configured) and pre-emption is applicable to all levels.</w:t>
            </w:r>
          </w:p>
        </w:tc>
      </w:tr>
      <w:tr w:rsidR="009068CF" w:rsidRPr="002D3917" w:rsidDel="008770D5" w14:paraId="21D5B4CF" w14:textId="77777777" w:rsidTr="00EA66A3">
        <w:tc>
          <w:tcPr>
            <w:tcW w:w="14173" w:type="dxa"/>
            <w:tcBorders>
              <w:top w:val="single" w:sz="4" w:space="0" w:color="auto"/>
              <w:left w:val="single" w:sz="4" w:space="0" w:color="auto"/>
              <w:bottom w:val="single" w:sz="4" w:space="0" w:color="auto"/>
              <w:right w:val="single" w:sz="4" w:space="0" w:color="auto"/>
            </w:tcBorders>
          </w:tcPr>
          <w:p w14:paraId="6677B4A3" w14:textId="77777777" w:rsidR="009068CF" w:rsidRPr="002D3917" w:rsidRDefault="009068CF" w:rsidP="00EA66A3">
            <w:pPr>
              <w:pStyle w:val="TAL"/>
              <w:rPr>
                <w:b/>
                <w:bCs/>
                <w:i/>
                <w:iCs/>
                <w:lang w:eastAsia="en-GB"/>
              </w:rPr>
            </w:pPr>
            <w:r w:rsidRPr="002D3917">
              <w:rPr>
                <w:b/>
                <w:bCs/>
                <w:i/>
                <w:iCs/>
                <w:lang w:eastAsia="en-GB"/>
              </w:rPr>
              <w:t>sl-PriorityThreshold-UL-URLLC</w:t>
            </w:r>
          </w:p>
          <w:p w14:paraId="1959B732"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1 as specified in TS 38.213[13], clause 16.2.4.3, or whether PUCCH transmission carrying SL HARQ is prioritized over PUCCH transmission carrying UCI of priority index 1 if they overlap in time as specified in TS 38.213 [13], clause 9.2.5.0.</w:t>
            </w:r>
          </w:p>
        </w:tc>
      </w:tr>
      <w:tr w:rsidR="009068CF" w:rsidRPr="002D3917" w:rsidDel="008770D5" w14:paraId="50E3E0E7" w14:textId="77777777" w:rsidTr="00EA66A3">
        <w:tc>
          <w:tcPr>
            <w:tcW w:w="14173" w:type="dxa"/>
            <w:tcBorders>
              <w:top w:val="single" w:sz="4" w:space="0" w:color="auto"/>
              <w:left w:val="single" w:sz="4" w:space="0" w:color="auto"/>
              <w:bottom w:val="single" w:sz="4" w:space="0" w:color="auto"/>
              <w:right w:val="single" w:sz="4" w:space="0" w:color="auto"/>
            </w:tcBorders>
          </w:tcPr>
          <w:p w14:paraId="1E863328" w14:textId="77777777" w:rsidR="009068CF" w:rsidRPr="002D3917" w:rsidRDefault="009068CF" w:rsidP="00EA66A3">
            <w:pPr>
              <w:pStyle w:val="TAL"/>
              <w:rPr>
                <w:b/>
                <w:bCs/>
                <w:i/>
                <w:iCs/>
                <w:lang w:eastAsia="en-GB"/>
              </w:rPr>
            </w:pPr>
            <w:r w:rsidRPr="002D3917">
              <w:rPr>
                <w:b/>
                <w:bCs/>
                <w:i/>
                <w:iCs/>
                <w:lang w:eastAsia="en-GB"/>
              </w:rPr>
              <w:t>sl-PriorityThreshold</w:t>
            </w:r>
          </w:p>
          <w:p w14:paraId="1D6543B9" w14:textId="77777777" w:rsidR="009068CF" w:rsidRPr="002D3917" w:rsidDel="008770D5" w:rsidRDefault="009068CF" w:rsidP="00EA66A3">
            <w:pPr>
              <w:pStyle w:val="TAL"/>
              <w:rPr>
                <w:b/>
                <w:bCs/>
                <w:i/>
                <w:iCs/>
                <w:lang w:eastAsia="en-GB"/>
              </w:rPr>
            </w:pPr>
            <w:r w:rsidRPr="002D3917">
              <w:rPr>
                <w:rFonts w:cs="Arial"/>
                <w:bCs/>
                <w:iCs/>
                <w:lang w:eastAsia="en-GB"/>
              </w:rPr>
              <w:t>Indicates the threshold used to determine whether NR sidelink transmission is prioritized over uplink transmission of priority index 0 as specified in TS 38.213[13], clause 16.2.4.3, or whether PUCCH transmission carrying SL HARQ is prioritized over PUCCH transmission carrying UCI of priority index 0 if they overlap in time as specified in TS 38.213 [13], clause 9.2.5.0.</w:t>
            </w:r>
          </w:p>
        </w:tc>
      </w:tr>
      <w:tr w:rsidR="009068CF" w:rsidRPr="002D3917" w14:paraId="5EFFF518" w14:textId="77777777" w:rsidTr="00EA66A3">
        <w:tc>
          <w:tcPr>
            <w:tcW w:w="14173" w:type="dxa"/>
            <w:tcBorders>
              <w:top w:val="single" w:sz="4" w:space="0" w:color="auto"/>
              <w:left w:val="single" w:sz="4" w:space="0" w:color="auto"/>
              <w:bottom w:val="single" w:sz="4" w:space="0" w:color="auto"/>
              <w:right w:val="single" w:sz="4" w:space="0" w:color="auto"/>
            </w:tcBorders>
          </w:tcPr>
          <w:p w14:paraId="5137EFCF" w14:textId="77777777" w:rsidR="009068CF" w:rsidRPr="002D3917" w:rsidRDefault="009068CF" w:rsidP="00EA66A3">
            <w:pPr>
              <w:pStyle w:val="TAL"/>
              <w:rPr>
                <w:b/>
                <w:bCs/>
                <w:i/>
                <w:iCs/>
                <w:lang w:eastAsia="en-GB"/>
              </w:rPr>
            </w:pPr>
            <w:r w:rsidRPr="002D3917">
              <w:rPr>
                <w:b/>
                <w:bCs/>
                <w:i/>
                <w:iCs/>
                <w:lang w:eastAsia="en-GB"/>
              </w:rPr>
              <w:t>sl-PRS-ResourcesSharedSL-PRS-RP</w:t>
            </w:r>
          </w:p>
          <w:p w14:paraId="69F7B5A2" w14:textId="77777777" w:rsidR="009068CF" w:rsidRPr="002D3917" w:rsidRDefault="009068CF" w:rsidP="00EA66A3">
            <w:pPr>
              <w:pStyle w:val="TAL"/>
              <w:rPr>
                <w:b/>
                <w:bCs/>
                <w:i/>
                <w:iCs/>
                <w:lang w:eastAsia="en-GB"/>
              </w:rPr>
            </w:pPr>
            <w:r w:rsidRPr="002D3917">
              <w:rPr>
                <w:lang w:eastAsia="en-GB"/>
              </w:rPr>
              <w:t xml:space="preserve">Indicates SL PRS resources in a slot of shared SL PRS resource pool as defined in </w:t>
            </w:r>
            <w:r w:rsidRPr="002D3917">
              <w:rPr>
                <w:rFonts w:cs="Arial"/>
                <w:bCs/>
                <w:iCs/>
                <w:lang w:eastAsia="en-GB"/>
              </w:rPr>
              <w:t xml:space="preserve">TS 38.211 </w:t>
            </w:r>
            <w:r w:rsidRPr="002D3917">
              <w:rPr>
                <w:lang w:eastAsia="en-GB"/>
              </w:rPr>
              <w:t xml:space="preserve">[16]. </w:t>
            </w:r>
            <w:r w:rsidRPr="002D3917">
              <w:rPr>
                <w:rFonts w:eastAsia="SimSun"/>
                <w:lang w:eastAsia="zh-CN"/>
              </w:rPr>
              <w:t>The UE can use the resource pool to transmit or receive SL-PRS only if this field is present.</w:t>
            </w:r>
          </w:p>
        </w:tc>
      </w:tr>
      <w:tr w:rsidR="009068CF" w:rsidRPr="002D3917" w:rsidDel="008770D5" w14:paraId="40971093" w14:textId="77777777" w:rsidTr="00EA66A3">
        <w:tc>
          <w:tcPr>
            <w:tcW w:w="14173" w:type="dxa"/>
            <w:tcBorders>
              <w:top w:val="single" w:sz="4" w:space="0" w:color="auto"/>
              <w:left w:val="single" w:sz="4" w:space="0" w:color="auto"/>
              <w:bottom w:val="single" w:sz="4" w:space="0" w:color="auto"/>
              <w:right w:val="single" w:sz="4" w:space="0" w:color="auto"/>
            </w:tcBorders>
          </w:tcPr>
          <w:p w14:paraId="1C6A937B" w14:textId="77777777" w:rsidR="009068CF" w:rsidRPr="002D3917" w:rsidRDefault="009068CF" w:rsidP="00EA66A3">
            <w:pPr>
              <w:pStyle w:val="TAL"/>
              <w:rPr>
                <w:b/>
                <w:i/>
                <w:iCs/>
                <w:kern w:val="2"/>
                <w:lang w:eastAsia="en-GB"/>
              </w:rPr>
            </w:pPr>
            <w:r w:rsidRPr="002D3917">
              <w:rPr>
                <w:b/>
                <w:i/>
                <w:iCs/>
                <w:kern w:val="2"/>
                <w:lang w:eastAsia="en-GB"/>
              </w:rPr>
              <w:t>sl-PSFCH-CommonInterlaceIndex</w:t>
            </w:r>
          </w:p>
          <w:p w14:paraId="3FA88F87" w14:textId="77777777" w:rsidR="009068CF" w:rsidRPr="002D3917" w:rsidRDefault="009068CF" w:rsidP="00EA66A3">
            <w:pPr>
              <w:pStyle w:val="TAL"/>
              <w:rPr>
                <w:b/>
                <w:bCs/>
                <w:i/>
                <w:iCs/>
                <w:lang w:eastAsia="en-GB"/>
              </w:rPr>
            </w:pPr>
            <w:r w:rsidRPr="002D3917">
              <w:rPr>
                <w:bCs/>
                <w:kern w:val="2"/>
                <w:lang w:eastAsia="en-GB"/>
              </w:rPr>
              <w:t xml:space="preserve">Indicate the index of common interlace to meet OCB requirements when </w:t>
            </w:r>
            <w:r w:rsidRPr="002D3917">
              <w:rPr>
                <w:bCs/>
                <w:i/>
                <w:iCs/>
                <w:kern w:val="2"/>
                <w:lang w:eastAsia="en-GB"/>
              </w:rPr>
              <w:t>transmissionStructureForPSFCH</w:t>
            </w:r>
            <w:r w:rsidRPr="002D3917">
              <w:rPr>
                <w:bCs/>
                <w:kern w:val="2"/>
                <w:lang w:eastAsia="en-GB"/>
              </w:rPr>
              <w:t xml:space="preserve"> is set to common interlace. Value 0 corresponds to interlace 0 is used as common interlace, value 1 corresponds to interlace 1 is used as common interlace and so on.</w:t>
            </w:r>
          </w:p>
        </w:tc>
      </w:tr>
      <w:tr w:rsidR="009068CF" w:rsidRPr="002D3917" w:rsidDel="008770D5" w14:paraId="2D234A9D" w14:textId="77777777" w:rsidTr="00EA66A3">
        <w:tc>
          <w:tcPr>
            <w:tcW w:w="14173" w:type="dxa"/>
            <w:tcBorders>
              <w:top w:val="single" w:sz="4" w:space="0" w:color="auto"/>
              <w:left w:val="single" w:sz="4" w:space="0" w:color="auto"/>
              <w:bottom w:val="single" w:sz="4" w:space="0" w:color="auto"/>
              <w:right w:val="single" w:sz="4" w:space="0" w:color="auto"/>
            </w:tcBorders>
          </w:tcPr>
          <w:p w14:paraId="7E63ABC5" w14:textId="77777777" w:rsidR="009068CF" w:rsidRPr="002D3917" w:rsidRDefault="009068CF" w:rsidP="00EA66A3">
            <w:pPr>
              <w:pStyle w:val="TAL"/>
              <w:rPr>
                <w:b/>
                <w:i/>
                <w:iCs/>
                <w:kern w:val="2"/>
                <w:lang w:eastAsia="en-GB"/>
              </w:rPr>
            </w:pPr>
            <w:r w:rsidRPr="002D3917">
              <w:rPr>
                <w:b/>
                <w:i/>
                <w:iCs/>
                <w:kern w:val="2"/>
                <w:lang w:eastAsia="en-GB"/>
              </w:rPr>
              <w:t>sl-PSFCH-PowerOffset</w:t>
            </w:r>
          </w:p>
          <w:p w14:paraId="50C192A3" w14:textId="77777777" w:rsidR="009068CF" w:rsidRPr="002D3917" w:rsidRDefault="009068CF" w:rsidP="00EA66A3">
            <w:pPr>
              <w:pStyle w:val="TAL"/>
              <w:rPr>
                <w:b/>
                <w:bCs/>
                <w:i/>
                <w:iCs/>
                <w:lang w:eastAsia="en-GB"/>
              </w:rPr>
            </w:pPr>
            <w:r w:rsidRPr="002D3917">
              <w:rPr>
                <w:bCs/>
                <w:kern w:val="2"/>
                <w:lang w:eastAsia="en-GB"/>
              </w:rPr>
              <w:t xml:space="preserve">Indicates the power offset between Tx power on one common PRB (P_common) and Tx power on one dedicated PRB (P_dedicated) when </w:t>
            </w:r>
            <w:r w:rsidRPr="002D3917">
              <w:rPr>
                <w:bCs/>
                <w:i/>
                <w:iCs/>
                <w:kern w:val="2"/>
                <w:lang w:eastAsia="en-GB"/>
              </w:rPr>
              <w:t>sl-</w:t>
            </w:r>
            <w:proofErr w:type="gramStart"/>
            <w:r w:rsidRPr="002D3917">
              <w:rPr>
                <w:bCs/>
                <w:i/>
                <w:iCs/>
                <w:kern w:val="2"/>
                <w:lang w:eastAsia="en-GB"/>
              </w:rPr>
              <w:t>TransmissionStructureForPSFCH</w:t>
            </w:r>
            <w:r w:rsidRPr="002D3917">
              <w:rPr>
                <w:bCs/>
                <w:kern w:val="2"/>
                <w:lang w:eastAsia="en-GB"/>
              </w:rPr>
              <w:t xml:space="preserve">  is</w:t>
            </w:r>
            <w:proofErr w:type="gramEnd"/>
            <w:r w:rsidRPr="002D3917">
              <w:rPr>
                <w:bCs/>
                <w:kern w:val="2"/>
                <w:lang w:eastAsia="en-GB"/>
              </w:rPr>
              <w:t xml:space="preserve"> (pre-)configured as </w:t>
            </w:r>
            <w:r w:rsidRPr="002D3917">
              <w:rPr>
                <w:bCs/>
                <w:i/>
                <w:iCs/>
                <w:kern w:val="2"/>
                <w:lang w:eastAsia="en-GB"/>
              </w:rPr>
              <w:t>commonInterlace</w:t>
            </w:r>
            <w:r w:rsidRPr="002D3917">
              <w:rPr>
                <w:bCs/>
                <w:kern w:val="2"/>
                <w:lang w:eastAsia="en-GB"/>
              </w:rPr>
              <w:t xml:space="preserve">, i.e., P_common = P_dedicated - offset. UE expects the same (pre-)configured value of </w:t>
            </w:r>
            <w:r w:rsidRPr="002D3917">
              <w:rPr>
                <w:bCs/>
                <w:i/>
                <w:iCs/>
                <w:kern w:val="2"/>
                <w:lang w:eastAsia="en-GB"/>
              </w:rPr>
              <w:t>sl-PSFCH-PowerOffset</w:t>
            </w:r>
            <w:r w:rsidRPr="002D3917">
              <w:rPr>
                <w:bCs/>
                <w:kern w:val="2"/>
                <w:lang w:eastAsia="en-GB"/>
              </w:rPr>
              <w:t xml:space="preserve"> across all resource pools. The unit is dB.</w:t>
            </w:r>
          </w:p>
        </w:tc>
      </w:tr>
      <w:tr w:rsidR="009068CF" w:rsidRPr="002D3917" w:rsidDel="008770D5" w14:paraId="6E7DC364" w14:textId="77777777" w:rsidTr="00EA66A3">
        <w:tc>
          <w:tcPr>
            <w:tcW w:w="14173" w:type="dxa"/>
            <w:tcBorders>
              <w:top w:val="single" w:sz="4" w:space="0" w:color="auto"/>
              <w:left w:val="single" w:sz="4" w:space="0" w:color="auto"/>
              <w:bottom w:val="single" w:sz="4" w:space="0" w:color="auto"/>
              <w:right w:val="single" w:sz="4" w:space="0" w:color="auto"/>
            </w:tcBorders>
          </w:tcPr>
          <w:p w14:paraId="3DF222E1" w14:textId="77777777" w:rsidR="009068CF" w:rsidRPr="002D3917" w:rsidRDefault="009068CF" w:rsidP="00EA66A3">
            <w:pPr>
              <w:pStyle w:val="TAL"/>
              <w:rPr>
                <w:b/>
                <w:i/>
                <w:iCs/>
                <w:kern w:val="2"/>
                <w:lang w:eastAsia="en-GB"/>
              </w:rPr>
            </w:pPr>
            <w:r w:rsidRPr="002D3917">
              <w:rPr>
                <w:b/>
                <w:i/>
                <w:iCs/>
                <w:kern w:val="2"/>
                <w:lang w:eastAsia="en-GB"/>
              </w:rPr>
              <w:t>sl-PSFCH-RB-SetList</w:t>
            </w:r>
          </w:p>
          <w:p w14:paraId="0D30F446" w14:textId="77777777" w:rsidR="009068CF" w:rsidRPr="002D3917" w:rsidRDefault="009068CF" w:rsidP="00EA66A3">
            <w:pPr>
              <w:pStyle w:val="TAL"/>
              <w:rPr>
                <w:bCs/>
                <w:kern w:val="2"/>
                <w:lang w:eastAsia="en-GB"/>
              </w:rPr>
            </w:pPr>
            <w:r w:rsidRPr="002D3917">
              <w:rPr>
                <w:bCs/>
                <w:kern w:val="2"/>
                <w:lang w:eastAsia="en-GB"/>
              </w:rPr>
              <w:t>The n-th value in the list indicates the set of PRBs that are actually used for PSFCH transmission and reception of n-th PSFCH occasion of a PSCCH/PSSCH transmission.</w:t>
            </w:r>
          </w:p>
          <w:p w14:paraId="2A17CF70" w14:textId="77777777" w:rsidR="009068CF" w:rsidRPr="002D3917" w:rsidRDefault="009068CF" w:rsidP="00EA66A3">
            <w:pPr>
              <w:pStyle w:val="TAL"/>
              <w:rPr>
                <w:b/>
                <w:bCs/>
                <w:i/>
                <w:iCs/>
                <w:lang w:eastAsia="en-GB"/>
              </w:rPr>
            </w:pPr>
            <w:r w:rsidRPr="002D3917">
              <w:rPr>
                <w:bCs/>
                <w:kern w:val="2"/>
                <w:lang w:eastAsia="en-GB"/>
              </w:rPr>
              <w:t xml:space="preserve">It shall be (pre-)configured such that N candidate PSFCH occasion(s) are associated with N different PRB sets. PRBs within intra-cell guard band are not used for PSFCH transmission. The length of this list is aligned with </w:t>
            </w:r>
            <w:r w:rsidRPr="002D3917">
              <w:rPr>
                <w:bCs/>
                <w:i/>
                <w:iCs/>
                <w:kern w:val="2"/>
                <w:lang w:eastAsia="en-GB"/>
              </w:rPr>
              <w:t>sl-NumPSFCH-Occasions</w:t>
            </w:r>
            <w:r w:rsidRPr="002D3917">
              <w:rPr>
                <w:bCs/>
                <w:kern w:val="2"/>
                <w:lang w:eastAsia="en-GB"/>
              </w:rPr>
              <w:t xml:space="preserve">. For each PSFCH occasion, the set of PRBs are indicated in the same format as in </w:t>
            </w:r>
            <w:r w:rsidRPr="002D3917">
              <w:rPr>
                <w:bCs/>
                <w:i/>
                <w:iCs/>
                <w:kern w:val="2"/>
                <w:lang w:eastAsia="en-GB"/>
              </w:rPr>
              <w:t>sl-PSFCH-RB-Set</w:t>
            </w:r>
            <w:r w:rsidRPr="002D3917">
              <w:rPr>
                <w:bCs/>
                <w:kern w:val="2"/>
                <w:lang w:eastAsia="en-GB"/>
              </w:rPr>
              <w:t>.</w:t>
            </w:r>
          </w:p>
        </w:tc>
      </w:tr>
      <w:tr w:rsidR="009068CF" w:rsidRPr="002D3917" w:rsidDel="008770D5" w14:paraId="01950E2C" w14:textId="77777777" w:rsidTr="00EA66A3">
        <w:tc>
          <w:tcPr>
            <w:tcW w:w="14173" w:type="dxa"/>
            <w:tcBorders>
              <w:top w:val="single" w:sz="4" w:space="0" w:color="auto"/>
              <w:left w:val="single" w:sz="4" w:space="0" w:color="auto"/>
              <w:bottom w:val="single" w:sz="4" w:space="0" w:color="auto"/>
              <w:right w:val="single" w:sz="4" w:space="0" w:color="auto"/>
            </w:tcBorders>
          </w:tcPr>
          <w:p w14:paraId="69BDCD02" w14:textId="77777777" w:rsidR="009068CF" w:rsidRPr="002D3917" w:rsidRDefault="009068CF" w:rsidP="00EA66A3">
            <w:pPr>
              <w:pStyle w:val="TAL"/>
              <w:rPr>
                <w:b/>
                <w:bCs/>
                <w:i/>
                <w:iCs/>
                <w:lang w:eastAsia="en-GB"/>
              </w:rPr>
            </w:pPr>
            <w:r w:rsidRPr="002D3917">
              <w:rPr>
                <w:b/>
                <w:bCs/>
                <w:i/>
                <w:iCs/>
                <w:lang w:eastAsia="en-GB"/>
              </w:rPr>
              <w:t>sl-RB-Number</w:t>
            </w:r>
          </w:p>
          <w:p w14:paraId="316EC555" w14:textId="77777777" w:rsidR="009068CF" w:rsidRPr="002D3917" w:rsidRDefault="009068CF" w:rsidP="00EA66A3">
            <w:pPr>
              <w:pStyle w:val="TAL"/>
              <w:rPr>
                <w:lang w:eastAsia="en-GB"/>
              </w:rPr>
            </w:pPr>
            <w:r w:rsidRPr="002D3917">
              <w:rPr>
                <w:lang w:eastAsia="en-GB"/>
              </w:rPr>
              <w:t>Indicates the number of PRBs in the corresponding resource pool, which consists of contiguous PRBs only. The remaining RB cannot be used (See TS 38.214[19], clause 8).</w:t>
            </w:r>
          </w:p>
        </w:tc>
      </w:tr>
      <w:tr w:rsidR="009068CF" w:rsidRPr="002D3917" w:rsidDel="008770D5" w14:paraId="5D1FF883" w14:textId="77777777" w:rsidTr="00EA66A3">
        <w:tc>
          <w:tcPr>
            <w:tcW w:w="14173" w:type="dxa"/>
            <w:tcBorders>
              <w:top w:val="single" w:sz="4" w:space="0" w:color="auto"/>
              <w:left w:val="single" w:sz="4" w:space="0" w:color="auto"/>
              <w:bottom w:val="single" w:sz="4" w:space="0" w:color="auto"/>
              <w:right w:val="single" w:sz="4" w:space="0" w:color="auto"/>
            </w:tcBorders>
          </w:tcPr>
          <w:p w14:paraId="4E4D5B9D" w14:textId="77777777" w:rsidR="009068CF" w:rsidRPr="002D3917" w:rsidRDefault="009068CF" w:rsidP="00EA66A3">
            <w:pPr>
              <w:pStyle w:val="TAL"/>
              <w:rPr>
                <w:b/>
                <w:i/>
                <w:iCs/>
                <w:kern w:val="2"/>
                <w:lang w:eastAsia="en-GB"/>
              </w:rPr>
            </w:pPr>
            <w:r w:rsidRPr="002D3917">
              <w:rPr>
                <w:b/>
                <w:i/>
                <w:iCs/>
                <w:kern w:val="2"/>
                <w:lang w:eastAsia="en-GB"/>
              </w:rPr>
              <w:t>sl-RBSetIndexOfResourcePool</w:t>
            </w:r>
          </w:p>
          <w:p w14:paraId="08C087A2" w14:textId="77777777" w:rsidR="009068CF" w:rsidRPr="002D3917" w:rsidRDefault="009068CF" w:rsidP="00EA66A3">
            <w:pPr>
              <w:pStyle w:val="TAL"/>
              <w:rPr>
                <w:b/>
                <w:bCs/>
                <w:i/>
                <w:iCs/>
                <w:lang w:eastAsia="en-GB"/>
              </w:rPr>
            </w:pPr>
            <w:r w:rsidRPr="002D3917">
              <w:rPr>
                <w:bCs/>
                <w:kern w:val="2"/>
                <w:lang w:eastAsia="en-GB"/>
              </w:rPr>
              <w:t>For interlace RB based PSCCH/PSSCH, indicates the RB set index(s) included in the resource pool. Contiguous RB sets are (pre-)configured for a resource pool.</w:t>
            </w:r>
          </w:p>
        </w:tc>
      </w:tr>
      <w:tr w:rsidR="009068CF" w:rsidRPr="002D3917" w14:paraId="4C396391" w14:textId="77777777" w:rsidTr="00EA66A3">
        <w:tc>
          <w:tcPr>
            <w:tcW w:w="14173" w:type="dxa"/>
            <w:tcBorders>
              <w:top w:val="single" w:sz="4" w:space="0" w:color="auto"/>
              <w:left w:val="single" w:sz="4" w:space="0" w:color="auto"/>
              <w:bottom w:val="single" w:sz="4" w:space="0" w:color="auto"/>
              <w:right w:val="single" w:sz="4" w:space="0" w:color="auto"/>
            </w:tcBorders>
          </w:tcPr>
          <w:p w14:paraId="2E8DAF4E" w14:textId="77777777" w:rsidR="009068CF" w:rsidRPr="002D3917" w:rsidRDefault="009068CF" w:rsidP="00EA66A3">
            <w:pPr>
              <w:pStyle w:val="TAL"/>
              <w:rPr>
                <w:b/>
                <w:bCs/>
                <w:i/>
                <w:iCs/>
                <w:lang w:eastAsia="en-GB"/>
              </w:rPr>
            </w:pPr>
            <w:r w:rsidRPr="002D3917">
              <w:rPr>
                <w:b/>
                <w:bCs/>
                <w:i/>
                <w:iCs/>
                <w:lang w:eastAsia="en-GB"/>
              </w:rPr>
              <w:t>sl-SCI-based-SL-PRS-Tx-Trigger-SCI2-D</w:t>
            </w:r>
          </w:p>
          <w:p w14:paraId="0C8B0487" w14:textId="77777777" w:rsidR="009068CF" w:rsidRPr="002D3917" w:rsidRDefault="009068CF" w:rsidP="00EA66A3">
            <w:pPr>
              <w:pStyle w:val="TAL"/>
              <w:rPr>
                <w:b/>
                <w:bCs/>
                <w:i/>
                <w:iCs/>
                <w:lang w:eastAsia="en-GB"/>
              </w:rPr>
            </w:pPr>
            <w:r w:rsidRPr="002D3917">
              <w:rPr>
                <w:lang w:eastAsia="en-GB"/>
              </w:rPr>
              <w:t>Indicates presence of a bit-field in SCI format 2-D to trigger SL-PRS transmission by a receiving UE.</w:t>
            </w:r>
          </w:p>
        </w:tc>
      </w:tr>
      <w:tr w:rsidR="009068CF" w:rsidRPr="002D3917" w14:paraId="460F730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0AD982D" w14:textId="77777777" w:rsidR="009068CF" w:rsidRPr="002D3917" w:rsidRDefault="009068CF" w:rsidP="00EA66A3">
            <w:pPr>
              <w:pStyle w:val="TAL"/>
              <w:rPr>
                <w:b/>
                <w:bCs/>
                <w:i/>
                <w:iCs/>
                <w:lang w:eastAsia="en-GB"/>
              </w:rPr>
            </w:pPr>
            <w:r w:rsidRPr="002D3917">
              <w:rPr>
                <w:b/>
                <w:bCs/>
                <w:i/>
                <w:iCs/>
                <w:lang w:eastAsia="en-GB"/>
              </w:rPr>
              <w:t>sl-StartRB-Subchannel</w:t>
            </w:r>
          </w:p>
          <w:p w14:paraId="2EB3E2C5" w14:textId="77777777" w:rsidR="009068CF" w:rsidRPr="002D3917" w:rsidRDefault="009068CF" w:rsidP="00EA66A3">
            <w:pPr>
              <w:pStyle w:val="TAL"/>
              <w:rPr>
                <w:lang w:eastAsia="en-GB"/>
              </w:rPr>
            </w:pPr>
            <w:r w:rsidRPr="002D3917">
              <w:rPr>
                <w:bCs/>
                <w:kern w:val="2"/>
                <w:lang w:eastAsia="en-GB"/>
              </w:rPr>
              <w:t>Indicates the lowest RB index of the subchannel with the lowest index in the resource pool</w:t>
            </w:r>
            <w:r w:rsidRPr="002D3917">
              <w:t xml:space="preserve"> </w:t>
            </w:r>
            <w:r w:rsidRPr="002D3917">
              <w:rPr>
                <w:rFonts w:cs="Arial"/>
                <w:bCs/>
                <w:kern w:val="2"/>
                <w:lang w:eastAsia="en-GB"/>
              </w:rPr>
              <w:t>with respect to the lowest RB index of a SL BWP</w:t>
            </w:r>
            <w:r w:rsidRPr="002D3917">
              <w:rPr>
                <w:bCs/>
                <w:kern w:val="2"/>
                <w:lang w:eastAsia="en-GB"/>
              </w:rPr>
              <w:t>.</w:t>
            </w:r>
          </w:p>
        </w:tc>
      </w:tr>
      <w:tr w:rsidR="009068CF" w:rsidRPr="002D3917" w14:paraId="23B53966"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9BD0772" w14:textId="77777777" w:rsidR="009068CF" w:rsidRPr="002D3917" w:rsidRDefault="009068CF" w:rsidP="00EA66A3">
            <w:pPr>
              <w:pStyle w:val="TAL"/>
              <w:rPr>
                <w:b/>
                <w:bCs/>
                <w:i/>
                <w:iCs/>
                <w:lang w:eastAsia="en-GB"/>
              </w:rPr>
            </w:pPr>
            <w:r w:rsidRPr="002D3917">
              <w:rPr>
                <w:b/>
                <w:bCs/>
                <w:i/>
                <w:iCs/>
                <w:lang w:eastAsia="en-GB"/>
              </w:rPr>
              <w:t>sl-SubchannelSize</w:t>
            </w:r>
          </w:p>
          <w:p w14:paraId="43D37ED3" w14:textId="77777777" w:rsidR="009068CF" w:rsidRPr="002D3917" w:rsidRDefault="009068CF" w:rsidP="00EA66A3">
            <w:pPr>
              <w:pStyle w:val="TAL"/>
              <w:rPr>
                <w:lang w:eastAsia="en-GB"/>
              </w:rPr>
            </w:pPr>
            <w:r w:rsidRPr="002D3917">
              <w:rPr>
                <w:bCs/>
                <w:kern w:val="2"/>
                <w:lang w:eastAsia="en-GB"/>
              </w:rPr>
              <w:t>Indicates the minimum granularity in frequency domain for the sensing for PSSCH resource selection in the unit of PRB.</w:t>
            </w:r>
          </w:p>
        </w:tc>
      </w:tr>
      <w:tr w:rsidR="009068CF" w:rsidRPr="002D3917" w14:paraId="2B1E9659"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A67C23C" w14:textId="77777777" w:rsidR="009068CF" w:rsidRPr="002D3917" w:rsidRDefault="009068CF" w:rsidP="00EA66A3">
            <w:pPr>
              <w:pStyle w:val="TAL"/>
              <w:rPr>
                <w:b/>
                <w:bCs/>
                <w:i/>
                <w:iCs/>
                <w:lang w:eastAsia="en-GB"/>
              </w:rPr>
            </w:pPr>
            <w:r w:rsidRPr="002D3917">
              <w:rPr>
                <w:b/>
                <w:bCs/>
                <w:i/>
                <w:iCs/>
                <w:lang w:eastAsia="en-GB"/>
              </w:rPr>
              <w:t>sl-SyncAllowed</w:t>
            </w:r>
          </w:p>
          <w:p w14:paraId="7993833C" w14:textId="77777777" w:rsidR="009068CF" w:rsidRPr="002D3917" w:rsidRDefault="009068CF" w:rsidP="00EA66A3">
            <w:pPr>
              <w:pStyle w:val="TAL"/>
              <w:rPr>
                <w:lang w:eastAsia="sv-SE"/>
              </w:rPr>
            </w:pPr>
            <w:r w:rsidRPr="002D3917">
              <w:rPr>
                <w:bCs/>
                <w:kern w:val="2"/>
                <w:lang w:eastAsia="en-GB"/>
              </w:rPr>
              <w:t>Indicates the allowed synchronization reference(s) which is (are) allowed to use the configured resource pool.</w:t>
            </w:r>
          </w:p>
        </w:tc>
      </w:tr>
      <w:tr w:rsidR="009068CF" w:rsidRPr="002D3917" w14:paraId="0AD2322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4F7AB06B" w14:textId="77777777" w:rsidR="009068CF" w:rsidRPr="002D3917" w:rsidRDefault="009068CF" w:rsidP="00EA66A3">
            <w:pPr>
              <w:pStyle w:val="TAL"/>
              <w:rPr>
                <w:b/>
                <w:bCs/>
                <w:i/>
                <w:iCs/>
                <w:lang w:eastAsia="en-GB"/>
              </w:rPr>
            </w:pPr>
            <w:r w:rsidRPr="002D3917">
              <w:rPr>
                <w:b/>
                <w:bCs/>
                <w:i/>
                <w:iCs/>
                <w:lang w:eastAsia="en-GB"/>
              </w:rPr>
              <w:t>sl-SyncConfigIndex</w:t>
            </w:r>
          </w:p>
          <w:p w14:paraId="30CEDBC7" w14:textId="77777777" w:rsidR="009068CF" w:rsidRPr="002D3917" w:rsidRDefault="009068CF" w:rsidP="00EA66A3">
            <w:pPr>
              <w:pStyle w:val="TAL"/>
              <w:rPr>
                <w:lang w:eastAsia="en-GB"/>
              </w:rPr>
            </w:pPr>
            <w:r w:rsidRPr="002D3917">
              <w:rPr>
                <w:bCs/>
                <w:kern w:val="2"/>
                <w:lang w:eastAsia="en-GB"/>
              </w:rPr>
              <w:t xml:space="preserve">Indicates the synchronisation configuration that is associated with a reception pool, by means of an index to the corresponding entry </w:t>
            </w:r>
            <w:r w:rsidRPr="002D3917">
              <w:rPr>
                <w:bCs/>
                <w:i/>
                <w:iCs/>
                <w:kern w:val="2"/>
                <w:lang w:eastAsia="en-GB"/>
              </w:rPr>
              <w:t>SL-SyncConfigList</w:t>
            </w:r>
            <w:r w:rsidRPr="002D3917">
              <w:rPr>
                <w:bCs/>
                <w:kern w:val="2"/>
                <w:lang w:eastAsia="en-GB"/>
              </w:rPr>
              <w:t xml:space="preserve"> of in </w:t>
            </w:r>
            <w:r w:rsidRPr="002D3917">
              <w:rPr>
                <w:bCs/>
                <w:i/>
                <w:iCs/>
                <w:kern w:val="2"/>
                <w:lang w:eastAsia="en-GB"/>
              </w:rPr>
              <w:t>SIB12</w:t>
            </w:r>
            <w:r w:rsidRPr="002D3917">
              <w:rPr>
                <w:bCs/>
                <w:kern w:val="2"/>
                <w:lang w:eastAsia="en-GB"/>
              </w:rPr>
              <w:t xml:space="preserve"> for NR sidelink communication.</w:t>
            </w:r>
          </w:p>
        </w:tc>
      </w:tr>
      <w:tr w:rsidR="009068CF" w:rsidRPr="002D3917" w14:paraId="13BB5AEF"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3CDA688B" w14:textId="77777777" w:rsidR="009068CF" w:rsidRPr="002D3917" w:rsidRDefault="009068CF" w:rsidP="00EA66A3">
            <w:pPr>
              <w:pStyle w:val="TAL"/>
              <w:rPr>
                <w:b/>
                <w:bCs/>
                <w:i/>
                <w:iCs/>
                <w:lang w:eastAsia="en-GB"/>
              </w:rPr>
            </w:pPr>
            <w:r w:rsidRPr="002D3917">
              <w:rPr>
                <w:b/>
                <w:bCs/>
                <w:i/>
                <w:iCs/>
                <w:lang w:eastAsia="en-GB"/>
              </w:rPr>
              <w:t>sl-TDD-Config</w:t>
            </w:r>
            <w:r w:rsidRPr="002D3917">
              <w:rPr>
                <w:rFonts w:cs="Arial"/>
                <w:b/>
                <w:bCs/>
                <w:i/>
                <w:iCs/>
                <w:lang w:eastAsia="en-GB"/>
              </w:rPr>
              <w:t>uration</w:t>
            </w:r>
          </w:p>
          <w:p w14:paraId="21E971B1" w14:textId="77777777" w:rsidR="009068CF" w:rsidRPr="002D3917" w:rsidRDefault="009068CF" w:rsidP="00EA66A3">
            <w:pPr>
              <w:pStyle w:val="TAL"/>
              <w:rPr>
                <w:lang w:eastAsia="en-GB"/>
              </w:rPr>
            </w:pPr>
            <w:r w:rsidRPr="002D3917">
              <w:rPr>
                <w:bCs/>
                <w:kern w:val="2"/>
                <w:lang w:eastAsia="en-GB"/>
              </w:rPr>
              <w:t xml:space="preserve">Indicates the TDD configuration associated with the reception pool of the cell indicated by </w:t>
            </w:r>
            <w:r w:rsidRPr="002D3917">
              <w:rPr>
                <w:bCs/>
                <w:i/>
                <w:iCs/>
                <w:kern w:val="2"/>
                <w:lang w:eastAsia="en-GB"/>
              </w:rPr>
              <w:t>sl-SyncConfigIndex</w:t>
            </w:r>
            <w:r w:rsidRPr="002D3917">
              <w:rPr>
                <w:bCs/>
                <w:kern w:val="2"/>
                <w:lang w:eastAsia="en-GB"/>
              </w:rPr>
              <w:t>.</w:t>
            </w:r>
          </w:p>
        </w:tc>
      </w:tr>
      <w:tr w:rsidR="009068CF" w:rsidRPr="002D3917" w14:paraId="29565C08"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59C4F2E" w14:textId="77777777" w:rsidR="009068CF" w:rsidRPr="002D3917" w:rsidRDefault="009068CF" w:rsidP="00EA66A3">
            <w:pPr>
              <w:pStyle w:val="TAL"/>
              <w:rPr>
                <w:b/>
                <w:bCs/>
                <w:i/>
                <w:iCs/>
                <w:lang w:eastAsia="en-GB"/>
              </w:rPr>
            </w:pPr>
            <w:r w:rsidRPr="002D3917">
              <w:rPr>
                <w:b/>
                <w:bCs/>
                <w:i/>
                <w:iCs/>
                <w:lang w:eastAsia="en-GB"/>
              </w:rPr>
              <w:t>sl-ThreshS-RSSI-CBR</w:t>
            </w:r>
          </w:p>
          <w:p w14:paraId="28964EB6" w14:textId="77777777" w:rsidR="009068CF" w:rsidRPr="002D3917" w:rsidRDefault="009068CF" w:rsidP="00EA66A3">
            <w:pPr>
              <w:pStyle w:val="TAL"/>
              <w:rPr>
                <w:lang w:eastAsia="en-GB"/>
              </w:rPr>
            </w:pPr>
            <w:r w:rsidRPr="002D3917">
              <w:rPr>
                <w:bCs/>
                <w:kern w:val="2"/>
                <w:lang w:eastAsia="en-GB"/>
              </w:rPr>
              <w:t>Indicates the S-RSSI threshold for determining the contribution of a sub-channel to the CBR measurement. Value 0 corresponds to -112 dBm, value 1 to -110 dBm, value n to (-112 + n*2) dBm, and so on.</w:t>
            </w:r>
          </w:p>
        </w:tc>
      </w:tr>
      <w:tr w:rsidR="009068CF" w:rsidRPr="002D3917" w14:paraId="70CF8B4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7115766B" w14:textId="77777777" w:rsidR="009068CF" w:rsidRPr="002D3917" w:rsidRDefault="009068CF" w:rsidP="00EA66A3">
            <w:pPr>
              <w:pStyle w:val="TAL"/>
              <w:rPr>
                <w:b/>
                <w:bCs/>
                <w:i/>
                <w:iCs/>
                <w:lang w:eastAsia="en-GB"/>
              </w:rPr>
            </w:pPr>
            <w:r w:rsidRPr="002D3917">
              <w:rPr>
                <w:b/>
                <w:bCs/>
                <w:i/>
                <w:iCs/>
                <w:lang w:eastAsia="en-GB"/>
              </w:rPr>
              <w:t>sl-TimeResource</w:t>
            </w:r>
          </w:p>
          <w:p w14:paraId="5F6CED11" w14:textId="77777777" w:rsidR="009068CF" w:rsidRPr="002D3917" w:rsidRDefault="009068CF" w:rsidP="00EA66A3">
            <w:pPr>
              <w:pStyle w:val="TAL"/>
              <w:rPr>
                <w:lang w:eastAsia="en-GB"/>
              </w:rPr>
            </w:pPr>
            <w:r w:rsidRPr="002D3917">
              <w:rPr>
                <w:bCs/>
                <w:kern w:val="2"/>
                <w:lang w:eastAsia="en-GB"/>
              </w:rPr>
              <w:t xml:space="preserve">Indicates the bitmap of the resource pool, which is defined by repeating the bitmap with a periodicity during </w:t>
            </w:r>
            <w:proofErr w:type="gramStart"/>
            <w:r w:rsidRPr="002D3917">
              <w:rPr>
                <w:bCs/>
                <w:kern w:val="2"/>
                <w:lang w:eastAsia="en-GB"/>
              </w:rPr>
              <w:t>a</w:t>
            </w:r>
            <w:proofErr w:type="gramEnd"/>
            <w:r w:rsidRPr="002D3917">
              <w:rPr>
                <w:bCs/>
                <w:kern w:val="2"/>
                <w:lang w:eastAsia="en-GB"/>
              </w:rPr>
              <w:t xml:space="preserve"> SFN or DFN cycle.</w:t>
            </w:r>
          </w:p>
        </w:tc>
      </w:tr>
      <w:tr w:rsidR="009068CF" w:rsidRPr="002D3917" w14:paraId="22AAF7AD"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651FF8EA" w14:textId="77777777" w:rsidR="009068CF" w:rsidRPr="002D3917" w:rsidRDefault="009068CF" w:rsidP="00EA66A3">
            <w:pPr>
              <w:pStyle w:val="TAL"/>
              <w:rPr>
                <w:b/>
                <w:bCs/>
                <w:i/>
                <w:iCs/>
                <w:lang w:eastAsia="en-GB"/>
              </w:rPr>
            </w:pPr>
            <w:r w:rsidRPr="002D3917">
              <w:rPr>
                <w:b/>
                <w:bCs/>
                <w:i/>
                <w:iCs/>
                <w:lang w:eastAsia="en-GB"/>
              </w:rPr>
              <w:t>sl-TimeWindowSizeCBR</w:t>
            </w:r>
          </w:p>
          <w:p w14:paraId="169D113C" w14:textId="77777777" w:rsidR="009068CF" w:rsidRPr="002D3917" w:rsidRDefault="009068CF" w:rsidP="00EA66A3">
            <w:pPr>
              <w:pStyle w:val="TAL"/>
              <w:rPr>
                <w:lang w:eastAsia="en-GB"/>
              </w:rPr>
            </w:pPr>
            <w:r w:rsidRPr="002D3917">
              <w:rPr>
                <w:bCs/>
                <w:kern w:val="2"/>
                <w:lang w:eastAsia="en-GB"/>
              </w:rPr>
              <w:t>Indicates the time window size for CBR measurement.</w:t>
            </w:r>
          </w:p>
        </w:tc>
      </w:tr>
      <w:tr w:rsidR="009068CF" w:rsidRPr="002D3917" w14:paraId="5AEA77B4"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13EC6943" w14:textId="77777777" w:rsidR="009068CF" w:rsidRPr="002D3917" w:rsidRDefault="009068CF" w:rsidP="00EA66A3">
            <w:pPr>
              <w:pStyle w:val="TAL"/>
              <w:rPr>
                <w:b/>
                <w:bCs/>
                <w:i/>
                <w:iCs/>
                <w:lang w:eastAsia="en-GB"/>
              </w:rPr>
            </w:pPr>
            <w:r w:rsidRPr="002D3917">
              <w:rPr>
                <w:b/>
                <w:bCs/>
                <w:i/>
                <w:iCs/>
                <w:lang w:eastAsia="en-GB"/>
              </w:rPr>
              <w:t>sl-TimeWindowSizeCR</w:t>
            </w:r>
          </w:p>
          <w:p w14:paraId="6F8EF8C4" w14:textId="77777777" w:rsidR="009068CF" w:rsidRPr="002D3917" w:rsidRDefault="009068CF" w:rsidP="00EA66A3">
            <w:pPr>
              <w:pStyle w:val="TAL"/>
              <w:rPr>
                <w:lang w:eastAsia="en-GB"/>
              </w:rPr>
            </w:pPr>
            <w:r w:rsidRPr="002D3917">
              <w:rPr>
                <w:bCs/>
                <w:kern w:val="2"/>
                <w:lang w:eastAsia="en-GB"/>
              </w:rPr>
              <w:t>Indicates the time window size for CR evaluation.</w:t>
            </w:r>
          </w:p>
        </w:tc>
      </w:tr>
      <w:tr w:rsidR="009068CF" w:rsidRPr="002D3917" w14:paraId="103A7B7C" w14:textId="77777777" w:rsidTr="00EA66A3">
        <w:tc>
          <w:tcPr>
            <w:tcW w:w="14173" w:type="dxa"/>
            <w:tcBorders>
              <w:top w:val="single" w:sz="4" w:space="0" w:color="auto"/>
              <w:left w:val="single" w:sz="4" w:space="0" w:color="auto"/>
              <w:bottom w:val="single" w:sz="4" w:space="0" w:color="auto"/>
              <w:right w:val="single" w:sz="4" w:space="0" w:color="auto"/>
            </w:tcBorders>
          </w:tcPr>
          <w:p w14:paraId="6FFF2202" w14:textId="77777777" w:rsidR="009068CF" w:rsidRPr="002D3917" w:rsidRDefault="009068CF" w:rsidP="00EA66A3">
            <w:pPr>
              <w:pStyle w:val="TAL"/>
              <w:rPr>
                <w:b/>
                <w:i/>
                <w:iCs/>
                <w:kern w:val="2"/>
                <w:lang w:eastAsia="en-GB"/>
              </w:rPr>
            </w:pPr>
            <w:r w:rsidRPr="002D3917">
              <w:rPr>
                <w:b/>
                <w:i/>
                <w:iCs/>
                <w:kern w:val="2"/>
                <w:lang w:eastAsia="en-GB"/>
              </w:rPr>
              <w:t>sl-TransmissionStructureForPSFCH</w:t>
            </w:r>
          </w:p>
          <w:p w14:paraId="29C89CF7" w14:textId="77777777" w:rsidR="009068CF" w:rsidRPr="002D3917" w:rsidRDefault="009068CF" w:rsidP="00EA66A3">
            <w:pPr>
              <w:pStyle w:val="TAL"/>
              <w:rPr>
                <w:b/>
                <w:bCs/>
                <w:i/>
                <w:iCs/>
                <w:lang w:eastAsia="en-GB"/>
              </w:rPr>
            </w:pPr>
            <w:r w:rsidRPr="002D3917">
              <w:rPr>
                <w:bCs/>
                <w:kern w:val="2"/>
                <w:lang w:eastAsia="en-GB"/>
              </w:rPr>
              <w:t xml:space="preserve">Indicate each PSFCH transmission occupies "1 common interlace and K3 dedicated PRB(s)", or "1 dedicated interlace". Value </w:t>
            </w:r>
            <w:r w:rsidRPr="002D3917">
              <w:rPr>
                <w:bCs/>
                <w:i/>
                <w:iCs/>
                <w:kern w:val="2"/>
                <w:lang w:eastAsia="en-GB"/>
              </w:rPr>
              <w:t>commonInterlace</w:t>
            </w:r>
            <w:r w:rsidRPr="002D3917">
              <w:rPr>
                <w:bCs/>
                <w:kern w:val="2"/>
                <w:lang w:eastAsia="en-GB"/>
              </w:rPr>
              <w:t xml:space="preserve"> corresponds to "1 common interlace and K3 dedicated PRB(s)", and value </w:t>
            </w:r>
            <w:r w:rsidRPr="002D3917">
              <w:rPr>
                <w:bCs/>
                <w:i/>
                <w:iCs/>
                <w:kern w:val="2"/>
                <w:lang w:eastAsia="en-GB"/>
              </w:rPr>
              <w:t>dedicatedInterlace</w:t>
            </w:r>
            <w:r w:rsidRPr="002D3917">
              <w:rPr>
                <w:bCs/>
                <w:kern w:val="2"/>
                <w:lang w:eastAsia="en-GB"/>
              </w:rPr>
              <w:t xml:space="preserve"> corresponds to "1 dedicated interlace". UE expects the same (pre-)configured value of </w:t>
            </w:r>
            <w:r w:rsidRPr="002D3917">
              <w:rPr>
                <w:bCs/>
                <w:i/>
                <w:iCs/>
                <w:kern w:val="2"/>
                <w:lang w:eastAsia="en-GB"/>
              </w:rPr>
              <w:t>transmissionStructureForPSFCH</w:t>
            </w:r>
            <w:r w:rsidRPr="002D3917">
              <w:rPr>
                <w:bCs/>
                <w:kern w:val="2"/>
                <w:lang w:eastAsia="en-GB"/>
              </w:rPr>
              <w:t xml:space="preserve"> across all resource pools.</w:t>
            </w:r>
          </w:p>
        </w:tc>
      </w:tr>
      <w:tr w:rsidR="009068CF" w:rsidRPr="002D3917" w14:paraId="32171555"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2EA01007" w14:textId="77777777" w:rsidR="009068CF" w:rsidRPr="002D3917" w:rsidRDefault="009068CF" w:rsidP="00EA66A3">
            <w:pPr>
              <w:pStyle w:val="TAL"/>
              <w:rPr>
                <w:b/>
                <w:bCs/>
                <w:i/>
                <w:iCs/>
                <w:lang w:eastAsia="en-GB"/>
              </w:rPr>
            </w:pPr>
            <w:r w:rsidRPr="002D3917">
              <w:rPr>
                <w:b/>
                <w:bCs/>
                <w:i/>
                <w:iCs/>
                <w:lang w:eastAsia="en-GB"/>
              </w:rPr>
              <w:t>sl-TxPercentageList</w:t>
            </w:r>
          </w:p>
          <w:p w14:paraId="4D939710" w14:textId="77777777" w:rsidR="009068CF" w:rsidRPr="002D3917" w:rsidRDefault="009068CF" w:rsidP="00EA66A3">
            <w:pPr>
              <w:pStyle w:val="TAL"/>
              <w:rPr>
                <w:lang w:eastAsia="en-GB"/>
              </w:rPr>
            </w:pPr>
            <w:r w:rsidRPr="002D3917">
              <w:rPr>
                <w:lang w:eastAsia="en-GB"/>
              </w:rPr>
              <w:t>Indicates the portion of candidate single-slot PSSCH resources over the total resources. Value p20 corresponds to 20%, and so on.</w:t>
            </w:r>
          </w:p>
        </w:tc>
      </w:tr>
      <w:tr w:rsidR="009068CF" w:rsidRPr="002D3917" w14:paraId="3EEDFA77" w14:textId="77777777" w:rsidTr="00EA66A3">
        <w:tc>
          <w:tcPr>
            <w:tcW w:w="14173" w:type="dxa"/>
            <w:tcBorders>
              <w:top w:val="single" w:sz="4" w:space="0" w:color="auto"/>
              <w:left w:val="single" w:sz="4" w:space="0" w:color="auto"/>
              <w:bottom w:val="single" w:sz="4" w:space="0" w:color="auto"/>
              <w:right w:val="single" w:sz="4" w:space="0" w:color="auto"/>
            </w:tcBorders>
          </w:tcPr>
          <w:p w14:paraId="3A9A3386" w14:textId="77777777" w:rsidR="009068CF" w:rsidRPr="002D3917" w:rsidRDefault="009068CF" w:rsidP="00EA66A3">
            <w:pPr>
              <w:pStyle w:val="TAL"/>
              <w:rPr>
                <w:b/>
                <w:i/>
                <w:iCs/>
                <w:kern w:val="2"/>
                <w:lang w:eastAsia="en-GB"/>
              </w:rPr>
            </w:pPr>
            <w:r w:rsidRPr="002D3917">
              <w:rPr>
                <w:b/>
                <w:i/>
                <w:iCs/>
                <w:kern w:val="2"/>
                <w:lang w:eastAsia="en-GB"/>
              </w:rPr>
              <w:t>sl-Type1-LBT-BlockingOption1</w:t>
            </w:r>
          </w:p>
          <w:p w14:paraId="48B766C2" w14:textId="77777777" w:rsidR="009068CF" w:rsidRPr="002D3917" w:rsidRDefault="009068CF" w:rsidP="00EA66A3">
            <w:pPr>
              <w:pStyle w:val="TAL"/>
              <w:rPr>
                <w:b/>
                <w:bCs/>
                <w:i/>
                <w:iCs/>
                <w:lang w:eastAsia="en-GB"/>
              </w:rPr>
            </w:pPr>
            <w:r w:rsidRPr="002D3917">
              <w:rPr>
                <w:bCs/>
                <w:kern w:val="2"/>
                <w:lang w:eastAsia="en-GB"/>
              </w:rPr>
              <w:t>Indicates UE may avoid selection of N consecutive resource(s) before a reserved resource of another UE when the L1 SL priority value for the transmission is higher than the L1 SL priority value of the reserved resource, and UE may also avoid selection of M consecutive resource(s) after a reserved resource of another UE when the transmitting symbols of the reserved resource overlap with LBT of the selected resource. The selection of the value N is up to UE implementation from {0, 1, 2}. M is determined based on UE implementation (at least including 0).</w:t>
            </w:r>
          </w:p>
        </w:tc>
      </w:tr>
      <w:tr w:rsidR="009068CF" w:rsidRPr="002D3917" w14:paraId="1FBE0797" w14:textId="77777777" w:rsidTr="00EA66A3">
        <w:tc>
          <w:tcPr>
            <w:tcW w:w="14173" w:type="dxa"/>
            <w:tcBorders>
              <w:top w:val="single" w:sz="4" w:space="0" w:color="auto"/>
              <w:left w:val="single" w:sz="4" w:space="0" w:color="auto"/>
              <w:bottom w:val="single" w:sz="4" w:space="0" w:color="auto"/>
              <w:right w:val="single" w:sz="4" w:space="0" w:color="auto"/>
            </w:tcBorders>
          </w:tcPr>
          <w:p w14:paraId="4AAE86D7" w14:textId="77777777" w:rsidR="009068CF" w:rsidRPr="002D3917" w:rsidRDefault="009068CF" w:rsidP="00EA66A3">
            <w:pPr>
              <w:pStyle w:val="TAL"/>
              <w:rPr>
                <w:b/>
                <w:i/>
                <w:iCs/>
                <w:kern w:val="2"/>
                <w:lang w:eastAsia="en-GB"/>
              </w:rPr>
            </w:pPr>
            <w:r w:rsidRPr="002D3917">
              <w:rPr>
                <w:b/>
                <w:i/>
                <w:iCs/>
                <w:kern w:val="2"/>
                <w:lang w:eastAsia="en-GB"/>
              </w:rPr>
              <w:t>sl-Type1-LBT-BlockingOption2</w:t>
            </w:r>
          </w:p>
          <w:p w14:paraId="2477B741" w14:textId="77777777" w:rsidR="009068CF" w:rsidRPr="002D3917" w:rsidRDefault="009068CF" w:rsidP="00EA66A3">
            <w:pPr>
              <w:pStyle w:val="TAL"/>
              <w:rPr>
                <w:b/>
                <w:bCs/>
                <w:i/>
                <w:iCs/>
                <w:lang w:eastAsia="en-GB"/>
              </w:rPr>
            </w:pPr>
            <w:r w:rsidRPr="002D3917">
              <w:rPr>
                <w:bCs/>
                <w:kern w:val="2"/>
                <w:lang w:eastAsia="en-GB"/>
              </w:rPr>
              <w:t>Indicates UE may prioritize/select resource(s) in the slot(s) for transmission, if UE's transmission in slot(s) before a reserved resource is able to share its initiated COT to the reservation.</w:t>
            </w:r>
          </w:p>
        </w:tc>
      </w:tr>
      <w:tr w:rsidR="009068CF" w:rsidRPr="002D3917" w14:paraId="3AB0CA77" w14:textId="77777777" w:rsidTr="00EA66A3">
        <w:tc>
          <w:tcPr>
            <w:tcW w:w="14173" w:type="dxa"/>
            <w:tcBorders>
              <w:top w:val="single" w:sz="4" w:space="0" w:color="auto"/>
              <w:left w:val="single" w:sz="4" w:space="0" w:color="auto"/>
              <w:bottom w:val="single" w:sz="4" w:space="0" w:color="auto"/>
              <w:right w:val="single" w:sz="4" w:space="0" w:color="auto"/>
            </w:tcBorders>
            <w:hideMark/>
          </w:tcPr>
          <w:p w14:paraId="5835F090" w14:textId="77777777" w:rsidR="009068CF" w:rsidRPr="002D3917" w:rsidRDefault="009068CF" w:rsidP="00EA66A3">
            <w:pPr>
              <w:pStyle w:val="TAL"/>
              <w:rPr>
                <w:b/>
                <w:bCs/>
                <w:i/>
                <w:iCs/>
                <w:lang w:eastAsia="en-GB"/>
              </w:rPr>
            </w:pPr>
            <w:r w:rsidRPr="002D3917">
              <w:rPr>
                <w:b/>
                <w:bCs/>
                <w:i/>
                <w:iCs/>
                <w:lang w:eastAsia="en-GB"/>
              </w:rPr>
              <w:t>sl-X-Overhead</w:t>
            </w:r>
          </w:p>
          <w:p w14:paraId="285AB3CF" w14:textId="77777777" w:rsidR="009068CF" w:rsidRPr="002D3917" w:rsidRDefault="009068CF" w:rsidP="00EA66A3">
            <w:pPr>
              <w:pStyle w:val="TAL"/>
              <w:rPr>
                <w:lang w:eastAsia="en-GB"/>
              </w:rPr>
            </w:pPr>
            <w:r w:rsidRPr="002D3917">
              <w:rPr>
                <w:lang w:eastAsia="en-GB"/>
              </w:rPr>
              <w:t xml:space="preserve">Accounts for overhead from CSI-RS, PT-RS. If the field is absent, the UE applies value </w:t>
            </w:r>
            <w:r w:rsidRPr="002D3917">
              <w:rPr>
                <w:i/>
                <w:lang w:eastAsia="en-GB"/>
              </w:rPr>
              <w:t>n0</w:t>
            </w:r>
            <w:r w:rsidRPr="002D3917">
              <w:rPr>
                <w:lang w:eastAsia="en-GB"/>
              </w:rPr>
              <w:t xml:space="preserve"> (see TS 38.214 [19], clause 5.1.3.2).</w:t>
            </w:r>
          </w:p>
        </w:tc>
      </w:tr>
    </w:tbl>
    <w:p w14:paraId="2B540EE6"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03E43F2E"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2CC54F6" w14:textId="77777777" w:rsidR="009068CF" w:rsidRPr="002D3917" w:rsidRDefault="009068CF" w:rsidP="00EA66A3">
            <w:pPr>
              <w:pStyle w:val="TAH"/>
              <w:rPr>
                <w:lang w:eastAsia="en-GB"/>
              </w:rPr>
            </w:pPr>
            <w:r w:rsidRPr="002D3917">
              <w:rPr>
                <w:i/>
                <w:noProof/>
                <w:lang w:eastAsia="en-GB"/>
              </w:rPr>
              <w:t xml:space="preserve">SL-SyncAllowed </w:t>
            </w:r>
            <w:r w:rsidRPr="002D3917">
              <w:rPr>
                <w:noProof/>
                <w:lang w:eastAsia="en-GB"/>
              </w:rPr>
              <w:t>field descriptions</w:t>
            </w:r>
          </w:p>
        </w:tc>
      </w:tr>
      <w:tr w:rsidR="009068CF" w:rsidRPr="002D3917" w14:paraId="2F5F666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588B12" w14:textId="77777777" w:rsidR="009068CF" w:rsidRPr="002D3917" w:rsidRDefault="009068CF" w:rsidP="00EA66A3">
            <w:pPr>
              <w:pStyle w:val="TAL"/>
              <w:rPr>
                <w:b/>
                <w:bCs/>
                <w:i/>
                <w:iCs/>
                <w:lang w:eastAsia="en-GB"/>
              </w:rPr>
            </w:pPr>
            <w:r w:rsidRPr="002D3917">
              <w:rPr>
                <w:b/>
                <w:bCs/>
                <w:i/>
                <w:iCs/>
                <w:lang w:eastAsia="en-GB"/>
              </w:rPr>
              <w:t>gnbEnb-Sync</w:t>
            </w:r>
          </w:p>
          <w:p w14:paraId="6DDC16B1"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eNB or gNB (i.e., synchronized to a reference UE which is directly synchronized to eNB or gNB).</w:t>
            </w:r>
          </w:p>
        </w:tc>
      </w:tr>
      <w:tr w:rsidR="009068CF" w:rsidRPr="002D3917" w14:paraId="6553127F"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9E78E99" w14:textId="77777777" w:rsidR="009068CF" w:rsidRPr="002D3917" w:rsidRDefault="009068CF" w:rsidP="00EA66A3">
            <w:pPr>
              <w:pStyle w:val="TAL"/>
              <w:rPr>
                <w:b/>
                <w:bCs/>
                <w:i/>
                <w:iCs/>
                <w:lang w:eastAsia="en-GB"/>
              </w:rPr>
            </w:pPr>
            <w:r w:rsidRPr="002D3917">
              <w:rPr>
                <w:b/>
                <w:bCs/>
                <w:i/>
                <w:iCs/>
                <w:lang w:eastAsia="en-GB"/>
              </w:rPr>
              <w:t>gnss-Sync</w:t>
            </w:r>
          </w:p>
          <w:p w14:paraId="43566AFC"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directly or indirectly synchronized to GNSS (i.e., synchronized to a reference UE which is directly synchronized to GNSS).</w:t>
            </w:r>
          </w:p>
        </w:tc>
      </w:tr>
      <w:tr w:rsidR="009068CF" w:rsidRPr="002D3917" w14:paraId="0CA54DA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EF980E2" w14:textId="77777777" w:rsidR="009068CF" w:rsidRPr="002D3917" w:rsidRDefault="009068CF" w:rsidP="00EA66A3">
            <w:pPr>
              <w:pStyle w:val="TAL"/>
              <w:rPr>
                <w:b/>
                <w:bCs/>
                <w:i/>
                <w:iCs/>
                <w:lang w:eastAsia="en-GB"/>
              </w:rPr>
            </w:pPr>
            <w:r w:rsidRPr="002D3917">
              <w:rPr>
                <w:b/>
                <w:bCs/>
                <w:i/>
                <w:iCs/>
                <w:lang w:eastAsia="en-GB"/>
              </w:rPr>
              <w:t>ue-Sync</w:t>
            </w:r>
          </w:p>
          <w:p w14:paraId="04D2236A" w14:textId="77777777" w:rsidR="009068CF" w:rsidRPr="002D3917" w:rsidRDefault="009068CF" w:rsidP="00EA66A3">
            <w:pPr>
              <w:pStyle w:val="TAL"/>
              <w:rPr>
                <w:lang w:eastAsia="en-GB"/>
              </w:rPr>
            </w:pPr>
            <w:r w:rsidRPr="002D3917">
              <w:rPr>
                <w:bCs/>
                <w:kern w:val="2"/>
                <w:lang w:eastAsia="en-GB"/>
              </w:rPr>
              <w:t>If configured, the (pre-) configured resources can be used if the UE is synchronized to a reference UE which is not synchronized to eNB, gNB and GNSS directly or indirectly.</w:t>
            </w:r>
          </w:p>
        </w:tc>
      </w:tr>
    </w:tbl>
    <w:p w14:paraId="3CA1100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AEF6E5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9F1C3C1" w14:textId="77777777" w:rsidR="009068CF" w:rsidRPr="002D3917" w:rsidRDefault="009068CF" w:rsidP="00EA66A3">
            <w:pPr>
              <w:pStyle w:val="TAH"/>
              <w:rPr>
                <w:b w:val="0"/>
                <w:lang w:eastAsia="en-GB"/>
              </w:rPr>
            </w:pPr>
            <w:r w:rsidRPr="002D3917">
              <w:rPr>
                <w:i/>
                <w:noProof/>
                <w:lang w:eastAsia="en-GB"/>
              </w:rPr>
              <w:t xml:space="preserve">SL-PSCCH-Config </w:t>
            </w:r>
            <w:r w:rsidRPr="002D3917">
              <w:rPr>
                <w:noProof/>
                <w:lang w:eastAsia="en-GB"/>
              </w:rPr>
              <w:t>field descriptions</w:t>
            </w:r>
          </w:p>
        </w:tc>
      </w:tr>
      <w:tr w:rsidR="009068CF" w:rsidRPr="002D3917" w14:paraId="592B0E52"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E691EC0" w14:textId="77777777" w:rsidR="009068CF" w:rsidRPr="002D3917" w:rsidRDefault="009068CF" w:rsidP="00EA66A3">
            <w:pPr>
              <w:pStyle w:val="TAL"/>
              <w:rPr>
                <w:b/>
                <w:bCs/>
                <w:i/>
                <w:iCs/>
                <w:lang w:eastAsia="en-GB"/>
              </w:rPr>
            </w:pPr>
            <w:r w:rsidRPr="002D3917">
              <w:rPr>
                <w:b/>
                <w:bCs/>
                <w:i/>
                <w:iCs/>
                <w:lang w:eastAsia="en-GB"/>
              </w:rPr>
              <w:t>sl-FreqResourcePSCCH</w:t>
            </w:r>
          </w:p>
          <w:p w14:paraId="51CDA475" w14:textId="77777777" w:rsidR="009068CF" w:rsidRPr="002D3917" w:rsidRDefault="009068CF" w:rsidP="00EA66A3">
            <w:pPr>
              <w:pStyle w:val="TAL"/>
              <w:rPr>
                <w:noProof/>
                <w:lang w:eastAsia="en-GB"/>
              </w:rPr>
            </w:pPr>
            <w:r w:rsidRPr="002D3917">
              <w:rPr>
                <w:bCs/>
                <w:kern w:val="2"/>
                <w:lang w:eastAsia="en-GB"/>
              </w:rPr>
              <w:t>Indicates the number of PRBs for PSCCH in a resource pool where it is not greater than the number PRBs of the subchannel.</w:t>
            </w:r>
          </w:p>
        </w:tc>
      </w:tr>
      <w:tr w:rsidR="009068CF" w:rsidRPr="002D3917" w14:paraId="6E650C34"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3D13641" w14:textId="77777777" w:rsidR="009068CF" w:rsidRPr="002D3917" w:rsidRDefault="009068CF" w:rsidP="00EA66A3">
            <w:pPr>
              <w:pStyle w:val="TAL"/>
              <w:rPr>
                <w:b/>
                <w:bCs/>
                <w:i/>
                <w:iCs/>
                <w:lang w:eastAsia="en-GB"/>
              </w:rPr>
            </w:pPr>
            <w:r w:rsidRPr="002D3917">
              <w:rPr>
                <w:b/>
                <w:bCs/>
                <w:i/>
                <w:iCs/>
                <w:lang w:eastAsia="en-GB"/>
              </w:rPr>
              <w:t>sl-DMRS-ScrambleID</w:t>
            </w:r>
          </w:p>
          <w:p w14:paraId="6C1B4CFA" w14:textId="77777777" w:rsidR="009068CF" w:rsidRPr="002D3917" w:rsidRDefault="009068CF" w:rsidP="00EA66A3">
            <w:pPr>
              <w:pStyle w:val="TAL"/>
              <w:rPr>
                <w:noProof/>
                <w:lang w:eastAsia="en-GB"/>
              </w:rPr>
            </w:pPr>
            <w:r w:rsidRPr="002D3917">
              <w:rPr>
                <w:bCs/>
                <w:kern w:val="2"/>
                <w:lang w:eastAsia="en-GB"/>
              </w:rPr>
              <w:t>Indicates the initialization value for PSCCH DMRS scrambling.</w:t>
            </w:r>
          </w:p>
        </w:tc>
      </w:tr>
      <w:tr w:rsidR="009068CF" w:rsidRPr="002D3917" w14:paraId="3ED7A823"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5920A9F" w14:textId="77777777" w:rsidR="009068CF" w:rsidRPr="002D3917" w:rsidRDefault="009068CF" w:rsidP="00EA66A3">
            <w:pPr>
              <w:pStyle w:val="TAL"/>
              <w:rPr>
                <w:b/>
                <w:bCs/>
                <w:i/>
                <w:iCs/>
                <w:lang w:eastAsia="en-GB"/>
              </w:rPr>
            </w:pPr>
            <w:r w:rsidRPr="002D3917">
              <w:rPr>
                <w:b/>
                <w:bCs/>
                <w:i/>
                <w:iCs/>
                <w:lang w:eastAsia="en-GB"/>
              </w:rPr>
              <w:t>sl-NumReservedBits</w:t>
            </w:r>
          </w:p>
          <w:p w14:paraId="3EAE469C" w14:textId="77777777" w:rsidR="009068CF" w:rsidRPr="002D3917" w:rsidRDefault="009068CF" w:rsidP="00EA66A3">
            <w:pPr>
              <w:pStyle w:val="TAL"/>
              <w:rPr>
                <w:noProof/>
                <w:lang w:eastAsia="en-GB"/>
              </w:rPr>
            </w:pPr>
            <w:r w:rsidRPr="002D3917">
              <w:rPr>
                <w:bCs/>
                <w:kern w:val="2"/>
                <w:lang w:eastAsia="en-GB"/>
              </w:rPr>
              <w:t>Indicates the number of reserved bits in first stage SCI.</w:t>
            </w:r>
          </w:p>
        </w:tc>
      </w:tr>
      <w:tr w:rsidR="009068CF" w:rsidRPr="002D3917" w14:paraId="03854D2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25A1BE8" w14:textId="77777777" w:rsidR="009068CF" w:rsidRPr="002D3917" w:rsidRDefault="009068CF" w:rsidP="00EA66A3">
            <w:pPr>
              <w:pStyle w:val="TAL"/>
              <w:rPr>
                <w:b/>
                <w:bCs/>
                <w:i/>
                <w:iCs/>
                <w:lang w:eastAsia="en-GB"/>
              </w:rPr>
            </w:pPr>
            <w:r w:rsidRPr="002D3917">
              <w:rPr>
                <w:b/>
                <w:bCs/>
                <w:i/>
                <w:iCs/>
                <w:lang w:eastAsia="en-GB"/>
              </w:rPr>
              <w:t>sl-TimeResourcePSCCH</w:t>
            </w:r>
          </w:p>
          <w:p w14:paraId="05ED8148" w14:textId="77777777" w:rsidR="009068CF" w:rsidRPr="002D3917" w:rsidRDefault="009068CF" w:rsidP="00EA66A3">
            <w:pPr>
              <w:pStyle w:val="TAL"/>
              <w:rPr>
                <w:bCs/>
                <w:noProof/>
                <w:lang w:eastAsia="en-GB"/>
              </w:rPr>
            </w:pPr>
            <w:r w:rsidRPr="002D3917">
              <w:rPr>
                <w:bCs/>
                <w:kern w:val="2"/>
                <w:lang w:eastAsia="en-GB"/>
              </w:rPr>
              <w:t>Indicates the number of symbols of PSCCH in a resource pool.</w:t>
            </w:r>
          </w:p>
        </w:tc>
      </w:tr>
    </w:tbl>
    <w:p w14:paraId="2BED61C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0742C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CCDDBC0" w14:textId="77777777" w:rsidR="009068CF" w:rsidRPr="002D3917" w:rsidRDefault="009068CF" w:rsidP="00EA66A3">
            <w:pPr>
              <w:pStyle w:val="TAH"/>
              <w:rPr>
                <w:lang w:eastAsia="en-GB"/>
              </w:rPr>
            </w:pPr>
            <w:r w:rsidRPr="002D3917">
              <w:rPr>
                <w:i/>
                <w:noProof/>
                <w:lang w:eastAsia="en-GB"/>
              </w:rPr>
              <w:t xml:space="preserve">SL-PSSCH-Config </w:t>
            </w:r>
            <w:r w:rsidRPr="002D3917">
              <w:rPr>
                <w:noProof/>
                <w:lang w:eastAsia="en-GB"/>
              </w:rPr>
              <w:t>field descriptions</w:t>
            </w:r>
          </w:p>
        </w:tc>
      </w:tr>
      <w:tr w:rsidR="009068CF" w:rsidRPr="002D3917" w14:paraId="010F6645"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D30C89" w14:textId="77777777" w:rsidR="009068CF" w:rsidRPr="002D3917" w:rsidRDefault="009068CF" w:rsidP="00EA66A3">
            <w:pPr>
              <w:pStyle w:val="TAL"/>
              <w:rPr>
                <w:b/>
                <w:bCs/>
                <w:i/>
                <w:iCs/>
                <w:lang w:eastAsia="en-GB"/>
              </w:rPr>
            </w:pPr>
            <w:r w:rsidRPr="002D3917">
              <w:rPr>
                <w:b/>
                <w:bCs/>
                <w:i/>
                <w:iCs/>
                <w:lang w:eastAsia="en-GB"/>
              </w:rPr>
              <w:t>sl-BetaOffsets2ndSCI</w:t>
            </w:r>
          </w:p>
          <w:p w14:paraId="6294C9D2" w14:textId="77777777" w:rsidR="009068CF" w:rsidRPr="002D3917" w:rsidRDefault="009068CF" w:rsidP="00EA66A3">
            <w:pPr>
              <w:pStyle w:val="TAL"/>
              <w:rPr>
                <w:noProof/>
                <w:lang w:eastAsia="en-GB"/>
              </w:rPr>
            </w:pPr>
            <w:r w:rsidRPr="002D3917">
              <w:rPr>
                <w:bCs/>
                <w:kern w:val="2"/>
                <w:lang w:eastAsia="en-GB"/>
              </w:rPr>
              <w:t>Indicates candidates of beta-offset values to determine the number of coded modulation symbols for second stage SCI.</w:t>
            </w:r>
            <w:r w:rsidRPr="002D3917">
              <w:t xml:space="preserve"> </w:t>
            </w:r>
            <w:r w:rsidRPr="002D3917">
              <w:rPr>
                <w:rFonts w:cs="Arial"/>
                <w:bCs/>
                <w:kern w:val="2"/>
                <w:lang w:eastAsia="en-GB"/>
              </w:rPr>
              <w:t>The value indicates the index of Table 9.3-2 of TS 38.213 [13].</w:t>
            </w:r>
          </w:p>
        </w:tc>
      </w:tr>
      <w:tr w:rsidR="009068CF" w:rsidRPr="002D3917" w14:paraId="4DF60B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D30489" w14:textId="77777777" w:rsidR="009068CF" w:rsidRPr="002D3917" w:rsidRDefault="009068CF" w:rsidP="00EA66A3">
            <w:pPr>
              <w:pStyle w:val="TAL"/>
              <w:rPr>
                <w:b/>
                <w:bCs/>
                <w:i/>
                <w:iCs/>
                <w:lang w:eastAsia="en-GB"/>
              </w:rPr>
            </w:pPr>
            <w:r w:rsidRPr="002D3917">
              <w:rPr>
                <w:b/>
                <w:bCs/>
                <w:i/>
                <w:iCs/>
                <w:lang w:eastAsia="en-GB"/>
              </w:rPr>
              <w:t>sl-PSSCH-DMRS-TimePattern</w:t>
            </w:r>
            <w:r w:rsidRPr="002D3917">
              <w:rPr>
                <w:rFonts w:cs="Arial"/>
                <w:b/>
                <w:bCs/>
                <w:i/>
                <w:iCs/>
                <w:lang w:eastAsia="en-GB"/>
              </w:rPr>
              <w:t>List</w:t>
            </w:r>
          </w:p>
          <w:p w14:paraId="2861E0B3" w14:textId="77777777" w:rsidR="009068CF" w:rsidRPr="002D3917" w:rsidRDefault="009068CF" w:rsidP="00EA66A3">
            <w:pPr>
              <w:pStyle w:val="TAL"/>
              <w:rPr>
                <w:bCs/>
                <w:noProof/>
                <w:lang w:eastAsia="en-GB"/>
              </w:rPr>
            </w:pPr>
            <w:r w:rsidRPr="002D3917">
              <w:rPr>
                <w:bCs/>
                <w:kern w:val="2"/>
                <w:lang w:eastAsia="en-GB"/>
              </w:rPr>
              <w:t>Indicates the set of PSSCH DMRS time domain patterns in terms of PSSCH DMRS symbols in a slot that can be used in the resource pool.</w:t>
            </w:r>
          </w:p>
        </w:tc>
      </w:tr>
      <w:tr w:rsidR="009068CF" w:rsidRPr="002D3917" w14:paraId="643DE8C4"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2A7463" w14:textId="77777777" w:rsidR="009068CF" w:rsidRPr="002D3917" w:rsidRDefault="009068CF" w:rsidP="00EA66A3">
            <w:pPr>
              <w:pStyle w:val="TAL"/>
              <w:rPr>
                <w:b/>
                <w:bCs/>
                <w:i/>
                <w:iCs/>
                <w:lang w:eastAsia="en-GB"/>
              </w:rPr>
            </w:pPr>
            <w:r w:rsidRPr="002D3917">
              <w:rPr>
                <w:b/>
                <w:bCs/>
                <w:i/>
                <w:iCs/>
                <w:lang w:eastAsia="en-GB"/>
              </w:rPr>
              <w:t>sl-Scaling</w:t>
            </w:r>
          </w:p>
          <w:p w14:paraId="3EBFEEEE" w14:textId="77777777" w:rsidR="009068CF" w:rsidRPr="002D3917" w:rsidRDefault="009068CF" w:rsidP="00EA66A3">
            <w:pPr>
              <w:pStyle w:val="TAL"/>
              <w:rPr>
                <w:lang w:eastAsia="en-GB"/>
              </w:rPr>
            </w:pPr>
            <w:r w:rsidRPr="002D3917">
              <w:rPr>
                <w:bCs/>
                <w:kern w:val="2"/>
                <w:lang w:eastAsia="en-GB"/>
              </w:rPr>
              <w:t xml:space="preserve">Indicates a scaling factor to limit the number of resource elements assigned to the second stage SCI on PSSCH. Value </w:t>
            </w:r>
            <w:r w:rsidRPr="002D3917">
              <w:rPr>
                <w:bCs/>
                <w:i/>
                <w:iCs/>
                <w:kern w:val="2"/>
                <w:lang w:eastAsia="en-GB"/>
              </w:rPr>
              <w:t>f0p5</w:t>
            </w:r>
            <w:r w:rsidRPr="002D3917">
              <w:rPr>
                <w:bCs/>
                <w:kern w:val="2"/>
                <w:lang w:eastAsia="en-GB"/>
              </w:rPr>
              <w:t xml:space="preserve"> corresponds to 0.5, value </w:t>
            </w:r>
            <w:r w:rsidRPr="002D3917">
              <w:rPr>
                <w:bCs/>
                <w:i/>
                <w:iCs/>
                <w:kern w:val="2"/>
                <w:lang w:eastAsia="en-GB"/>
              </w:rPr>
              <w:t>f0p65</w:t>
            </w:r>
            <w:r w:rsidRPr="002D3917">
              <w:rPr>
                <w:bCs/>
                <w:kern w:val="2"/>
                <w:lang w:eastAsia="en-GB"/>
              </w:rPr>
              <w:t xml:space="preserve"> corresponds to 0.65, and so on.</w:t>
            </w:r>
          </w:p>
        </w:tc>
      </w:tr>
    </w:tbl>
    <w:p w14:paraId="36178BE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1CA4F7A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05F21EA" w14:textId="77777777" w:rsidR="009068CF" w:rsidRPr="002D3917" w:rsidRDefault="009068CF" w:rsidP="00EA66A3">
            <w:pPr>
              <w:pStyle w:val="TAH"/>
              <w:rPr>
                <w:lang w:eastAsia="en-GB"/>
              </w:rPr>
            </w:pPr>
            <w:r w:rsidRPr="002D3917">
              <w:rPr>
                <w:i/>
                <w:noProof/>
                <w:lang w:eastAsia="en-GB"/>
              </w:rPr>
              <w:t xml:space="preserve">SL-PSFCH-Config </w:t>
            </w:r>
            <w:r w:rsidRPr="002D3917">
              <w:rPr>
                <w:noProof/>
                <w:lang w:eastAsia="en-GB"/>
              </w:rPr>
              <w:t>field descriptions</w:t>
            </w:r>
          </w:p>
        </w:tc>
      </w:tr>
      <w:tr w:rsidR="009068CF" w:rsidRPr="002D3917" w14:paraId="364865A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FBDC636" w14:textId="77777777" w:rsidR="009068CF" w:rsidRPr="002D3917" w:rsidRDefault="009068CF" w:rsidP="00EA66A3">
            <w:pPr>
              <w:pStyle w:val="TAL"/>
              <w:rPr>
                <w:b/>
                <w:bCs/>
                <w:i/>
                <w:iCs/>
                <w:noProof/>
                <w:lang w:eastAsia="en-GB"/>
              </w:rPr>
            </w:pPr>
            <w:r w:rsidRPr="002D3917">
              <w:rPr>
                <w:b/>
                <w:bCs/>
                <w:i/>
                <w:iCs/>
                <w:noProof/>
                <w:lang w:eastAsia="en-GB"/>
              </w:rPr>
              <w:t>sl-MinTimeGapPSFCH</w:t>
            </w:r>
          </w:p>
          <w:p w14:paraId="2E6A122F" w14:textId="77777777" w:rsidR="009068CF" w:rsidRPr="002D3917" w:rsidRDefault="009068CF" w:rsidP="00EA66A3">
            <w:pPr>
              <w:pStyle w:val="TAL"/>
              <w:rPr>
                <w:noProof/>
                <w:lang w:eastAsia="en-GB"/>
              </w:rPr>
            </w:pPr>
            <w:r w:rsidRPr="002D3917">
              <w:rPr>
                <w:noProof/>
                <w:lang w:eastAsia="en-GB"/>
              </w:rPr>
              <w:t>The minimum time gap between PSFCH and the associated PSSCH in the unit of slots.</w:t>
            </w:r>
          </w:p>
        </w:tc>
      </w:tr>
      <w:tr w:rsidR="009068CF" w:rsidRPr="002D3917" w14:paraId="46255D0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26F68B8" w14:textId="77777777" w:rsidR="009068CF" w:rsidRPr="002D3917" w:rsidRDefault="009068CF" w:rsidP="00EA66A3">
            <w:pPr>
              <w:pStyle w:val="TAL"/>
              <w:rPr>
                <w:b/>
                <w:bCs/>
                <w:i/>
                <w:iCs/>
                <w:lang w:eastAsia="en-GB"/>
              </w:rPr>
            </w:pPr>
            <w:r w:rsidRPr="002D3917">
              <w:rPr>
                <w:b/>
                <w:bCs/>
                <w:i/>
                <w:iCs/>
                <w:lang w:eastAsia="en-GB"/>
              </w:rPr>
              <w:t>sl-NumMuxCS-Pair</w:t>
            </w:r>
          </w:p>
          <w:p w14:paraId="57111A28" w14:textId="77777777" w:rsidR="009068CF" w:rsidRPr="002D3917" w:rsidRDefault="009068CF" w:rsidP="00EA66A3">
            <w:pPr>
              <w:pStyle w:val="TAL"/>
              <w:rPr>
                <w:noProof/>
                <w:lang w:eastAsia="en-GB"/>
              </w:rPr>
            </w:pPr>
            <w:r w:rsidRPr="002D3917">
              <w:rPr>
                <w:noProof/>
                <w:lang w:eastAsia="en-GB"/>
              </w:rPr>
              <w:t>Indicates the number of cyclic shift pairs used for a PSFCH transmission that can be multiplexed in a PRB.</w:t>
            </w:r>
          </w:p>
        </w:tc>
      </w:tr>
      <w:tr w:rsidR="009068CF" w:rsidRPr="002D3917" w14:paraId="4C88E9F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26EAFFC" w14:textId="77777777" w:rsidR="009068CF" w:rsidRPr="002D3917" w:rsidRDefault="009068CF" w:rsidP="00EA66A3">
            <w:pPr>
              <w:pStyle w:val="TAL"/>
              <w:rPr>
                <w:b/>
                <w:bCs/>
                <w:i/>
                <w:iCs/>
                <w:noProof/>
                <w:lang w:eastAsia="en-GB"/>
              </w:rPr>
            </w:pPr>
            <w:r w:rsidRPr="002D3917">
              <w:rPr>
                <w:b/>
                <w:bCs/>
                <w:i/>
                <w:iCs/>
                <w:noProof/>
                <w:lang w:eastAsia="en-GB"/>
              </w:rPr>
              <w:t>sl-PSFCH-CandidateResourceType</w:t>
            </w:r>
          </w:p>
          <w:p w14:paraId="0B62133E" w14:textId="77777777" w:rsidR="009068CF" w:rsidRPr="002D3917" w:rsidRDefault="009068CF" w:rsidP="00EA66A3">
            <w:pPr>
              <w:pStyle w:val="TAL"/>
              <w:rPr>
                <w:noProof/>
                <w:lang w:eastAsia="en-GB"/>
              </w:rPr>
            </w:pPr>
            <w:r w:rsidRPr="002D3917">
              <w:rPr>
                <w:noProof/>
                <w:lang w:eastAsia="en-GB"/>
              </w:rPr>
              <w:t xml:space="preserve">Indicates the number of PSFCH resources available for multiplexing HARQ-ACK information in a PSFCH transmission (see TS 38.213 </w:t>
            </w:r>
            <w:r w:rsidRPr="002D3917">
              <w:rPr>
                <w:rFonts w:cs="Arial"/>
                <w:noProof/>
                <w:lang w:eastAsia="en-GB"/>
              </w:rPr>
              <w:t xml:space="preserve">[13], </w:t>
            </w:r>
            <w:r w:rsidRPr="002D3917">
              <w:rPr>
                <w:noProof/>
                <w:lang w:eastAsia="en-GB"/>
              </w:rPr>
              <w:t>clause 16.3).</w:t>
            </w:r>
          </w:p>
        </w:tc>
      </w:tr>
      <w:tr w:rsidR="009068CF" w:rsidRPr="002D3917" w14:paraId="606E61F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B83BA23" w14:textId="77777777" w:rsidR="009068CF" w:rsidRPr="002D3917" w:rsidRDefault="009068CF" w:rsidP="00EA66A3">
            <w:pPr>
              <w:pStyle w:val="TAL"/>
              <w:rPr>
                <w:b/>
                <w:bCs/>
                <w:i/>
                <w:iCs/>
                <w:lang w:eastAsia="en-GB"/>
              </w:rPr>
            </w:pPr>
            <w:r w:rsidRPr="002D3917">
              <w:rPr>
                <w:b/>
                <w:bCs/>
                <w:i/>
                <w:iCs/>
                <w:lang w:eastAsia="en-GB"/>
              </w:rPr>
              <w:t>sl-PSFCH-HopID</w:t>
            </w:r>
          </w:p>
          <w:p w14:paraId="4788A6A8" w14:textId="77777777" w:rsidR="009068CF" w:rsidRPr="002D3917" w:rsidRDefault="009068CF" w:rsidP="00EA66A3">
            <w:pPr>
              <w:pStyle w:val="TAL"/>
              <w:rPr>
                <w:lang w:eastAsia="en-GB"/>
              </w:rPr>
            </w:pPr>
            <w:r w:rsidRPr="002D3917">
              <w:rPr>
                <w:kern w:val="2"/>
                <w:lang w:eastAsia="en-GB"/>
              </w:rPr>
              <w:t>Scrambling ID for sequence hopping of the PSFCH used in the resource pool.</w:t>
            </w:r>
          </w:p>
        </w:tc>
      </w:tr>
      <w:tr w:rsidR="009068CF" w:rsidRPr="002D3917" w14:paraId="139AEF7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B1CA0E" w14:textId="77777777" w:rsidR="009068CF" w:rsidRPr="002D3917" w:rsidRDefault="009068CF" w:rsidP="00EA66A3">
            <w:pPr>
              <w:pStyle w:val="TAL"/>
              <w:rPr>
                <w:b/>
                <w:bCs/>
                <w:i/>
                <w:iCs/>
                <w:lang w:eastAsia="en-GB"/>
              </w:rPr>
            </w:pPr>
            <w:r w:rsidRPr="002D3917">
              <w:rPr>
                <w:b/>
                <w:bCs/>
                <w:i/>
                <w:iCs/>
                <w:lang w:eastAsia="en-GB"/>
              </w:rPr>
              <w:t>sl-PSFCH-Period</w:t>
            </w:r>
          </w:p>
          <w:p w14:paraId="10A135D5" w14:textId="77777777" w:rsidR="009068CF" w:rsidRPr="002D3917" w:rsidRDefault="009068CF" w:rsidP="00EA66A3">
            <w:pPr>
              <w:pStyle w:val="TAL"/>
              <w:rPr>
                <w:bCs/>
                <w:noProof/>
                <w:lang w:eastAsia="en-GB"/>
              </w:rPr>
            </w:pPr>
            <w:r w:rsidRPr="002D3917">
              <w:rPr>
                <w:bCs/>
                <w:kern w:val="2"/>
                <w:lang w:eastAsia="en-GB"/>
              </w:rPr>
              <w:t xml:space="preserve">Indicates the period of PSFCH resource in the unit of slots within this resource pool. If set to </w:t>
            </w:r>
            <w:r w:rsidRPr="002D3917">
              <w:rPr>
                <w:rFonts w:cs="Arial"/>
                <w:bCs/>
                <w:i/>
                <w:kern w:val="2"/>
                <w:lang w:eastAsia="en-GB"/>
              </w:rPr>
              <w:t>sl</w:t>
            </w:r>
            <w:r w:rsidRPr="002D3917">
              <w:rPr>
                <w:bCs/>
                <w:i/>
                <w:iCs/>
                <w:kern w:val="2"/>
                <w:lang w:eastAsia="en-GB"/>
              </w:rPr>
              <w:t>0</w:t>
            </w:r>
            <w:r w:rsidRPr="002D3917">
              <w:rPr>
                <w:bCs/>
                <w:kern w:val="2"/>
                <w:lang w:eastAsia="en-GB"/>
              </w:rPr>
              <w:t>, no resource for PSFCH, and HARQ feedback for all transmissions in the resource pool is disabled.</w:t>
            </w:r>
          </w:p>
        </w:tc>
      </w:tr>
      <w:tr w:rsidR="009068CF" w:rsidRPr="002D3917" w14:paraId="2A98DD0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9E08B55" w14:textId="77777777" w:rsidR="009068CF" w:rsidRPr="002D3917" w:rsidRDefault="009068CF" w:rsidP="00EA66A3">
            <w:pPr>
              <w:pStyle w:val="TAL"/>
              <w:rPr>
                <w:b/>
                <w:bCs/>
                <w:i/>
                <w:iCs/>
                <w:lang w:eastAsia="en-GB"/>
              </w:rPr>
            </w:pPr>
            <w:r w:rsidRPr="002D3917">
              <w:rPr>
                <w:b/>
                <w:bCs/>
                <w:i/>
                <w:iCs/>
                <w:lang w:eastAsia="en-GB"/>
              </w:rPr>
              <w:t>sl-PSFCH-RB-Set</w:t>
            </w:r>
          </w:p>
          <w:p w14:paraId="764E0814" w14:textId="77777777" w:rsidR="009068CF" w:rsidRPr="002D3917" w:rsidRDefault="009068CF" w:rsidP="00EA66A3">
            <w:pPr>
              <w:pStyle w:val="TAL"/>
              <w:rPr>
                <w:lang w:eastAsia="en-GB"/>
              </w:rPr>
            </w:pPr>
            <w:r w:rsidRPr="002D3917">
              <w:rPr>
                <w:bCs/>
                <w:kern w:val="2"/>
                <w:lang w:eastAsia="en-GB"/>
              </w:rPr>
              <w:t xml:space="preserve">Indicates the set of PRBs that are actually used for PSFCH transmission and reception. </w:t>
            </w:r>
            <w:r w:rsidRPr="002D3917">
              <w:rPr>
                <w:rFonts w:cs="Arial"/>
                <w:bCs/>
                <w:kern w:val="2"/>
                <w:lang w:eastAsia="en-GB"/>
              </w:rPr>
              <w:t>The leftmost bit of the bitmap refers to the lowest RB index in the resource pool, and so on. Value 0 in the bitmap indicates that the corresponding PRB is not used for PSFCH transmission and reception while value 1 indicates that the corresponding PRB is used for PSFCH transmission and reception (see TS 38.213 [13]).</w:t>
            </w:r>
          </w:p>
        </w:tc>
      </w:tr>
    </w:tbl>
    <w:p w14:paraId="45652A3E"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3D77F4C3"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512634A" w14:textId="77777777" w:rsidR="009068CF" w:rsidRPr="002D3917" w:rsidRDefault="009068CF" w:rsidP="00EA66A3">
            <w:pPr>
              <w:pStyle w:val="TAH"/>
              <w:rPr>
                <w:lang w:eastAsia="en-GB"/>
              </w:rPr>
            </w:pPr>
            <w:r w:rsidRPr="002D3917">
              <w:rPr>
                <w:i/>
                <w:noProof/>
                <w:lang w:eastAsia="en-GB"/>
              </w:rPr>
              <w:t xml:space="preserve">SL-PTRS-Config </w:t>
            </w:r>
            <w:r w:rsidRPr="002D3917">
              <w:rPr>
                <w:noProof/>
                <w:lang w:eastAsia="en-GB"/>
              </w:rPr>
              <w:t>field descriptions</w:t>
            </w:r>
          </w:p>
        </w:tc>
      </w:tr>
      <w:tr w:rsidR="009068CF" w:rsidRPr="002D3917" w14:paraId="1DE6CD7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DF59F60" w14:textId="77777777" w:rsidR="009068CF" w:rsidRPr="002D3917" w:rsidRDefault="009068CF" w:rsidP="00EA66A3">
            <w:pPr>
              <w:pStyle w:val="TAL"/>
              <w:rPr>
                <w:b/>
                <w:bCs/>
                <w:i/>
                <w:iCs/>
                <w:noProof/>
                <w:lang w:eastAsia="en-GB"/>
              </w:rPr>
            </w:pPr>
            <w:r w:rsidRPr="002D3917">
              <w:rPr>
                <w:b/>
                <w:bCs/>
                <w:i/>
                <w:iCs/>
                <w:noProof/>
                <w:lang w:eastAsia="en-GB"/>
              </w:rPr>
              <w:t>sl-PTRS-FreqDensity</w:t>
            </w:r>
          </w:p>
          <w:p w14:paraId="12F00B1B" w14:textId="77777777" w:rsidR="009068CF" w:rsidRPr="002D3917" w:rsidRDefault="009068CF" w:rsidP="00EA66A3">
            <w:pPr>
              <w:pStyle w:val="TAL"/>
              <w:rPr>
                <w:b/>
                <w:i/>
                <w:lang w:eastAsia="en-GB"/>
              </w:rPr>
            </w:pPr>
            <w:r w:rsidRPr="002D3917">
              <w:rPr>
                <w:noProof/>
                <w:lang w:eastAsia="en-GB"/>
              </w:rPr>
              <w:t>Presence and frequency density of SL PT-RS  as a function of scheduled BW. If the field is not configured, the UE uses K_PT-RS = 2</w:t>
            </w:r>
          </w:p>
        </w:tc>
      </w:tr>
      <w:tr w:rsidR="009068CF" w:rsidRPr="002D3917" w14:paraId="1006943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A664DF0" w14:textId="77777777" w:rsidR="009068CF" w:rsidRPr="002D3917" w:rsidRDefault="009068CF" w:rsidP="00EA66A3">
            <w:pPr>
              <w:pStyle w:val="TAN"/>
              <w:rPr>
                <w:b/>
                <w:bCs/>
                <w:i/>
                <w:iCs/>
                <w:lang w:eastAsia="en-GB"/>
              </w:rPr>
            </w:pPr>
            <w:r w:rsidRPr="002D3917">
              <w:rPr>
                <w:b/>
                <w:bCs/>
                <w:i/>
                <w:iCs/>
                <w:lang w:eastAsia="en-GB"/>
              </w:rPr>
              <w:t>sl-PTRS-TimeDensity</w:t>
            </w:r>
          </w:p>
          <w:p w14:paraId="01C8D100" w14:textId="77777777" w:rsidR="009068CF" w:rsidRPr="002D3917" w:rsidRDefault="009068CF" w:rsidP="00EA66A3">
            <w:pPr>
              <w:pStyle w:val="TAL"/>
              <w:rPr>
                <w:b/>
                <w:i/>
                <w:lang w:eastAsia="en-GB"/>
              </w:rPr>
            </w:pPr>
            <w:r w:rsidRPr="002D3917">
              <w:rPr>
                <w:noProof/>
                <w:lang w:eastAsia="en-GB"/>
              </w:rPr>
              <w:t>Presence and time density of SL PT-RS  as a function of MCS. If the field is not configured, the UE uses L_PT-RS = 1</w:t>
            </w:r>
          </w:p>
        </w:tc>
      </w:tr>
      <w:tr w:rsidR="009068CF" w:rsidRPr="002D3917" w14:paraId="36CAC507"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76FCF34" w14:textId="77777777" w:rsidR="009068CF" w:rsidRPr="002D3917" w:rsidRDefault="009068CF" w:rsidP="00EA66A3">
            <w:pPr>
              <w:pStyle w:val="TAL"/>
              <w:rPr>
                <w:b/>
                <w:bCs/>
                <w:i/>
                <w:iCs/>
                <w:noProof/>
                <w:lang w:eastAsia="en-GB"/>
              </w:rPr>
            </w:pPr>
            <w:r w:rsidRPr="002D3917">
              <w:rPr>
                <w:b/>
                <w:bCs/>
                <w:i/>
                <w:iCs/>
                <w:noProof/>
                <w:lang w:eastAsia="en-GB"/>
              </w:rPr>
              <w:t>sl-PTRS-RE-Offset</w:t>
            </w:r>
          </w:p>
          <w:p w14:paraId="476CDF99" w14:textId="77777777" w:rsidR="009068CF" w:rsidRPr="002D3917" w:rsidRDefault="009068CF" w:rsidP="00EA66A3">
            <w:pPr>
              <w:pStyle w:val="TAL"/>
              <w:rPr>
                <w:b/>
                <w:bCs/>
                <w:i/>
                <w:noProof/>
                <w:lang w:eastAsia="en-GB"/>
              </w:rPr>
            </w:pPr>
            <w:r w:rsidRPr="002D3917">
              <w:rPr>
                <w:noProof/>
                <w:lang w:eastAsia="en-GB"/>
              </w:rPr>
              <w:t xml:space="preserve">Indicates the subcarrier offset for SL PT-RS . If the field is not configured, the UE applies the value </w:t>
            </w:r>
            <w:r w:rsidRPr="002D3917">
              <w:rPr>
                <w:i/>
                <w:iCs/>
                <w:noProof/>
                <w:lang w:eastAsia="en-GB"/>
              </w:rPr>
              <w:t>offset00</w:t>
            </w:r>
            <w:r w:rsidRPr="002D3917">
              <w:rPr>
                <w:iCs/>
                <w:noProof/>
                <w:lang w:eastAsia="en-GB"/>
              </w:rPr>
              <w:t xml:space="preserve"> </w:t>
            </w:r>
            <w:r w:rsidRPr="002D3917">
              <w:rPr>
                <w:noProof/>
                <w:lang w:eastAsia="en-GB"/>
              </w:rPr>
              <w:t>(see TS 38.211 [16], clause 8.4.1.2.2).</w:t>
            </w:r>
          </w:p>
        </w:tc>
      </w:tr>
    </w:tbl>
    <w:p w14:paraId="1BF56C38"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FD5011C"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1456F8B" w14:textId="77777777" w:rsidR="009068CF" w:rsidRPr="002D3917" w:rsidRDefault="009068CF" w:rsidP="00EA66A3">
            <w:pPr>
              <w:pStyle w:val="TAH"/>
              <w:rPr>
                <w:lang w:eastAsia="en-GB"/>
              </w:rPr>
            </w:pPr>
            <w:r w:rsidRPr="002D3917">
              <w:rPr>
                <w:i/>
                <w:iCs/>
                <w:noProof/>
                <w:lang w:eastAsia="en-GB"/>
              </w:rPr>
              <w:t>SL-UE-SelectedConfigRP</w:t>
            </w:r>
            <w:r w:rsidRPr="002D3917">
              <w:rPr>
                <w:noProof/>
                <w:lang w:eastAsia="en-GB"/>
              </w:rPr>
              <w:t xml:space="preserve"> </w:t>
            </w:r>
            <w:r w:rsidRPr="002D3917">
              <w:rPr>
                <w:iCs/>
                <w:noProof/>
                <w:lang w:eastAsia="en-GB"/>
              </w:rPr>
              <w:t>field descriptions</w:t>
            </w:r>
          </w:p>
        </w:tc>
      </w:tr>
      <w:tr w:rsidR="009068CF" w:rsidRPr="002D3917" w14:paraId="665E81A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998724D" w14:textId="77777777" w:rsidR="009068CF" w:rsidRPr="002D3917" w:rsidRDefault="009068CF" w:rsidP="00EA66A3">
            <w:pPr>
              <w:pStyle w:val="TAL"/>
              <w:rPr>
                <w:b/>
                <w:bCs/>
                <w:i/>
                <w:iCs/>
                <w:noProof/>
                <w:lang w:eastAsia="en-GB"/>
              </w:rPr>
            </w:pPr>
            <w:r w:rsidRPr="002D3917">
              <w:rPr>
                <w:b/>
                <w:bCs/>
                <w:i/>
                <w:iCs/>
                <w:noProof/>
                <w:lang w:eastAsia="en-GB"/>
              </w:rPr>
              <w:t>sl-CBR-PriorityTxConfigList</w:t>
            </w:r>
          </w:p>
          <w:p w14:paraId="2865D9BA" w14:textId="77777777" w:rsidR="009068CF" w:rsidRPr="002D3917" w:rsidRDefault="009068CF" w:rsidP="00EA66A3">
            <w:pPr>
              <w:pStyle w:val="TAL"/>
              <w:rPr>
                <w:noProof/>
                <w:lang w:eastAsia="en-GB"/>
              </w:rPr>
            </w:pPr>
            <w:r w:rsidRPr="002D3917">
              <w:rPr>
                <w:noProof/>
                <w:lang w:eastAsia="en-GB"/>
              </w:rPr>
              <w:t xml:space="preserve">Indicates the mapping between PSSCH transmission parameter (such as MCS, PRB number, retransmission number, CR limit) sets by using the indexes of the configurations in </w:t>
            </w:r>
            <w:r w:rsidRPr="002D3917">
              <w:rPr>
                <w:i/>
                <w:iCs/>
                <w:noProof/>
                <w:lang w:eastAsia="en-GB"/>
              </w:rPr>
              <w:t>sl-CBR-PSSCH-TxConfigList</w:t>
            </w:r>
            <w:r w:rsidRPr="002D3917">
              <w:rPr>
                <w:noProof/>
                <w:lang w:eastAsia="en-GB"/>
              </w:rPr>
              <w:t xml:space="preserve">, CBR ranges by using the indexes to the entry of the CBR range configurations in </w:t>
            </w:r>
            <w:r w:rsidRPr="002D3917">
              <w:rPr>
                <w:i/>
                <w:iCs/>
                <w:noProof/>
                <w:lang w:eastAsia="en-GB"/>
              </w:rPr>
              <w:t>sl-CBR-RangeConfigList</w:t>
            </w:r>
            <w:r w:rsidRPr="002D3917">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2D3917">
              <w:rPr>
                <w:i/>
                <w:iCs/>
                <w:noProof/>
                <w:lang w:eastAsia="en-GB"/>
              </w:rPr>
              <w:t>sl-CBR-PriorityTxConfigList-v1650</w:t>
            </w:r>
            <w:r w:rsidRPr="002D3917">
              <w:rPr>
                <w:noProof/>
                <w:lang w:eastAsia="en-GB"/>
              </w:rPr>
              <w:t xml:space="preserve"> is present only when </w:t>
            </w:r>
            <w:r w:rsidRPr="002D3917">
              <w:rPr>
                <w:i/>
                <w:iCs/>
                <w:noProof/>
                <w:lang w:eastAsia="en-GB"/>
              </w:rPr>
              <w:t>sl-CBR-PriorityTxConfigList-r16</w:t>
            </w:r>
            <w:r w:rsidRPr="002D3917">
              <w:rPr>
                <w:noProof/>
                <w:lang w:eastAsia="zh-CN"/>
              </w:rPr>
              <w:t xml:space="preserve"> is configured.</w:t>
            </w:r>
          </w:p>
        </w:tc>
      </w:tr>
      <w:tr w:rsidR="009068CF" w:rsidRPr="002D3917" w14:paraId="5125C92E"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2A179CD" w14:textId="77777777" w:rsidR="009068CF" w:rsidRPr="002D3917" w:rsidRDefault="009068CF" w:rsidP="00EA66A3">
            <w:pPr>
              <w:pStyle w:val="TAL"/>
              <w:rPr>
                <w:b/>
                <w:bCs/>
                <w:i/>
                <w:noProof/>
                <w:lang w:eastAsia="zh-CN"/>
              </w:rPr>
            </w:pPr>
            <w:r w:rsidRPr="002D3917">
              <w:rPr>
                <w:b/>
                <w:bCs/>
                <w:i/>
                <w:noProof/>
                <w:lang w:eastAsia="en-GB"/>
              </w:rPr>
              <w:t>sl-MaxNumPerReserve</w:t>
            </w:r>
          </w:p>
          <w:p w14:paraId="17CA90E8"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the maximum number of reserved PSCCH/PSSCH resources that can be indicated by an SCI.</w:t>
            </w:r>
          </w:p>
        </w:tc>
      </w:tr>
      <w:tr w:rsidR="009068CF" w:rsidRPr="002D3917" w14:paraId="6B89A63D"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A3CCB1" w14:textId="77777777" w:rsidR="009068CF" w:rsidRPr="002D3917" w:rsidRDefault="009068CF" w:rsidP="00EA66A3">
            <w:pPr>
              <w:pStyle w:val="TAL"/>
              <w:rPr>
                <w:b/>
                <w:bCs/>
                <w:i/>
                <w:noProof/>
                <w:lang w:eastAsia="zh-CN"/>
              </w:rPr>
            </w:pPr>
            <w:r w:rsidRPr="002D3917">
              <w:rPr>
                <w:b/>
                <w:bCs/>
                <w:i/>
                <w:noProof/>
                <w:lang w:eastAsia="en-GB"/>
              </w:rPr>
              <w:t>sl-MultiReserveResource</w:t>
            </w:r>
          </w:p>
          <w:p w14:paraId="73F07A1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9068CF" w:rsidRPr="002D3917" w14:paraId="3B6EB6E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ABB6E2B" w14:textId="77777777" w:rsidR="009068CF" w:rsidRPr="002D3917" w:rsidRDefault="009068CF" w:rsidP="00EA66A3">
            <w:pPr>
              <w:pStyle w:val="TAL"/>
              <w:rPr>
                <w:b/>
                <w:bCs/>
                <w:i/>
                <w:iCs/>
                <w:lang w:eastAsia="en-GB"/>
              </w:rPr>
            </w:pPr>
            <w:r w:rsidRPr="002D3917">
              <w:rPr>
                <w:b/>
                <w:bCs/>
                <w:i/>
                <w:iCs/>
                <w:lang w:eastAsia="en-GB"/>
              </w:rPr>
              <w:t>sl-NRPSFCH-EUTRA-ThresRSRP-List</w:t>
            </w:r>
          </w:p>
          <w:p w14:paraId="237E32C7" w14:textId="77777777" w:rsidR="009068CF" w:rsidRPr="002D3917" w:rsidRDefault="009068CF" w:rsidP="00EA66A3">
            <w:pPr>
              <w:pStyle w:val="TAL"/>
              <w:rPr>
                <w:b/>
                <w:bCs/>
                <w:i/>
                <w:noProof/>
                <w:lang w:eastAsia="en-GB"/>
              </w:rPr>
            </w:pPr>
            <w:r w:rsidRPr="002D3917">
              <w:rPr>
                <w:iCs/>
                <w:szCs w:val="22"/>
                <w:lang w:eastAsia="en-GB"/>
              </w:rPr>
              <w:t>Indicates a list of 64 thresholds from which a threshold should be selected based on the priority in the decoded EUTRA SCI and the priority in the NR SCI to be transmitted. A NR SL resource is excluded if the corresponding PSFCH transmission occasions overlap with resources indicated or reserved by the decoded EUTRA SCI in time domain and EUTRA PSSCH RSRP in the associated data resource is above the threshold.</w:t>
            </w:r>
          </w:p>
        </w:tc>
      </w:tr>
      <w:tr w:rsidR="009068CF" w:rsidRPr="002D3917" w14:paraId="4D5955B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6AFDF4" w14:textId="77777777" w:rsidR="009068CF" w:rsidRPr="002D3917" w:rsidRDefault="009068CF" w:rsidP="00EA66A3">
            <w:pPr>
              <w:pStyle w:val="TAL"/>
              <w:rPr>
                <w:b/>
                <w:bCs/>
                <w:i/>
                <w:iCs/>
                <w:lang w:eastAsia="en-GB"/>
              </w:rPr>
            </w:pPr>
            <w:r w:rsidRPr="002D3917">
              <w:rPr>
                <w:b/>
                <w:bCs/>
                <w:i/>
                <w:iCs/>
                <w:lang w:eastAsia="en-GB"/>
              </w:rPr>
              <w:t>sl-NRPSSCH-EUTRA-ThresRSRP-List</w:t>
            </w:r>
          </w:p>
          <w:p w14:paraId="209D4B2A" w14:textId="77777777" w:rsidR="009068CF" w:rsidRPr="002D3917" w:rsidRDefault="009068CF" w:rsidP="00EA66A3">
            <w:pPr>
              <w:pStyle w:val="TAL"/>
              <w:rPr>
                <w:b/>
                <w:bCs/>
                <w:i/>
                <w:noProof/>
                <w:lang w:eastAsia="en-GB"/>
              </w:rPr>
            </w:pPr>
            <w:r w:rsidRPr="002D3917">
              <w:rPr>
                <w:iCs/>
                <w:szCs w:val="22"/>
                <w:lang w:eastAsia="en-GB"/>
              </w:rPr>
              <w:t>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If the field is present, the UE shall perform the dynamic co-channel coexistence of LTE sidelink and NR sidelink as specified in TS 38.214; otherwise it shall not perform it.</w:t>
            </w:r>
          </w:p>
        </w:tc>
      </w:tr>
      <w:tr w:rsidR="009068CF" w:rsidRPr="002D3917" w14:paraId="627E9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739FD95" w14:textId="77777777" w:rsidR="009068CF" w:rsidRPr="002D3917" w:rsidRDefault="009068CF" w:rsidP="00EA66A3">
            <w:pPr>
              <w:pStyle w:val="TAL"/>
              <w:rPr>
                <w:b/>
                <w:bCs/>
                <w:i/>
                <w:noProof/>
                <w:lang w:eastAsia="zh-CN"/>
              </w:rPr>
            </w:pPr>
            <w:r w:rsidRPr="002D3917">
              <w:rPr>
                <w:b/>
                <w:bCs/>
                <w:i/>
                <w:noProof/>
                <w:lang w:eastAsia="en-GB"/>
              </w:rPr>
              <w:t>sl-ResourceReservePeriod</w:t>
            </w:r>
            <w:r w:rsidRPr="002D3917">
              <w:rPr>
                <w:rFonts w:cs="Arial"/>
                <w:b/>
                <w:bCs/>
                <w:i/>
                <w:noProof/>
                <w:lang w:eastAsia="en-GB"/>
              </w:rPr>
              <w:t>List</w:t>
            </w:r>
          </w:p>
          <w:p w14:paraId="06C22E80" w14:textId="77777777" w:rsidR="009068CF" w:rsidRPr="002D3917" w:rsidRDefault="009068CF" w:rsidP="00EA66A3">
            <w:pPr>
              <w:pStyle w:val="TAL"/>
              <w:rPr>
                <w:b/>
                <w:bCs/>
                <w:i/>
                <w:noProof/>
                <w:lang w:eastAsia="en-GB"/>
              </w:rPr>
            </w:pPr>
            <w:r w:rsidRPr="002D3917">
              <w:rPr>
                <w:iCs/>
                <w:szCs w:val="22"/>
                <w:lang w:eastAsia="en-GB"/>
              </w:rPr>
              <w:t>Set of possible resource reservation period allowed in the resource pool</w:t>
            </w:r>
            <w:r w:rsidRPr="002D3917">
              <w:rPr>
                <w:rFonts w:cs="Arial"/>
                <w:iCs/>
                <w:szCs w:val="22"/>
                <w:lang w:eastAsia="en-GB"/>
              </w:rPr>
              <w:t xml:space="preserve"> in the unit of ms</w:t>
            </w:r>
            <w:r w:rsidRPr="002D3917">
              <w:rPr>
                <w:iCs/>
                <w:szCs w:val="22"/>
                <w:lang w:eastAsia="en-GB"/>
              </w:rPr>
              <w:t>. Up to 16 values can be configured per resource pool.</w:t>
            </w:r>
            <w:r w:rsidRPr="002D3917">
              <w:t xml:space="preserve"> </w:t>
            </w:r>
            <w:r w:rsidRPr="002D3917">
              <w:rPr>
                <w:iCs/>
                <w:szCs w:val="22"/>
                <w:lang w:eastAsia="en-GB"/>
              </w:rPr>
              <w:t xml:space="preserve">The value </w:t>
            </w:r>
            <w:r w:rsidRPr="002D3917">
              <w:rPr>
                <w:i/>
                <w:szCs w:val="22"/>
                <w:lang w:eastAsia="en-GB"/>
              </w:rPr>
              <w:t>ms0</w:t>
            </w:r>
            <w:r w:rsidRPr="002D3917">
              <w:rPr>
                <w:iCs/>
                <w:szCs w:val="22"/>
                <w:lang w:eastAsia="en-GB"/>
              </w:rPr>
              <w:t xml:space="preserve"> is always configured.</w:t>
            </w:r>
          </w:p>
        </w:tc>
      </w:tr>
      <w:tr w:rsidR="009068CF" w:rsidRPr="002D3917" w14:paraId="7B9B513B"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C966F22" w14:textId="77777777" w:rsidR="009068CF" w:rsidRPr="002D3917" w:rsidRDefault="009068CF" w:rsidP="00EA66A3">
            <w:pPr>
              <w:pStyle w:val="TAL"/>
              <w:rPr>
                <w:b/>
                <w:bCs/>
                <w:i/>
                <w:noProof/>
                <w:lang w:eastAsia="zh-CN"/>
              </w:rPr>
            </w:pPr>
            <w:r w:rsidRPr="002D3917">
              <w:rPr>
                <w:b/>
                <w:bCs/>
                <w:i/>
                <w:noProof/>
                <w:lang w:eastAsia="en-GB"/>
              </w:rPr>
              <w:t>sl-RS-ForSensing</w:t>
            </w:r>
          </w:p>
          <w:p w14:paraId="22323801" w14:textId="77777777" w:rsidR="009068CF" w:rsidRPr="002D3917" w:rsidRDefault="009068CF" w:rsidP="00EA66A3">
            <w:pPr>
              <w:pStyle w:val="TAL"/>
              <w:rPr>
                <w:b/>
                <w:bCs/>
                <w:i/>
                <w:noProof/>
                <w:lang w:eastAsia="en-GB"/>
              </w:rPr>
            </w:pPr>
            <w:r w:rsidRPr="002D3917">
              <w:rPr>
                <w:iCs/>
                <w:szCs w:val="22"/>
                <w:lang w:eastAsia="en-GB"/>
              </w:rPr>
              <w:t>Indicates whether DMRS of PSCCH or PSSCH is used for L1 RSRP measurement in the sensing operation.</w:t>
            </w:r>
          </w:p>
        </w:tc>
      </w:tr>
      <w:tr w:rsidR="009068CF" w:rsidRPr="002D3917" w14:paraId="0D4451A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884098" w14:textId="77777777" w:rsidR="009068CF" w:rsidRPr="002D3917" w:rsidRDefault="009068CF" w:rsidP="00EA66A3">
            <w:pPr>
              <w:pStyle w:val="TAL"/>
              <w:rPr>
                <w:b/>
                <w:bCs/>
                <w:i/>
                <w:noProof/>
                <w:lang w:eastAsia="zh-CN"/>
              </w:rPr>
            </w:pPr>
            <w:r w:rsidRPr="002D3917">
              <w:rPr>
                <w:b/>
                <w:bCs/>
                <w:i/>
                <w:noProof/>
                <w:lang w:eastAsia="en-GB"/>
              </w:rPr>
              <w:t>sl-SensingWindow</w:t>
            </w:r>
          </w:p>
          <w:p w14:paraId="5622B9F2"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indicates the start of the sensing window.</w:t>
            </w:r>
          </w:p>
        </w:tc>
      </w:tr>
      <w:tr w:rsidR="009068CF" w:rsidRPr="002D3917" w14:paraId="08C3EE5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FC69BA" w14:textId="77777777" w:rsidR="009068CF" w:rsidRPr="002D3917" w:rsidRDefault="009068CF" w:rsidP="00EA66A3">
            <w:pPr>
              <w:pStyle w:val="TAL"/>
              <w:rPr>
                <w:b/>
                <w:bCs/>
                <w:i/>
                <w:noProof/>
                <w:lang w:eastAsia="zh-CN"/>
              </w:rPr>
            </w:pPr>
            <w:r w:rsidRPr="002D3917">
              <w:rPr>
                <w:b/>
                <w:bCs/>
                <w:i/>
                <w:noProof/>
                <w:lang w:eastAsia="en-GB"/>
              </w:rPr>
              <w:t>sl-SelectionWindow</w:t>
            </w:r>
            <w:r w:rsidRPr="002D3917">
              <w:rPr>
                <w:rFonts w:cs="Arial"/>
                <w:b/>
                <w:bCs/>
                <w:i/>
                <w:noProof/>
                <w:lang w:eastAsia="en-GB"/>
              </w:rPr>
              <w:t>List</w:t>
            </w:r>
          </w:p>
          <w:p w14:paraId="3E70CF0D" w14:textId="77777777" w:rsidR="009068CF" w:rsidRPr="002D3917" w:rsidRDefault="009068CF" w:rsidP="00EA66A3">
            <w:pPr>
              <w:keepNext/>
              <w:keepLines/>
              <w:spacing w:after="0"/>
              <w:rPr>
                <w:rFonts w:ascii="Arial" w:hAnsi="Arial"/>
                <w:b/>
                <w:i/>
                <w:sz w:val="18"/>
                <w:lang w:eastAsia="en-GB"/>
              </w:rPr>
            </w:pPr>
            <w:r w:rsidRPr="002D3917">
              <w:rPr>
                <w:rFonts w:ascii="Arial" w:hAnsi="Arial"/>
                <w:iCs/>
                <w:sz w:val="18"/>
                <w:szCs w:val="22"/>
                <w:lang w:eastAsia="en-GB"/>
              </w:rPr>
              <w:t>Parameter that determines the end of the selection window in the resource selection for a TB with respect to priority indicated in SCI. Value n1 corresponds to 1</w:t>
            </w:r>
            <w:r w:rsidRPr="002D3917">
              <w:rPr>
                <w:lang w:eastAsia="x-none"/>
              </w:rPr>
              <w:t>*2</w:t>
            </w:r>
            <w:r w:rsidRPr="002D3917">
              <w:rPr>
                <w:vertAlign w:val="superscript"/>
                <w:lang w:eastAsia="x-none"/>
              </w:rPr>
              <w:t>µ</w:t>
            </w:r>
            <w:r w:rsidRPr="002D3917">
              <w:rPr>
                <w:rFonts w:ascii="Arial" w:hAnsi="Arial"/>
                <w:iCs/>
                <w:sz w:val="18"/>
                <w:szCs w:val="22"/>
                <w:lang w:eastAsia="en-GB"/>
              </w:rPr>
              <w:t>, value n5 corresponds to 5*</w:t>
            </w:r>
            <w:r w:rsidRPr="002D3917">
              <w:rPr>
                <w:lang w:eastAsia="x-none"/>
              </w:rPr>
              <w:t>2</w:t>
            </w:r>
            <w:r w:rsidRPr="002D3917">
              <w:rPr>
                <w:vertAlign w:val="superscript"/>
                <w:lang w:eastAsia="x-none"/>
              </w:rPr>
              <w:t>µ</w:t>
            </w:r>
            <w:r w:rsidRPr="002D3917">
              <w:rPr>
                <w:rFonts w:ascii="Arial" w:hAnsi="Arial"/>
                <w:iCs/>
                <w:sz w:val="18"/>
                <w:szCs w:val="22"/>
                <w:lang w:eastAsia="en-GB"/>
              </w:rPr>
              <w:t>, and so on, where µ = 0,1,2,3 refers to SCS 15,30,60,120 kHz respectively.</w:t>
            </w:r>
          </w:p>
        </w:tc>
      </w:tr>
      <w:tr w:rsidR="009068CF" w:rsidRPr="002D3917" w14:paraId="0EC9AAC8"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F9AE6BA" w14:textId="77777777" w:rsidR="009068CF" w:rsidRPr="002D3917" w:rsidRDefault="009068CF" w:rsidP="00EA66A3">
            <w:pPr>
              <w:pStyle w:val="TAL"/>
              <w:rPr>
                <w:b/>
                <w:bCs/>
                <w:i/>
                <w:iCs/>
                <w:lang w:eastAsia="en-GB"/>
              </w:rPr>
            </w:pPr>
            <w:r w:rsidRPr="002D3917">
              <w:rPr>
                <w:b/>
                <w:bCs/>
                <w:i/>
                <w:iCs/>
                <w:lang w:eastAsia="en-GB"/>
              </w:rPr>
              <w:t>sl-Thres-RSRP-List</w:t>
            </w:r>
          </w:p>
          <w:p w14:paraId="54926215" w14:textId="77777777" w:rsidR="009068CF" w:rsidRPr="002D3917" w:rsidRDefault="009068CF" w:rsidP="00EA66A3">
            <w:pPr>
              <w:pStyle w:val="TAL"/>
              <w:rPr>
                <w:lang w:eastAsia="en-GB"/>
              </w:rPr>
            </w:pPr>
            <w:r w:rsidRPr="002D3917">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PSSCH/PSCCH RSRP in the associated data resource is above a threshold.</w:t>
            </w:r>
          </w:p>
        </w:tc>
      </w:tr>
    </w:tbl>
    <w:p w14:paraId="69A96464" w14:textId="77777777" w:rsidR="009068CF" w:rsidRPr="002D3917" w:rsidRDefault="009068CF" w:rsidP="009068CF">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9068CF" w:rsidRPr="002D3917" w14:paraId="37C759C9" w14:textId="77777777" w:rsidTr="00EA66A3">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27D30D7" w14:textId="77777777" w:rsidR="009068CF" w:rsidRPr="002D3917" w:rsidRDefault="009068CF" w:rsidP="00EA66A3">
            <w:pPr>
              <w:pStyle w:val="TAH"/>
              <w:rPr>
                <w:lang w:eastAsia="en-GB"/>
              </w:rPr>
            </w:pPr>
            <w:r w:rsidRPr="002D3917">
              <w:rPr>
                <w:i/>
                <w:noProof/>
                <w:lang w:eastAsia="en-GB"/>
              </w:rPr>
              <w:t xml:space="preserve">SL-PowerControl </w:t>
            </w:r>
            <w:r w:rsidRPr="002D3917">
              <w:rPr>
                <w:noProof/>
                <w:lang w:eastAsia="en-GB"/>
              </w:rPr>
              <w:t>field descriptions</w:t>
            </w:r>
          </w:p>
        </w:tc>
      </w:tr>
      <w:tr w:rsidR="009068CF" w:rsidRPr="002D3917" w14:paraId="5545E8B8"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CC37E7" w14:textId="77777777" w:rsidR="009068CF" w:rsidRPr="002D3917" w:rsidRDefault="009068CF" w:rsidP="00EA66A3">
            <w:pPr>
              <w:pStyle w:val="TAL"/>
              <w:rPr>
                <w:b/>
                <w:bCs/>
                <w:i/>
                <w:iCs/>
                <w:lang w:eastAsia="en-GB"/>
              </w:rPr>
            </w:pPr>
            <w:r w:rsidRPr="002D3917">
              <w:rPr>
                <w:b/>
                <w:bCs/>
                <w:i/>
                <w:iCs/>
                <w:lang w:eastAsia="en-GB"/>
              </w:rPr>
              <w:t>sl-MaxTransPower</w:t>
            </w:r>
          </w:p>
          <w:p w14:paraId="3689887D" w14:textId="77777777" w:rsidR="009068CF" w:rsidRPr="002D3917" w:rsidRDefault="009068CF" w:rsidP="00EA66A3">
            <w:pPr>
              <w:pStyle w:val="TAL"/>
              <w:rPr>
                <w:noProof/>
                <w:lang w:eastAsia="en-GB"/>
              </w:rPr>
            </w:pPr>
            <w:r w:rsidRPr="002D3917">
              <w:rPr>
                <w:kern w:val="2"/>
                <w:lang w:eastAsia="en-GB"/>
              </w:rPr>
              <w:t>Indicates the maximum value of the UE's sidelink transmission power on this resource pool</w:t>
            </w:r>
            <w:r w:rsidRPr="002D3917">
              <w:rPr>
                <w:lang w:eastAsia="en-GB"/>
              </w:rPr>
              <w:t xml:space="preserve"> when the sidelink transmission is performed only on this resource pool</w:t>
            </w:r>
            <w:r w:rsidRPr="002D3917">
              <w:rPr>
                <w:kern w:val="2"/>
                <w:lang w:eastAsia="en-GB"/>
              </w:rPr>
              <w:t>. The unit is dBm.</w:t>
            </w:r>
            <w:r w:rsidRPr="002D3917">
              <w:rPr>
                <w:lang w:eastAsia="en-GB"/>
              </w:rPr>
              <w:t xml:space="preserve"> If the sidelink transmission is PSFCH, and multiple resource pools are used, the maximum transmission power for PSFCH is configured as sum of fields </w:t>
            </w:r>
            <w:r w:rsidRPr="002D3917">
              <w:rPr>
                <w:i/>
                <w:lang w:eastAsia="en-GB"/>
              </w:rPr>
              <w:t>sl-maxTransPower</w:t>
            </w:r>
            <w:r w:rsidRPr="002D3917">
              <w:rPr>
                <w:lang w:eastAsia="en-GB"/>
              </w:rPr>
              <w:t xml:space="preserve"> over multiple resource pools, as specified in TS 38.101-1 [15].</w:t>
            </w:r>
          </w:p>
        </w:tc>
      </w:tr>
      <w:tr w:rsidR="009068CF" w:rsidRPr="002D3917" w14:paraId="6277565E"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5FDB55B" w14:textId="77777777" w:rsidR="009068CF" w:rsidRPr="002D3917" w:rsidRDefault="009068CF" w:rsidP="00EA66A3">
            <w:pPr>
              <w:pStyle w:val="TAL"/>
              <w:rPr>
                <w:b/>
                <w:bCs/>
                <w:i/>
                <w:iCs/>
                <w:lang w:eastAsia="en-GB"/>
              </w:rPr>
            </w:pPr>
            <w:r w:rsidRPr="002D3917">
              <w:rPr>
                <w:b/>
                <w:bCs/>
                <w:i/>
                <w:iCs/>
                <w:lang w:eastAsia="en-GB"/>
              </w:rPr>
              <w:t>sl-Alpha-PSSCH-PSCCH</w:t>
            </w:r>
          </w:p>
          <w:p w14:paraId="21234E16" w14:textId="77777777" w:rsidR="009068CF" w:rsidRPr="002D3917" w:rsidRDefault="009068CF" w:rsidP="00EA66A3">
            <w:pPr>
              <w:pStyle w:val="TAL"/>
              <w:rPr>
                <w:lang w:eastAsia="en-GB"/>
              </w:rPr>
            </w:pPr>
            <w:r w:rsidRPr="002D3917">
              <w:rPr>
                <w:kern w:val="2"/>
                <w:lang w:eastAsia="en-GB"/>
              </w:rPr>
              <w:t xml:space="preserve">Indicates alpha value for sidelink pathloss based power control for PSCCH/PSSCH when </w:t>
            </w:r>
            <w:r w:rsidRPr="002D3917">
              <w:rPr>
                <w:i/>
                <w:iCs/>
                <w:kern w:val="2"/>
                <w:lang w:eastAsia="en-GB"/>
              </w:rPr>
              <w:t>sl-P0-PSSCH-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36C36961"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7392CB7" w14:textId="77777777" w:rsidR="009068CF" w:rsidRPr="002D3917" w:rsidRDefault="009068CF" w:rsidP="00EA66A3">
            <w:pPr>
              <w:pStyle w:val="TAL"/>
              <w:rPr>
                <w:b/>
                <w:bCs/>
                <w:i/>
                <w:iCs/>
                <w:lang w:eastAsia="en-GB"/>
              </w:rPr>
            </w:pPr>
            <w:r w:rsidRPr="002D3917">
              <w:rPr>
                <w:b/>
                <w:bCs/>
                <w:i/>
                <w:iCs/>
                <w:lang w:eastAsia="en-GB"/>
              </w:rPr>
              <w:t>sl-P0-PSSCH-PSCCH</w:t>
            </w:r>
          </w:p>
          <w:p w14:paraId="077536C9" w14:textId="77777777" w:rsidR="009068CF" w:rsidRPr="002D3917" w:rsidRDefault="009068CF" w:rsidP="00EA66A3">
            <w:pPr>
              <w:pStyle w:val="TAL"/>
              <w:rPr>
                <w:lang w:eastAsia="en-GB"/>
              </w:rPr>
            </w:pPr>
            <w:r w:rsidRPr="002D3917">
              <w:rPr>
                <w:kern w:val="2"/>
                <w:lang w:eastAsia="en-GB"/>
              </w:rPr>
              <w:t xml:space="preserve">Indicates P0 value for sidelink pathloss based power control for PSCCH/PSSCH. If not configured, sidelink pathloss based power control is disabled for PSCCH/PSSCH. When </w:t>
            </w:r>
            <w:r w:rsidRPr="002D3917">
              <w:rPr>
                <w:i/>
                <w:kern w:val="2"/>
                <w:lang w:eastAsia="en-GB"/>
              </w:rPr>
              <w:t>sl-P0-PSSCH-PSCCH-r17</w:t>
            </w:r>
            <w:r w:rsidRPr="002D3917">
              <w:rPr>
                <w:kern w:val="2"/>
                <w:lang w:eastAsia="en-GB"/>
              </w:rPr>
              <w:t xml:space="preserve"> is configured, the UE ignores </w:t>
            </w:r>
            <w:r w:rsidRPr="002D3917">
              <w:rPr>
                <w:i/>
                <w:kern w:val="2"/>
                <w:lang w:eastAsia="en-GB"/>
              </w:rPr>
              <w:t>sl-P0-PSSCH-PSCCH-r16</w:t>
            </w:r>
            <w:r w:rsidRPr="002D3917">
              <w:rPr>
                <w:kern w:val="2"/>
                <w:lang w:eastAsia="en-GB"/>
              </w:rPr>
              <w:t>.</w:t>
            </w:r>
          </w:p>
        </w:tc>
      </w:tr>
      <w:tr w:rsidR="009068CF" w:rsidRPr="002D3917" w14:paraId="0B3CE2D3"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1AE7619" w14:textId="77777777" w:rsidR="009068CF" w:rsidRPr="002D3917" w:rsidRDefault="009068CF" w:rsidP="00EA66A3">
            <w:pPr>
              <w:pStyle w:val="TAL"/>
              <w:rPr>
                <w:b/>
                <w:bCs/>
                <w:i/>
                <w:iCs/>
                <w:lang w:eastAsia="en-GB"/>
              </w:rPr>
            </w:pPr>
            <w:r w:rsidRPr="002D3917">
              <w:rPr>
                <w:b/>
                <w:bCs/>
                <w:i/>
                <w:iCs/>
                <w:lang w:eastAsia="en-GB"/>
              </w:rPr>
              <w:t>dl-Alpha-PSSCH-PSCCH</w:t>
            </w:r>
          </w:p>
          <w:p w14:paraId="1CF557FA"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PSCCH/PSSCH when </w:t>
            </w:r>
            <w:r w:rsidRPr="002D3917">
              <w:rPr>
                <w:i/>
                <w:iCs/>
                <w:kern w:val="2"/>
                <w:lang w:eastAsia="en-GB"/>
              </w:rPr>
              <w:t>dl-P0-PSSCH</w:t>
            </w:r>
            <w:r w:rsidRPr="002D3917">
              <w:rPr>
                <w:i/>
                <w:kern w:val="2"/>
                <w:lang w:eastAsia="en-GB"/>
              </w:rPr>
              <w:t>-PSCCH</w:t>
            </w:r>
            <w:r w:rsidRPr="002D3917">
              <w:rPr>
                <w:kern w:val="2"/>
                <w:lang w:eastAsia="en-GB"/>
              </w:rPr>
              <w:t xml:space="preserve"> is configured. When the field is absent the UE applies the value 1. </w:t>
            </w:r>
          </w:p>
        </w:tc>
      </w:tr>
      <w:tr w:rsidR="009068CF" w:rsidRPr="002D3917" w14:paraId="57E29B74"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9D66A55" w14:textId="77777777" w:rsidR="009068CF" w:rsidRPr="002D3917" w:rsidRDefault="009068CF" w:rsidP="00EA66A3">
            <w:pPr>
              <w:pStyle w:val="TAL"/>
              <w:rPr>
                <w:b/>
                <w:bCs/>
                <w:i/>
                <w:iCs/>
                <w:lang w:eastAsia="en-GB"/>
              </w:rPr>
            </w:pPr>
            <w:r w:rsidRPr="002D3917">
              <w:rPr>
                <w:b/>
                <w:bCs/>
                <w:i/>
                <w:iCs/>
                <w:lang w:eastAsia="en-GB"/>
              </w:rPr>
              <w:t>dl-P0-PSSCH-PSCCH</w:t>
            </w:r>
          </w:p>
          <w:p w14:paraId="71BA02C3" w14:textId="77777777" w:rsidR="009068CF" w:rsidRPr="002D3917" w:rsidRDefault="009068CF" w:rsidP="00EA66A3">
            <w:pPr>
              <w:pStyle w:val="TAL"/>
              <w:rPr>
                <w:kern w:val="2"/>
                <w:lang w:eastAsia="en-GB"/>
              </w:rPr>
            </w:pPr>
            <w:r w:rsidRPr="002D3917">
              <w:rPr>
                <w:kern w:val="2"/>
                <w:lang w:eastAsia="en-GB"/>
              </w:rPr>
              <w:t xml:space="preserve">Indicates P0 value for downlink pathloss based power control for PSCCH/PSSCH. If not configured, downlink pathloss based power control is disabled for PSCCH/PSSCH. When </w:t>
            </w:r>
            <w:r w:rsidRPr="002D3917">
              <w:rPr>
                <w:i/>
                <w:kern w:val="2"/>
                <w:lang w:eastAsia="en-GB"/>
              </w:rPr>
              <w:t>dl-P0-PSSCH-PSCCH-r17</w:t>
            </w:r>
            <w:r w:rsidRPr="002D3917">
              <w:rPr>
                <w:kern w:val="2"/>
                <w:lang w:eastAsia="en-GB"/>
              </w:rPr>
              <w:t xml:space="preserve"> is configured, the UE ignores </w:t>
            </w:r>
            <w:r w:rsidRPr="002D3917">
              <w:rPr>
                <w:i/>
                <w:kern w:val="2"/>
                <w:lang w:eastAsia="en-GB"/>
              </w:rPr>
              <w:t>dl-P0-PSSCH-PSCCH-r16</w:t>
            </w:r>
            <w:r w:rsidRPr="002D3917">
              <w:rPr>
                <w:kern w:val="2"/>
                <w:lang w:eastAsia="en-GB"/>
              </w:rPr>
              <w:t>.</w:t>
            </w:r>
          </w:p>
          <w:p w14:paraId="0808E269" w14:textId="77777777" w:rsidR="009068CF" w:rsidRPr="002D3917" w:rsidRDefault="009068CF" w:rsidP="00EA66A3">
            <w:pPr>
              <w:pStyle w:val="TAL"/>
              <w:rPr>
                <w:lang w:eastAsia="en-GB"/>
              </w:rPr>
            </w:pPr>
            <w:r w:rsidRPr="002D3917">
              <w:rPr>
                <w:kern w:val="2"/>
                <w:lang w:eastAsia="en-GB"/>
              </w:rPr>
              <w:t xml:space="preserve">A Remote UE which is out of coverage, considers downlink pathloss based power control is disabled for PSCCH/PSSCH when </w:t>
            </w:r>
            <w:r w:rsidRPr="002D3917">
              <w:rPr>
                <w:i/>
                <w:iCs/>
                <w:kern w:val="2"/>
                <w:lang w:eastAsia="en-GB"/>
              </w:rPr>
              <w:t>dl-P0-PSSCH-PSCCH</w:t>
            </w:r>
            <w:r w:rsidRPr="002D3917">
              <w:rPr>
                <w:kern w:val="2"/>
                <w:lang w:eastAsia="en-GB"/>
              </w:rPr>
              <w:t xml:space="preserve"> is configured.</w:t>
            </w:r>
          </w:p>
        </w:tc>
      </w:tr>
      <w:tr w:rsidR="009068CF" w:rsidRPr="002D3917" w14:paraId="7C1DB3F6"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B728BA8" w14:textId="77777777" w:rsidR="009068CF" w:rsidRPr="002D3917" w:rsidRDefault="009068CF" w:rsidP="00EA66A3">
            <w:pPr>
              <w:pStyle w:val="TAL"/>
              <w:rPr>
                <w:b/>
                <w:bCs/>
                <w:i/>
                <w:iCs/>
                <w:lang w:eastAsia="en-GB"/>
              </w:rPr>
            </w:pPr>
            <w:r w:rsidRPr="002D3917">
              <w:rPr>
                <w:b/>
                <w:bCs/>
                <w:i/>
                <w:iCs/>
                <w:lang w:eastAsia="en-GB"/>
              </w:rPr>
              <w:t>dl-Alpha-PSFCH</w:t>
            </w:r>
          </w:p>
          <w:p w14:paraId="64646FB1" w14:textId="77777777" w:rsidR="009068CF" w:rsidRPr="002D3917" w:rsidRDefault="009068CF" w:rsidP="00EA66A3">
            <w:pPr>
              <w:pStyle w:val="TAL"/>
              <w:rPr>
                <w:lang w:eastAsia="en-GB"/>
              </w:rPr>
            </w:pPr>
            <w:r w:rsidRPr="002D3917">
              <w:rPr>
                <w:kern w:val="2"/>
                <w:lang w:eastAsia="en-GB"/>
              </w:rPr>
              <w:t xml:space="preserve">Indicates alpha value for downlink pathloss based power control for PSFCH when </w:t>
            </w:r>
            <w:r w:rsidRPr="002D3917">
              <w:rPr>
                <w:i/>
                <w:iCs/>
                <w:kern w:val="2"/>
                <w:lang w:eastAsia="en-GB"/>
              </w:rPr>
              <w:t>dl-P0-PSFCH</w:t>
            </w:r>
            <w:r w:rsidRPr="002D3917">
              <w:rPr>
                <w:kern w:val="2"/>
                <w:lang w:eastAsia="en-GB"/>
              </w:rPr>
              <w:t xml:space="preserve"> is configured. When the field is absent the UE applies the value 1. For resource pools configured with PSFCH resources overlapping in time, this field is either not configured in any of the resource pools or configured with the same value for all the resource pools.</w:t>
            </w:r>
          </w:p>
        </w:tc>
      </w:tr>
      <w:tr w:rsidR="009068CF" w:rsidRPr="002D3917" w14:paraId="7556B609"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A8DDC54" w14:textId="77777777" w:rsidR="009068CF" w:rsidRPr="002D3917" w:rsidRDefault="009068CF" w:rsidP="00EA66A3">
            <w:pPr>
              <w:pStyle w:val="TAL"/>
              <w:rPr>
                <w:b/>
                <w:bCs/>
                <w:i/>
                <w:iCs/>
                <w:lang w:eastAsia="en-GB"/>
              </w:rPr>
            </w:pPr>
            <w:r w:rsidRPr="002D3917">
              <w:rPr>
                <w:b/>
                <w:bCs/>
                <w:i/>
                <w:iCs/>
                <w:lang w:eastAsia="en-GB"/>
              </w:rPr>
              <w:t>dl-P0-PSFCH</w:t>
            </w:r>
          </w:p>
          <w:p w14:paraId="4F4A5503" w14:textId="77777777" w:rsidR="009068CF" w:rsidRPr="002D3917" w:rsidRDefault="009068CF" w:rsidP="00EA66A3">
            <w:pPr>
              <w:pStyle w:val="TAL"/>
              <w:rPr>
                <w:i/>
                <w:kern w:val="2"/>
                <w:lang w:eastAsia="en-GB"/>
              </w:rPr>
            </w:pPr>
            <w:r w:rsidRPr="002D3917">
              <w:rPr>
                <w:kern w:val="2"/>
                <w:lang w:eastAsia="en-GB"/>
              </w:rPr>
              <w:t xml:space="preserve">Indicates P0 value for downlink pathloss based power control for PSFCH. If not configured, downlink pathloss based power control is disabled for PSFCH. When </w:t>
            </w:r>
            <w:r w:rsidRPr="002D3917">
              <w:rPr>
                <w:i/>
                <w:kern w:val="2"/>
                <w:lang w:eastAsia="en-GB"/>
              </w:rPr>
              <w:t>dl-P0-PSFCH-r17</w:t>
            </w:r>
            <w:r w:rsidRPr="002D3917">
              <w:rPr>
                <w:kern w:val="2"/>
                <w:lang w:eastAsia="en-GB"/>
              </w:rPr>
              <w:t xml:space="preserve"> is configured, the UE ignores </w:t>
            </w:r>
            <w:r w:rsidRPr="002D3917">
              <w:rPr>
                <w:i/>
                <w:kern w:val="2"/>
                <w:lang w:eastAsia="en-GB"/>
              </w:rPr>
              <w:t>dl-P0-PSFCH-r16.</w:t>
            </w:r>
            <w:r w:rsidRPr="002D3917">
              <w:rPr>
                <w:kern w:val="2"/>
                <w:lang w:eastAsia="en-GB"/>
              </w:rPr>
              <w:t xml:space="preserve"> For resource pools configured with PSFCH resources overlapping in time, this field is either not configured in any of the resource pools or configured with the same value for all the resource pools.</w:t>
            </w:r>
          </w:p>
          <w:p w14:paraId="71AC2D67" w14:textId="77777777" w:rsidR="009068CF" w:rsidRPr="002D3917" w:rsidRDefault="009068CF" w:rsidP="00EA66A3">
            <w:pPr>
              <w:pStyle w:val="TAL"/>
              <w:rPr>
                <w:iCs/>
                <w:lang w:eastAsia="en-GB"/>
              </w:rPr>
            </w:pPr>
            <w:r w:rsidRPr="002D3917">
              <w:rPr>
                <w:iCs/>
                <w:kern w:val="2"/>
                <w:lang w:eastAsia="en-GB"/>
              </w:rPr>
              <w:t xml:space="preserve">A Remote UE which is out of coverage, considers downlink pathloss based power control is disabled for PSFCH when </w:t>
            </w:r>
            <w:r w:rsidRPr="002D3917">
              <w:rPr>
                <w:i/>
                <w:kern w:val="2"/>
                <w:lang w:eastAsia="en-GB"/>
              </w:rPr>
              <w:t>dl-P0-PSFCH</w:t>
            </w:r>
            <w:r w:rsidRPr="002D3917">
              <w:rPr>
                <w:iCs/>
                <w:kern w:val="2"/>
                <w:lang w:eastAsia="en-GB"/>
              </w:rPr>
              <w:t xml:space="preserve"> is configured.</w:t>
            </w:r>
          </w:p>
        </w:tc>
      </w:tr>
    </w:tbl>
    <w:p w14:paraId="1A926D95"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7903F62D"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E82BFC5" w14:textId="77777777" w:rsidR="009068CF" w:rsidRPr="002D3917" w:rsidRDefault="009068CF" w:rsidP="00EA66A3">
            <w:pPr>
              <w:pStyle w:val="TAH"/>
              <w:rPr>
                <w:lang w:eastAsia="en-GB"/>
              </w:rPr>
            </w:pPr>
            <w:r w:rsidRPr="002D3917">
              <w:rPr>
                <w:i/>
                <w:iCs/>
              </w:rPr>
              <w:t>SL-MinMaxMCS-Config</w:t>
            </w:r>
            <w:r w:rsidRPr="002D3917">
              <w:t xml:space="preserve"> </w:t>
            </w:r>
            <w:r w:rsidRPr="002D3917">
              <w:rPr>
                <w:noProof/>
                <w:lang w:eastAsia="en-GB"/>
              </w:rPr>
              <w:t>field descriptions</w:t>
            </w:r>
          </w:p>
        </w:tc>
      </w:tr>
      <w:tr w:rsidR="009068CF" w:rsidRPr="002D3917" w14:paraId="0265776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808283E" w14:textId="77777777" w:rsidR="009068CF" w:rsidRPr="002D3917" w:rsidRDefault="009068CF" w:rsidP="00EA66A3">
            <w:pPr>
              <w:pStyle w:val="TAL"/>
              <w:rPr>
                <w:b/>
                <w:bCs/>
                <w:i/>
                <w:iCs/>
                <w:lang w:eastAsia="zh-CN"/>
              </w:rPr>
            </w:pPr>
            <w:r w:rsidRPr="002D3917">
              <w:rPr>
                <w:b/>
                <w:bCs/>
                <w:i/>
                <w:iCs/>
                <w:lang w:eastAsia="zh-CN"/>
              </w:rPr>
              <w:t>sl-MaxMCS-PSSCH</w:t>
            </w:r>
          </w:p>
          <w:p w14:paraId="5BFC8ACB" w14:textId="77777777" w:rsidR="009068CF" w:rsidRPr="002D3917" w:rsidRDefault="009068CF" w:rsidP="00EA66A3">
            <w:pPr>
              <w:pStyle w:val="TAL"/>
              <w:rPr>
                <w:lang w:eastAsia="zh-CN"/>
              </w:rPr>
            </w:pPr>
            <w:r w:rsidRPr="002D3917">
              <w:rPr>
                <w:lang w:eastAsia="zh-CN"/>
              </w:rPr>
              <w:t>Indicates the maximum MCS value when using the associated MCS table. If no MCS is configured, UE autonomously selects MCS from the full range of values.</w:t>
            </w:r>
          </w:p>
        </w:tc>
      </w:tr>
      <w:tr w:rsidR="009068CF" w:rsidRPr="002D3917" w14:paraId="3B9DA3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9A23BE1" w14:textId="77777777" w:rsidR="009068CF" w:rsidRPr="002D3917" w:rsidRDefault="009068CF" w:rsidP="00EA66A3">
            <w:pPr>
              <w:pStyle w:val="TAL"/>
              <w:rPr>
                <w:b/>
                <w:bCs/>
                <w:i/>
                <w:iCs/>
                <w:lang w:eastAsia="zh-CN"/>
              </w:rPr>
            </w:pPr>
            <w:r w:rsidRPr="002D3917">
              <w:rPr>
                <w:b/>
                <w:bCs/>
                <w:i/>
                <w:iCs/>
                <w:lang w:eastAsia="zh-CN"/>
              </w:rPr>
              <w:t>sl-MinMCS-PSSCH</w:t>
            </w:r>
          </w:p>
          <w:p w14:paraId="2FDFE695" w14:textId="77777777" w:rsidR="009068CF" w:rsidRPr="002D3917" w:rsidRDefault="009068CF" w:rsidP="00EA66A3">
            <w:pPr>
              <w:pStyle w:val="TAL"/>
              <w:rPr>
                <w:lang w:eastAsia="zh-CN"/>
              </w:rPr>
            </w:pPr>
            <w:r w:rsidRPr="002D3917">
              <w:rPr>
                <w:lang w:eastAsia="zh-CN"/>
              </w:rPr>
              <w:t>Indicates the minimum MCS value when using the associated MCS table. If no MCS is configured, UE autonomously selects MCS from the full range of values.</w:t>
            </w:r>
          </w:p>
        </w:tc>
      </w:tr>
    </w:tbl>
    <w:p w14:paraId="298ED957"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48CE680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834B346" w14:textId="77777777" w:rsidR="009068CF" w:rsidRPr="002D3917" w:rsidRDefault="009068CF" w:rsidP="00EA66A3">
            <w:pPr>
              <w:pStyle w:val="TAH"/>
              <w:rPr>
                <w:lang w:eastAsia="en-GB"/>
              </w:rPr>
            </w:pPr>
            <w:r w:rsidRPr="002D3917">
              <w:rPr>
                <w:i/>
                <w:iCs/>
              </w:rPr>
              <w:t>SL-CPE-StartingPositionsPSCCH-PSSCH</w:t>
            </w:r>
            <w:r w:rsidRPr="002D3917">
              <w:t xml:space="preserve"> </w:t>
            </w:r>
            <w:r w:rsidRPr="002D3917">
              <w:rPr>
                <w:noProof/>
                <w:lang w:eastAsia="en-GB"/>
              </w:rPr>
              <w:t>field descriptions</w:t>
            </w:r>
          </w:p>
        </w:tc>
      </w:tr>
      <w:tr w:rsidR="009068CF" w:rsidRPr="002D3917" w14:paraId="177AB54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178FDED" w14:textId="77777777" w:rsidR="009068CF" w:rsidRPr="002D3917" w:rsidRDefault="009068CF" w:rsidP="00EA66A3">
            <w:pPr>
              <w:pStyle w:val="TAL"/>
              <w:rPr>
                <w:b/>
                <w:bCs/>
                <w:i/>
                <w:iCs/>
                <w:lang w:eastAsia="zh-CN"/>
              </w:rPr>
            </w:pPr>
            <w:r w:rsidRPr="002D3917">
              <w:rPr>
                <w:b/>
                <w:bCs/>
                <w:i/>
                <w:iCs/>
                <w:lang w:eastAsia="zh-CN"/>
              </w:rPr>
              <w:t>sl-Priority</w:t>
            </w:r>
          </w:p>
          <w:p w14:paraId="09B247D7" w14:textId="77777777" w:rsidR="009068CF" w:rsidRPr="002D3917" w:rsidRDefault="009068CF" w:rsidP="00EA66A3">
            <w:pPr>
              <w:pStyle w:val="TAL"/>
              <w:rPr>
                <w:lang w:eastAsia="zh-CN"/>
              </w:rPr>
            </w:pPr>
            <w:r w:rsidRPr="002D3917">
              <w:rPr>
                <w:lang w:eastAsia="zh-CN"/>
              </w:rPr>
              <w:t>Indicates L1 priority of PSSCH.</w:t>
            </w:r>
          </w:p>
        </w:tc>
      </w:tr>
      <w:tr w:rsidR="009068CF" w:rsidRPr="002D3917" w14:paraId="6AF4E11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98A6600" w14:textId="77777777" w:rsidR="009068CF" w:rsidRPr="002D3917" w:rsidRDefault="009068CF" w:rsidP="00EA66A3">
            <w:pPr>
              <w:pStyle w:val="TAL"/>
              <w:rPr>
                <w:b/>
                <w:bCs/>
                <w:i/>
                <w:iCs/>
                <w:lang w:eastAsia="zh-CN"/>
              </w:rPr>
            </w:pPr>
            <w:r w:rsidRPr="002D3917">
              <w:rPr>
                <w:b/>
                <w:bCs/>
                <w:i/>
                <w:iCs/>
                <w:lang w:eastAsia="zh-CN"/>
              </w:rPr>
              <w:t>sl-CPE-StartingPositions</w:t>
            </w:r>
          </w:p>
          <w:p w14:paraId="2D77E0B9" w14:textId="77777777" w:rsidR="009068CF" w:rsidRPr="002D3917" w:rsidRDefault="009068CF" w:rsidP="00EA66A3">
            <w:pPr>
              <w:pStyle w:val="TAL"/>
              <w:rPr>
                <w:lang w:eastAsia="zh-CN"/>
              </w:rPr>
            </w:pPr>
            <w:r w:rsidRPr="002D3917">
              <w:rPr>
                <w:lang w:eastAsia="zh-CN"/>
              </w:rPr>
              <w:t>Indicates a set of candidate CPE starting positions specified in Table 5.3.1-3 [16, TS38.211],</w:t>
            </w:r>
          </w:p>
        </w:tc>
      </w:tr>
    </w:tbl>
    <w:p w14:paraId="4F6B0412" w14:textId="77777777" w:rsidR="009068CF" w:rsidRPr="002D3917" w:rsidRDefault="009068CF" w:rsidP="009068CF">
      <w:pPr>
        <w:rPr>
          <w:rFonts w:eastAsia="Yu Mincho"/>
        </w:rPr>
      </w:pPr>
    </w:p>
    <w:tbl>
      <w:tblPr>
        <w:tblW w:w="141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2D5B7AB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787F7AF"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35E9EA" w14:textId="77777777" w:rsidR="009068CF" w:rsidRPr="002D3917" w:rsidRDefault="009068CF" w:rsidP="00EA66A3">
            <w:pPr>
              <w:pStyle w:val="TAH"/>
              <w:rPr>
                <w:lang w:eastAsia="sv-SE"/>
              </w:rPr>
            </w:pPr>
            <w:r w:rsidRPr="002D3917">
              <w:rPr>
                <w:lang w:eastAsia="sv-SE"/>
              </w:rPr>
              <w:t>Explanation</w:t>
            </w:r>
          </w:p>
        </w:tc>
      </w:tr>
      <w:tr w:rsidR="009068CF" w:rsidRPr="002D3917" w14:paraId="5B2339A8"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97FADFA" w14:textId="77777777" w:rsidR="009068CF" w:rsidRPr="002D3917" w:rsidRDefault="009068CF" w:rsidP="00EA66A3">
            <w:pPr>
              <w:pStyle w:val="TAL"/>
              <w:rPr>
                <w:i/>
                <w:iCs/>
                <w:lang w:eastAsia="sv-SE"/>
              </w:rPr>
            </w:pPr>
            <w:r w:rsidRPr="002D3917">
              <w:rPr>
                <w:i/>
                <w:iCs/>
                <w:lang w:eastAsia="sv-SE"/>
              </w:rPr>
              <w:t>A2X</w:t>
            </w:r>
          </w:p>
        </w:tc>
        <w:tc>
          <w:tcPr>
            <w:tcW w:w="10146" w:type="dxa"/>
            <w:tcBorders>
              <w:top w:val="single" w:sz="4" w:space="0" w:color="auto"/>
              <w:left w:val="single" w:sz="4" w:space="0" w:color="auto"/>
              <w:bottom w:val="single" w:sz="4" w:space="0" w:color="auto"/>
              <w:right w:val="single" w:sz="4" w:space="0" w:color="auto"/>
            </w:tcBorders>
            <w:hideMark/>
          </w:tcPr>
          <w:p w14:paraId="22420E16" w14:textId="77777777" w:rsidR="009068CF" w:rsidRPr="002D3917" w:rsidRDefault="009068CF" w:rsidP="00EA66A3">
            <w:pPr>
              <w:pStyle w:val="TAL"/>
              <w:rPr>
                <w:lang w:eastAsia="sv-SE"/>
              </w:rPr>
            </w:pPr>
            <w:r w:rsidRPr="002D3917">
              <w:rPr>
                <w:lang w:eastAsia="sv-SE"/>
              </w:rPr>
              <w:t xml:space="preserve">The field is mandatory present in </w:t>
            </w:r>
            <w:r w:rsidRPr="002D3917">
              <w:rPr>
                <w:i/>
                <w:iCs/>
                <w:lang w:eastAsia="sv-SE"/>
              </w:rPr>
              <w:t>sl-BWP-PoolConfigA2X</w:t>
            </w:r>
            <w:r w:rsidRPr="002D3917">
              <w:rPr>
                <w:lang w:eastAsia="sv-SE"/>
              </w:rPr>
              <w:t xml:space="preserve"> and </w:t>
            </w:r>
            <w:r w:rsidRPr="002D3917">
              <w:rPr>
                <w:i/>
                <w:iCs/>
                <w:lang w:eastAsia="sv-SE"/>
              </w:rPr>
              <w:t>sl-BWP-PoolConfigCommonA2X</w:t>
            </w:r>
            <w:r w:rsidRPr="002D3917">
              <w:rPr>
                <w:lang w:eastAsia="sv-SE"/>
              </w:rPr>
              <w:t>; otherwise the field is optionally present, Need M.</w:t>
            </w:r>
          </w:p>
        </w:tc>
      </w:tr>
    </w:tbl>
    <w:p w14:paraId="7167CFCC" w14:textId="77777777" w:rsidR="009068CF" w:rsidRPr="002D3917" w:rsidRDefault="009068CF" w:rsidP="009068CF">
      <w:pPr>
        <w:rPr>
          <w:rFonts w:eastAsia="Yu Mincho"/>
        </w:rPr>
      </w:pPr>
    </w:p>
    <w:p w14:paraId="369BC949" w14:textId="77777777" w:rsidR="009068CF" w:rsidRPr="002D3917" w:rsidRDefault="009068CF" w:rsidP="009068CF">
      <w:pPr>
        <w:pStyle w:val="4"/>
      </w:pPr>
      <w:bookmarkStart w:id="259" w:name="_Toc60777546"/>
      <w:bookmarkStart w:id="260" w:name="_Toc171468294"/>
      <w:r w:rsidRPr="002D3917">
        <w:t>–</w:t>
      </w:r>
      <w:r w:rsidRPr="002D3917">
        <w:tab/>
      </w:r>
      <w:r w:rsidRPr="002D3917">
        <w:rPr>
          <w:i/>
          <w:iCs/>
        </w:rPr>
        <w:t>SL-RLC-BearerConfig</w:t>
      </w:r>
      <w:bookmarkEnd w:id="259"/>
      <w:bookmarkEnd w:id="260"/>
    </w:p>
    <w:p w14:paraId="1185B8E2" w14:textId="77777777" w:rsidR="009068CF" w:rsidRPr="002D3917" w:rsidRDefault="009068CF" w:rsidP="009068CF">
      <w:pPr>
        <w:keepNext/>
        <w:keepLines/>
        <w:rPr>
          <w:iCs/>
        </w:rPr>
      </w:pPr>
      <w:r w:rsidRPr="002D3917">
        <w:rPr>
          <w:iCs/>
        </w:rPr>
        <w:t xml:space="preserve">The IE </w:t>
      </w:r>
      <w:r w:rsidRPr="002D3917">
        <w:rPr>
          <w:i/>
        </w:rPr>
        <w:t>SL-RLC-BearerConfig</w:t>
      </w:r>
      <w:r w:rsidRPr="002D3917">
        <w:rPr>
          <w:iCs/>
        </w:rPr>
        <w:t xml:space="preserve"> specifies the SL RLC bearer configuration information for NR sidelink communication.</w:t>
      </w:r>
    </w:p>
    <w:p w14:paraId="521274E4" w14:textId="77777777" w:rsidR="009068CF" w:rsidRPr="002D3917" w:rsidRDefault="009068CF" w:rsidP="009068CF">
      <w:pPr>
        <w:pStyle w:val="TH"/>
      </w:pPr>
      <w:r w:rsidRPr="002D3917">
        <w:rPr>
          <w:i/>
        </w:rPr>
        <w:t>SL-RLC-BearerConfig</w:t>
      </w:r>
      <w:r w:rsidRPr="002D3917">
        <w:t xml:space="preserve"> information element</w:t>
      </w:r>
    </w:p>
    <w:p w14:paraId="291B30E9" w14:textId="77777777" w:rsidR="009068CF" w:rsidRPr="00E450AC" w:rsidRDefault="009068CF" w:rsidP="009068CF">
      <w:pPr>
        <w:pStyle w:val="PL"/>
        <w:rPr>
          <w:color w:val="808080"/>
        </w:rPr>
      </w:pPr>
      <w:r w:rsidRPr="00E450AC">
        <w:rPr>
          <w:color w:val="808080"/>
        </w:rPr>
        <w:t>-- ASN1START</w:t>
      </w:r>
    </w:p>
    <w:p w14:paraId="13302B92" w14:textId="77777777" w:rsidR="009068CF" w:rsidRPr="00E450AC" w:rsidRDefault="009068CF" w:rsidP="009068CF">
      <w:pPr>
        <w:pStyle w:val="PL"/>
        <w:rPr>
          <w:color w:val="808080"/>
        </w:rPr>
      </w:pPr>
      <w:r w:rsidRPr="00E450AC">
        <w:rPr>
          <w:color w:val="808080"/>
        </w:rPr>
        <w:t>-- TAG-SL-RLC-BEARERCONFIG-START</w:t>
      </w:r>
    </w:p>
    <w:p w14:paraId="3A043A1C" w14:textId="77777777" w:rsidR="009068CF" w:rsidRPr="00E450AC" w:rsidRDefault="009068CF" w:rsidP="009068CF">
      <w:pPr>
        <w:pStyle w:val="PL"/>
      </w:pPr>
    </w:p>
    <w:p w14:paraId="4F36153E" w14:textId="77777777" w:rsidR="009068CF" w:rsidRPr="00E450AC" w:rsidRDefault="009068CF" w:rsidP="009068CF">
      <w:pPr>
        <w:pStyle w:val="PL"/>
      </w:pPr>
      <w:r w:rsidRPr="00E450AC">
        <w:t xml:space="preserve">SL-RLC-BearerConfig-r16 ::=                   </w:t>
      </w:r>
      <w:r w:rsidRPr="00E450AC">
        <w:rPr>
          <w:color w:val="993366"/>
        </w:rPr>
        <w:t>SEQUENCE</w:t>
      </w:r>
      <w:r w:rsidRPr="00E450AC">
        <w:t xml:space="preserve"> {</w:t>
      </w:r>
    </w:p>
    <w:p w14:paraId="68D9D9E4" w14:textId="77777777" w:rsidR="009068CF" w:rsidRPr="00E450AC" w:rsidRDefault="009068CF" w:rsidP="009068CF">
      <w:pPr>
        <w:pStyle w:val="PL"/>
      </w:pPr>
      <w:r w:rsidRPr="00E450AC">
        <w:t xml:space="preserve">    sl-RLC-BearerConfigIndex-r16                  SL-RLC-BearerConfigIndex-r16,</w:t>
      </w:r>
    </w:p>
    <w:p w14:paraId="0888EF07" w14:textId="77777777" w:rsidR="009068CF" w:rsidRPr="00E450AC" w:rsidRDefault="009068CF" w:rsidP="009068CF">
      <w:pPr>
        <w:pStyle w:val="PL"/>
        <w:rPr>
          <w:color w:val="808080"/>
        </w:rPr>
      </w:pPr>
      <w:r w:rsidRPr="00E450AC">
        <w:t xml:space="preserve">    sl-ServedRadioBearer-r16                      SLRB-Uu-ConfigIndex-r16                          </w:t>
      </w:r>
      <w:r w:rsidRPr="00E450AC">
        <w:rPr>
          <w:color w:val="993366"/>
        </w:rPr>
        <w:t>OPTIONAL</w:t>
      </w:r>
      <w:r w:rsidRPr="00E450AC">
        <w:t xml:space="preserve">,   </w:t>
      </w:r>
      <w:r w:rsidRPr="00E450AC">
        <w:rPr>
          <w:color w:val="808080"/>
        </w:rPr>
        <w:t>-- Cond LCH-SetupOnly</w:t>
      </w:r>
    </w:p>
    <w:p w14:paraId="084681F0" w14:textId="77777777" w:rsidR="009068CF" w:rsidRPr="00E450AC" w:rsidRDefault="009068CF" w:rsidP="009068CF">
      <w:pPr>
        <w:pStyle w:val="PL"/>
        <w:rPr>
          <w:color w:val="808080"/>
        </w:rPr>
      </w:pPr>
      <w:r w:rsidRPr="00E450AC">
        <w:t xml:space="preserve">    sl-RLC-Config-r16                             SL-RLC-Config-r16                                </w:t>
      </w:r>
      <w:r w:rsidRPr="00E450AC">
        <w:rPr>
          <w:color w:val="993366"/>
        </w:rPr>
        <w:t>OPTIONAL</w:t>
      </w:r>
      <w:r w:rsidRPr="00E450AC">
        <w:t xml:space="preserve">,   </w:t>
      </w:r>
      <w:r w:rsidRPr="00E450AC">
        <w:rPr>
          <w:color w:val="808080"/>
        </w:rPr>
        <w:t>-- Cond LCH-Setup</w:t>
      </w:r>
    </w:p>
    <w:p w14:paraId="13F395FA" w14:textId="77777777" w:rsidR="009068CF" w:rsidRPr="00E450AC" w:rsidRDefault="009068CF" w:rsidP="009068CF">
      <w:pPr>
        <w:pStyle w:val="PL"/>
        <w:rPr>
          <w:color w:val="808080"/>
        </w:rPr>
      </w:pPr>
      <w:r w:rsidRPr="00E450AC">
        <w:t xml:space="preserve">    sl-MAC-LogicalChannelConfig-r16               SL-LogicalChannelConfig-r16                      </w:t>
      </w:r>
      <w:r w:rsidRPr="00E450AC">
        <w:rPr>
          <w:color w:val="993366"/>
        </w:rPr>
        <w:t>OPTIONAL</w:t>
      </w:r>
      <w:r w:rsidRPr="00E450AC">
        <w:t xml:space="preserve">,   </w:t>
      </w:r>
      <w:r w:rsidRPr="00E450AC">
        <w:rPr>
          <w:color w:val="808080"/>
        </w:rPr>
        <w:t>-- Cond LCH-Setup</w:t>
      </w:r>
    </w:p>
    <w:p w14:paraId="02CD5DBC" w14:textId="77777777" w:rsidR="009068CF" w:rsidRPr="00E450AC" w:rsidRDefault="009068CF" w:rsidP="009068CF">
      <w:pPr>
        <w:pStyle w:val="PL"/>
      </w:pPr>
      <w:r w:rsidRPr="00E450AC">
        <w:t xml:space="preserve">    ...,</w:t>
      </w:r>
    </w:p>
    <w:p w14:paraId="1B919478" w14:textId="77777777" w:rsidR="009068CF" w:rsidRPr="00E450AC" w:rsidRDefault="009068CF" w:rsidP="009068CF">
      <w:pPr>
        <w:pStyle w:val="PL"/>
      </w:pPr>
      <w:r w:rsidRPr="00E450AC">
        <w:t xml:space="preserve">    [[</w:t>
      </w:r>
    </w:p>
    <w:p w14:paraId="3AF988A7" w14:textId="77777777" w:rsidR="009068CF" w:rsidRPr="00E450AC" w:rsidRDefault="009068CF" w:rsidP="009068CF">
      <w:pPr>
        <w:pStyle w:val="PL"/>
        <w:rPr>
          <w:color w:val="808080"/>
        </w:rPr>
      </w:pPr>
      <w:r w:rsidRPr="00E450AC">
        <w:t xml:space="preserve">    sl-RLC-BearerConfigIndex-v1800                SL-RLC-BearerConfigIndex-v1800                   </w:t>
      </w:r>
      <w:r w:rsidRPr="00E450AC">
        <w:rPr>
          <w:color w:val="993366"/>
        </w:rPr>
        <w:t>OPTIONAL</w:t>
      </w:r>
      <w:r w:rsidRPr="00E450AC">
        <w:t xml:space="preserve">    </w:t>
      </w:r>
      <w:r w:rsidRPr="00E450AC">
        <w:rPr>
          <w:color w:val="808080"/>
        </w:rPr>
        <w:t>-- Need R</w:t>
      </w:r>
    </w:p>
    <w:p w14:paraId="11FC3CF9" w14:textId="77777777" w:rsidR="009068CF" w:rsidRPr="00E450AC" w:rsidRDefault="009068CF" w:rsidP="009068CF">
      <w:pPr>
        <w:pStyle w:val="PL"/>
      </w:pPr>
      <w:r w:rsidRPr="00E450AC">
        <w:t xml:space="preserve">    ]]</w:t>
      </w:r>
    </w:p>
    <w:p w14:paraId="14BBC8D1" w14:textId="77777777" w:rsidR="009068CF" w:rsidRPr="00E450AC" w:rsidRDefault="009068CF" w:rsidP="009068CF">
      <w:pPr>
        <w:pStyle w:val="PL"/>
      </w:pPr>
      <w:r w:rsidRPr="00E450AC">
        <w:t>}</w:t>
      </w:r>
    </w:p>
    <w:p w14:paraId="0313C1C9" w14:textId="77777777" w:rsidR="009068CF" w:rsidRPr="00E450AC" w:rsidRDefault="009068CF" w:rsidP="009068CF">
      <w:pPr>
        <w:pStyle w:val="PL"/>
        <w:rPr>
          <w:rFonts w:eastAsia="DengXian"/>
        </w:rPr>
      </w:pPr>
    </w:p>
    <w:p w14:paraId="27FDF6EA" w14:textId="77777777" w:rsidR="009068CF" w:rsidRPr="00E450AC" w:rsidRDefault="009068CF" w:rsidP="009068CF">
      <w:pPr>
        <w:pStyle w:val="PL"/>
        <w:rPr>
          <w:color w:val="808080"/>
        </w:rPr>
      </w:pPr>
      <w:r w:rsidRPr="00E450AC">
        <w:rPr>
          <w:color w:val="808080"/>
        </w:rPr>
        <w:t>-- TAG-SL-RLC-BEARERCONFIG-STOP</w:t>
      </w:r>
    </w:p>
    <w:p w14:paraId="54F64002" w14:textId="77777777" w:rsidR="009068CF" w:rsidRPr="00E450AC" w:rsidRDefault="009068CF" w:rsidP="009068CF">
      <w:pPr>
        <w:pStyle w:val="PL"/>
        <w:rPr>
          <w:color w:val="808080"/>
        </w:rPr>
      </w:pPr>
      <w:r w:rsidRPr="00E450AC">
        <w:rPr>
          <w:color w:val="808080"/>
        </w:rPr>
        <w:t>-- ASN1STOP</w:t>
      </w:r>
    </w:p>
    <w:p w14:paraId="060264C5"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58053458"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24E09D74" w14:textId="77777777" w:rsidR="009068CF" w:rsidRPr="002D3917" w:rsidRDefault="009068CF" w:rsidP="00EA66A3">
            <w:pPr>
              <w:pStyle w:val="TAH"/>
              <w:rPr>
                <w:b w:val="0"/>
                <w:lang w:eastAsia="en-GB"/>
              </w:rPr>
            </w:pPr>
            <w:r w:rsidRPr="002D3917">
              <w:rPr>
                <w:i/>
                <w:iCs/>
                <w:noProof/>
                <w:lang w:eastAsia="en-GB"/>
              </w:rPr>
              <w:t>SL</w:t>
            </w:r>
            <w:r w:rsidRPr="002D3917">
              <w:rPr>
                <w:i/>
                <w:iCs/>
                <w:lang w:eastAsia="sv-SE"/>
              </w:rPr>
              <w:t>-RLC-BearerConfig</w:t>
            </w:r>
            <w:r w:rsidRPr="002D3917">
              <w:rPr>
                <w:iCs/>
                <w:noProof/>
                <w:lang w:eastAsia="en-GB"/>
              </w:rPr>
              <w:t xml:space="preserve"> field descriptions</w:t>
            </w:r>
          </w:p>
        </w:tc>
      </w:tr>
      <w:tr w:rsidR="009068CF" w:rsidRPr="002D3917" w14:paraId="6EDF1F7C" w14:textId="77777777" w:rsidTr="00EA66A3">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5AB5FF91"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131A3139" w14:textId="77777777" w:rsidR="009068CF" w:rsidRPr="002D3917" w:rsidRDefault="009068CF" w:rsidP="00EA66A3">
            <w:pPr>
              <w:pStyle w:val="TAL"/>
              <w:rPr>
                <w:noProof/>
                <w:lang w:eastAsia="en-GB"/>
              </w:rPr>
            </w:pPr>
            <w:r w:rsidRPr="002D3917">
              <w:rPr>
                <w:noProof/>
                <w:lang w:eastAsia="en-GB"/>
              </w:rPr>
              <w:t>The field is used to configure MAC SL logical channel parameters.</w:t>
            </w:r>
          </w:p>
        </w:tc>
      </w:tr>
      <w:tr w:rsidR="009068CF" w:rsidRPr="002D3917" w14:paraId="2ACDF257"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0C7D8B4"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sl-RLC-BearerConfigIndex</w:t>
            </w:r>
          </w:p>
          <w:p w14:paraId="0DD12039" w14:textId="77777777" w:rsidR="009068CF" w:rsidRPr="002D3917" w:rsidRDefault="009068CF" w:rsidP="00EA66A3">
            <w:pPr>
              <w:pStyle w:val="TAL"/>
              <w:rPr>
                <w:lang w:eastAsia="en-GB"/>
              </w:rPr>
            </w:pPr>
            <w:r w:rsidRPr="002D3917">
              <w:rPr>
                <w:lang w:eastAsia="en-GB"/>
              </w:rPr>
              <w:t xml:space="preserve">The index of the </w:t>
            </w:r>
            <w:r w:rsidRPr="002D3917">
              <w:rPr>
                <w:iCs/>
                <w:lang w:eastAsia="sv-SE"/>
              </w:rPr>
              <w:t xml:space="preserve">RLC bearer configuration. If the field </w:t>
            </w:r>
            <w:r w:rsidRPr="002D3917">
              <w:rPr>
                <w:i/>
                <w:lang w:eastAsia="sv-SE"/>
              </w:rPr>
              <w:t>sl-RLC-BearerConfigIndex-v1800</w:t>
            </w:r>
            <w:r w:rsidRPr="002D3917">
              <w:rPr>
                <w:iCs/>
                <w:lang w:eastAsia="sv-SE"/>
              </w:rPr>
              <w:t xml:space="preserve"> is present, the UE shall ignore the </w:t>
            </w:r>
            <w:r w:rsidRPr="002D3917">
              <w:rPr>
                <w:i/>
                <w:lang w:eastAsia="sv-SE"/>
              </w:rPr>
              <w:t>sl-RLC-BearerConfigIndex-r16</w:t>
            </w:r>
            <w:r w:rsidRPr="002D3917">
              <w:rPr>
                <w:iCs/>
                <w:lang w:eastAsia="sv-SE"/>
              </w:rPr>
              <w:t xml:space="preserve"> field.</w:t>
            </w:r>
          </w:p>
        </w:tc>
      </w:tr>
      <w:tr w:rsidR="009068CF" w:rsidRPr="002D3917" w14:paraId="6CED0F3D"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9D6CB76"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00483384" w14:textId="77777777" w:rsidR="009068CF" w:rsidRPr="002D3917" w:rsidRDefault="009068CF" w:rsidP="00EA66A3">
            <w:pPr>
              <w:pStyle w:val="TAL"/>
              <w:rPr>
                <w:rFonts w:eastAsia="DengXian"/>
                <w:lang w:eastAsia="zh-CN"/>
              </w:rPr>
            </w:pPr>
            <w:r w:rsidRPr="002D3917">
              <w:rPr>
                <w:szCs w:val="22"/>
                <w:lang w:eastAsia="sv-SE"/>
              </w:rPr>
              <w:t>Determines the RLC mode (UM, AM) and provides corresponding parameters.</w:t>
            </w:r>
          </w:p>
        </w:tc>
      </w:tr>
      <w:tr w:rsidR="009068CF" w:rsidRPr="002D3917" w14:paraId="7F829175" w14:textId="77777777" w:rsidTr="00EA66A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D6E9185"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sl-ServedRadioBearer</w:t>
            </w:r>
          </w:p>
          <w:p w14:paraId="75D17501" w14:textId="77777777" w:rsidR="009068CF" w:rsidRPr="002D3917" w:rsidRDefault="009068CF" w:rsidP="00EA66A3">
            <w:pPr>
              <w:pStyle w:val="TAL"/>
              <w:rPr>
                <w:rFonts w:eastAsia="DengXian"/>
                <w:lang w:eastAsia="zh-CN"/>
              </w:rPr>
            </w:pPr>
            <w:r w:rsidRPr="002D3917">
              <w:rPr>
                <w:szCs w:val="22"/>
                <w:lang w:eastAsia="sv-SE"/>
              </w:rPr>
              <w:t xml:space="preserve">Associates the sidelink RLC Bearer with a </w:t>
            </w:r>
            <w:r w:rsidRPr="002D3917">
              <w:rPr>
                <w:rFonts w:eastAsia="DengXian" w:cs="Arial"/>
                <w:lang w:eastAsia="zh-CN"/>
              </w:rPr>
              <w:t>sidelink DRB</w:t>
            </w:r>
            <w:r w:rsidRPr="002D3917">
              <w:rPr>
                <w:szCs w:val="22"/>
                <w:lang w:eastAsia="sv-SE"/>
              </w:rPr>
              <w:t xml:space="preserve">. It </w:t>
            </w:r>
            <w:r w:rsidRPr="002D3917">
              <w:rPr>
                <w:lang w:eastAsia="en-GB"/>
              </w:rPr>
              <w:t xml:space="preserve">indicates the index of SL radio bearer configuration, which is corresponding to the </w:t>
            </w:r>
            <w:r w:rsidRPr="002D3917">
              <w:rPr>
                <w:iCs/>
                <w:lang w:eastAsia="sv-SE"/>
              </w:rPr>
              <w:t>RLC bearer configuration.</w:t>
            </w:r>
          </w:p>
        </w:tc>
      </w:tr>
    </w:tbl>
    <w:p w14:paraId="4F133D80"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68F8AF1D"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302B250D"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393D7E" w14:textId="77777777" w:rsidR="009068CF" w:rsidRPr="002D3917" w:rsidRDefault="009068CF" w:rsidP="00EA66A3">
            <w:pPr>
              <w:pStyle w:val="TAH"/>
              <w:rPr>
                <w:lang w:eastAsia="sv-SE"/>
              </w:rPr>
            </w:pPr>
            <w:r w:rsidRPr="002D3917">
              <w:rPr>
                <w:lang w:eastAsia="sv-SE"/>
              </w:rPr>
              <w:t>Explanation</w:t>
            </w:r>
          </w:p>
        </w:tc>
      </w:tr>
      <w:tr w:rsidR="009068CF" w:rsidRPr="002D3917" w14:paraId="6FA6223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2762C90D" w14:textId="77777777" w:rsidR="009068CF" w:rsidRPr="002D3917" w:rsidRDefault="009068CF" w:rsidP="00EA66A3">
            <w:pPr>
              <w:pStyle w:val="TAL"/>
              <w:rPr>
                <w:i/>
                <w:iCs/>
                <w:lang w:eastAsia="sv-SE"/>
              </w:rPr>
            </w:pPr>
            <w:r w:rsidRPr="002D3917">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13C7B637" w14:textId="77777777" w:rsidR="009068CF" w:rsidRPr="002D3917" w:rsidRDefault="009068CF" w:rsidP="00EA66A3">
            <w:pPr>
              <w:pStyle w:val="TAL"/>
              <w:rPr>
                <w:lang w:eastAsia="sv-SE"/>
              </w:rPr>
            </w:pPr>
            <w:r w:rsidRPr="002D3917">
              <w:rPr>
                <w:lang w:eastAsia="sv-SE"/>
              </w:rPr>
              <w:t xml:space="preserve">The field is mandatory present upon creation of a new sidelink logical channel via the dedicated signalling and in case of </w:t>
            </w:r>
            <w:r w:rsidRPr="002D3917">
              <w:rPr>
                <w:rFonts w:eastAsia="DengXian" w:cs="Arial"/>
                <w:lang w:eastAsia="zh-CN"/>
              </w:rPr>
              <w:t>sidelink DRB</w:t>
            </w:r>
            <w:r w:rsidRPr="002D3917">
              <w:rPr>
                <w:lang w:eastAsia="sv-SE"/>
              </w:rPr>
              <w:t xml:space="preserve"> configuration via system information</w:t>
            </w:r>
            <w:r w:rsidRPr="002D3917">
              <w:rPr>
                <w:rFonts w:cs="Arial"/>
                <w:szCs w:val="22"/>
              </w:rPr>
              <w:t xml:space="preserve"> and pre-configuration</w:t>
            </w:r>
            <w:r w:rsidRPr="002D3917">
              <w:rPr>
                <w:lang w:eastAsia="sv-SE"/>
              </w:rPr>
              <w:t>; otherwise the field is optionally present, Need M.</w:t>
            </w:r>
          </w:p>
        </w:tc>
      </w:tr>
      <w:tr w:rsidR="009068CF" w:rsidRPr="002D3917" w14:paraId="3274439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37A6CD8" w14:textId="77777777" w:rsidR="009068CF" w:rsidRPr="002D3917" w:rsidRDefault="009068CF" w:rsidP="00EA66A3">
            <w:pPr>
              <w:pStyle w:val="TAL"/>
              <w:rPr>
                <w:rFonts w:cs="Arial"/>
                <w:i/>
                <w:iCs/>
                <w:lang w:eastAsia="sv-SE"/>
              </w:rPr>
            </w:pPr>
            <w:r w:rsidRPr="002D3917">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AAE7968" w14:textId="77777777" w:rsidR="009068CF" w:rsidRPr="002D3917" w:rsidRDefault="009068CF" w:rsidP="00EA66A3">
            <w:pPr>
              <w:pStyle w:val="TAL"/>
              <w:rPr>
                <w:lang w:eastAsia="sv-SE"/>
              </w:rPr>
            </w:pPr>
            <w:r w:rsidRPr="002D3917">
              <w:rPr>
                <w:szCs w:val="22"/>
                <w:lang w:eastAsia="sv-SE"/>
              </w:rPr>
              <w:t>This field is mandatory present upon creation of a new</w:t>
            </w:r>
            <w:r w:rsidRPr="002D3917">
              <w:rPr>
                <w:szCs w:val="22"/>
                <w:lang w:eastAsia="zh-CN"/>
              </w:rPr>
              <w:t xml:space="preserve"> </w:t>
            </w:r>
            <w:r w:rsidRPr="002D3917">
              <w:rPr>
                <w:szCs w:val="22"/>
                <w:lang w:eastAsia="sv-SE"/>
              </w:rPr>
              <w:t xml:space="preserve">sidelink logical channel </w:t>
            </w:r>
            <w:r w:rsidRPr="002D3917">
              <w:rPr>
                <w:rFonts w:cs="Arial"/>
              </w:rPr>
              <w:t xml:space="preserve">via the dedicated signalling </w:t>
            </w:r>
            <w:r w:rsidRPr="002D3917">
              <w:rPr>
                <w:szCs w:val="22"/>
                <w:lang w:eastAsia="sv-SE"/>
              </w:rPr>
              <w:t xml:space="preserve">and in case of </w:t>
            </w:r>
            <w:r w:rsidRPr="002D3917">
              <w:rPr>
                <w:rFonts w:eastAsia="DengXian" w:cs="Arial"/>
                <w:lang w:eastAsia="zh-CN"/>
              </w:rPr>
              <w:t>sidelink DRB</w:t>
            </w:r>
            <w:r w:rsidRPr="002D3917">
              <w:rPr>
                <w:szCs w:val="22"/>
                <w:lang w:eastAsia="sv-SE"/>
              </w:rPr>
              <w:t xml:space="preserve"> configuration via system information and pre-configuration. Otherwise, it is </w:t>
            </w:r>
            <w:r w:rsidRPr="002D3917">
              <w:rPr>
                <w:rFonts w:cs="Arial"/>
                <w:szCs w:val="22"/>
              </w:rPr>
              <w:t>absent</w:t>
            </w:r>
            <w:r w:rsidRPr="002D3917">
              <w:rPr>
                <w:szCs w:val="22"/>
                <w:lang w:eastAsia="sv-SE"/>
              </w:rPr>
              <w:t>, Need M.</w:t>
            </w:r>
          </w:p>
        </w:tc>
      </w:tr>
    </w:tbl>
    <w:p w14:paraId="31515278" w14:textId="77777777" w:rsidR="009068CF" w:rsidRPr="002D3917" w:rsidRDefault="009068CF" w:rsidP="009068CF">
      <w:pPr>
        <w:rPr>
          <w:rFonts w:eastAsia="Yu Mincho"/>
        </w:rPr>
      </w:pPr>
    </w:p>
    <w:p w14:paraId="17D586EF" w14:textId="77777777" w:rsidR="009068CF" w:rsidRPr="002D3917" w:rsidRDefault="009068CF" w:rsidP="009068CF">
      <w:pPr>
        <w:pStyle w:val="4"/>
      </w:pPr>
      <w:bookmarkStart w:id="261" w:name="_Toc60777547"/>
      <w:bookmarkStart w:id="262" w:name="_Toc171468295"/>
      <w:r w:rsidRPr="002D3917">
        <w:t>–</w:t>
      </w:r>
      <w:r w:rsidRPr="002D3917">
        <w:tab/>
      </w:r>
      <w:r w:rsidRPr="002D3917">
        <w:rPr>
          <w:i/>
          <w:iCs/>
        </w:rPr>
        <w:t>SL-RLC-BearerConfigIndex</w:t>
      </w:r>
      <w:bookmarkEnd w:id="261"/>
      <w:bookmarkEnd w:id="262"/>
    </w:p>
    <w:p w14:paraId="75A64148" w14:textId="77777777" w:rsidR="009068CF" w:rsidRPr="002D3917" w:rsidRDefault="009068CF" w:rsidP="009068CF">
      <w:r w:rsidRPr="002D3917">
        <w:t xml:space="preserve">The IE </w:t>
      </w:r>
      <w:r w:rsidRPr="002D3917">
        <w:rPr>
          <w:i/>
        </w:rPr>
        <w:t>SL-RLC-BearerConfigIndex</w:t>
      </w:r>
      <w:r w:rsidRPr="002D3917">
        <w:t xml:space="preserve"> is used to identify a </w:t>
      </w:r>
      <w:r w:rsidRPr="002D3917">
        <w:rPr>
          <w:iCs/>
        </w:rPr>
        <w:t>SL RLC bearer configuration</w:t>
      </w:r>
      <w:r w:rsidRPr="002D3917">
        <w:t>.</w:t>
      </w:r>
    </w:p>
    <w:p w14:paraId="06236BC8" w14:textId="77777777" w:rsidR="009068CF" w:rsidRPr="002D3917" w:rsidRDefault="009068CF" w:rsidP="009068CF">
      <w:pPr>
        <w:pStyle w:val="TH"/>
        <w:rPr>
          <w:b w:val="0"/>
        </w:rPr>
      </w:pPr>
      <w:r w:rsidRPr="002D3917">
        <w:rPr>
          <w:i/>
          <w:iCs/>
        </w:rPr>
        <w:t>SL-RLC-BearerConfigIndex</w:t>
      </w:r>
      <w:r w:rsidRPr="002D3917">
        <w:t xml:space="preserve"> information element</w:t>
      </w:r>
    </w:p>
    <w:p w14:paraId="17EA9E9E" w14:textId="77777777" w:rsidR="009068CF" w:rsidRPr="00E450AC" w:rsidRDefault="009068CF" w:rsidP="009068CF">
      <w:pPr>
        <w:pStyle w:val="PL"/>
        <w:rPr>
          <w:color w:val="808080"/>
        </w:rPr>
      </w:pPr>
      <w:r w:rsidRPr="00E450AC">
        <w:rPr>
          <w:color w:val="808080"/>
        </w:rPr>
        <w:t>-- ASN1START</w:t>
      </w:r>
    </w:p>
    <w:p w14:paraId="1ED3C767" w14:textId="77777777" w:rsidR="009068CF" w:rsidRPr="00E450AC" w:rsidRDefault="009068CF" w:rsidP="009068CF">
      <w:pPr>
        <w:pStyle w:val="PL"/>
        <w:rPr>
          <w:color w:val="808080"/>
        </w:rPr>
      </w:pPr>
      <w:r w:rsidRPr="00E450AC">
        <w:rPr>
          <w:color w:val="808080"/>
        </w:rPr>
        <w:t>-- TAG-SL-RLC-BEARERCONFIGINDEX-START</w:t>
      </w:r>
    </w:p>
    <w:p w14:paraId="3D957024" w14:textId="77777777" w:rsidR="009068CF" w:rsidRPr="00E450AC" w:rsidRDefault="009068CF" w:rsidP="009068CF">
      <w:pPr>
        <w:pStyle w:val="PL"/>
      </w:pPr>
    </w:p>
    <w:p w14:paraId="28FBF7FC" w14:textId="77777777" w:rsidR="009068CF" w:rsidRPr="00E450AC" w:rsidRDefault="009068CF" w:rsidP="009068CF">
      <w:pPr>
        <w:pStyle w:val="PL"/>
      </w:pPr>
      <w:r w:rsidRPr="00E450AC">
        <w:t xml:space="preserve">SL-RLC-BearerConfigIndex-r16 ::=                    </w:t>
      </w:r>
      <w:r w:rsidRPr="00E450AC">
        <w:rPr>
          <w:color w:val="993366"/>
        </w:rPr>
        <w:t>INTEGER</w:t>
      </w:r>
      <w:r w:rsidRPr="00E450AC">
        <w:t xml:space="preserve"> (1..maxSL-LCID-r16)</w:t>
      </w:r>
    </w:p>
    <w:p w14:paraId="65654F64" w14:textId="77777777" w:rsidR="009068CF" w:rsidRPr="00E450AC" w:rsidRDefault="009068CF" w:rsidP="009068CF">
      <w:pPr>
        <w:pStyle w:val="PL"/>
      </w:pPr>
    </w:p>
    <w:p w14:paraId="7AA3AF27" w14:textId="77777777" w:rsidR="009068CF" w:rsidRPr="00E450AC" w:rsidRDefault="009068CF" w:rsidP="009068CF">
      <w:pPr>
        <w:pStyle w:val="PL"/>
      </w:pPr>
      <w:r w:rsidRPr="00E450AC">
        <w:t xml:space="preserve">SL-RLC-BearerConfigIndex-v1800 ::=                  </w:t>
      </w:r>
      <w:r w:rsidRPr="00E450AC">
        <w:rPr>
          <w:color w:val="993366"/>
        </w:rPr>
        <w:t>INTEGER</w:t>
      </w:r>
      <w:r w:rsidRPr="00E450AC">
        <w:t xml:space="preserve"> (maxSL-LCID-Plus1-r18..maxSL-LCID-r18)</w:t>
      </w:r>
    </w:p>
    <w:p w14:paraId="748366B9" w14:textId="77777777" w:rsidR="009068CF" w:rsidRPr="00E450AC" w:rsidRDefault="009068CF" w:rsidP="009068CF">
      <w:pPr>
        <w:pStyle w:val="PL"/>
      </w:pPr>
    </w:p>
    <w:p w14:paraId="7008B546" w14:textId="77777777" w:rsidR="009068CF" w:rsidRPr="00E450AC" w:rsidRDefault="009068CF" w:rsidP="009068CF">
      <w:pPr>
        <w:pStyle w:val="PL"/>
        <w:rPr>
          <w:color w:val="808080"/>
        </w:rPr>
      </w:pPr>
      <w:r w:rsidRPr="00E450AC">
        <w:rPr>
          <w:color w:val="808080"/>
        </w:rPr>
        <w:t>-- TAG-RLC-BEARERCONFIGINDEX-STOP</w:t>
      </w:r>
    </w:p>
    <w:p w14:paraId="191F3831" w14:textId="77777777" w:rsidR="009068CF" w:rsidRPr="00E450AC" w:rsidRDefault="009068CF" w:rsidP="009068CF">
      <w:pPr>
        <w:pStyle w:val="PL"/>
        <w:rPr>
          <w:color w:val="808080"/>
        </w:rPr>
      </w:pPr>
      <w:r w:rsidRPr="00E450AC">
        <w:rPr>
          <w:color w:val="808080"/>
        </w:rPr>
        <w:t>-- ASN1STOP</w:t>
      </w:r>
    </w:p>
    <w:p w14:paraId="5DBB69B8" w14:textId="77777777" w:rsidR="009068CF" w:rsidRPr="002D3917" w:rsidRDefault="009068CF" w:rsidP="009068CF">
      <w:pPr>
        <w:rPr>
          <w:rFonts w:eastAsia="Yu Mincho"/>
        </w:rPr>
      </w:pPr>
    </w:p>
    <w:p w14:paraId="79D3A157" w14:textId="77777777" w:rsidR="009068CF" w:rsidRPr="002D3917" w:rsidRDefault="009068CF" w:rsidP="009068CF">
      <w:pPr>
        <w:pStyle w:val="4"/>
      </w:pPr>
      <w:bookmarkStart w:id="263" w:name="_Toc171468296"/>
      <w:r w:rsidRPr="002D3917">
        <w:t>–</w:t>
      </w:r>
      <w:r w:rsidRPr="002D3917">
        <w:tab/>
      </w:r>
      <w:r w:rsidRPr="002D3917">
        <w:rPr>
          <w:i/>
          <w:iCs/>
        </w:rPr>
        <w:t>SL-RLC-ChannelConfig</w:t>
      </w:r>
      <w:bookmarkEnd w:id="263"/>
    </w:p>
    <w:p w14:paraId="46E17D38" w14:textId="77777777" w:rsidR="009068CF" w:rsidRPr="002D3917" w:rsidRDefault="009068CF" w:rsidP="009068CF">
      <w:pPr>
        <w:keepNext/>
        <w:keepLines/>
        <w:rPr>
          <w:iCs/>
        </w:rPr>
      </w:pPr>
      <w:r w:rsidRPr="002D3917">
        <w:rPr>
          <w:iCs/>
        </w:rPr>
        <w:t xml:space="preserve">The IE </w:t>
      </w:r>
      <w:r w:rsidRPr="002D3917">
        <w:rPr>
          <w:i/>
        </w:rPr>
        <w:t>SL-RLC-</w:t>
      </w:r>
      <w:r w:rsidRPr="002D3917">
        <w:rPr>
          <w:rFonts w:eastAsia="SimSun"/>
          <w:i/>
        </w:rPr>
        <w:t>ChannelConfig</w:t>
      </w:r>
      <w:r w:rsidRPr="002D3917">
        <w:rPr>
          <w:iCs/>
        </w:rPr>
        <w:t xml:space="preserve"> specifies the configuration information </w:t>
      </w:r>
      <w:r w:rsidRPr="002D3917">
        <w:rPr>
          <w:rFonts w:eastAsia="SimSun"/>
        </w:rPr>
        <w:t>for PC5 Relay RLC channel between L2 U2N Relay UE and L2 U2N Remote UE, or between L2 U2U Remote UE and L2 U2U Relay UE</w:t>
      </w:r>
      <w:r w:rsidRPr="002D3917">
        <w:rPr>
          <w:iCs/>
        </w:rPr>
        <w:t>.</w:t>
      </w:r>
    </w:p>
    <w:p w14:paraId="538D9580" w14:textId="77777777" w:rsidR="009068CF" w:rsidRPr="002D3917" w:rsidRDefault="009068CF" w:rsidP="009068CF">
      <w:pPr>
        <w:pStyle w:val="TH"/>
      </w:pPr>
      <w:r w:rsidRPr="002D3917">
        <w:rPr>
          <w:i/>
        </w:rPr>
        <w:t>SL-RLC-ChannelConfig</w:t>
      </w:r>
      <w:r w:rsidRPr="002D3917">
        <w:t xml:space="preserve"> information element</w:t>
      </w:r>
    </w:p>
    <w:p w14:paraId="79AD2644" w14:textId="77777777" w:rsidR="009068CF" w:rsidRPr="00E450AC" w:rsidRDefault="009068CF" w:rsidP="009068CF">
      <w:pPr>
        <w:pStyle w:val="PL"/>
        <w:rPr>
          <w:color w:val="808080"/>
        </w:rPr>
      </w:pPr>
      <w:r w:rsidRPr="00E450AC">
        <w:rPr>
          <w:color w:val="808080"/>
        </w:rPr>
        <w:t>-- ASN1START</w:t>
      </w:r>
    </w:p>
    <w:p w14:paraId="02A1E595" w14:textId="77777777" w:rsidR="009068CF" w:rsidRPr="00E450AC" w:rsidRDefault="009068CF" w:rsidP="009068CF">
      <w:pPr>
        <w:pStyle w:val="PL"/>
        <w:rPr>
          <w:color w:val="808080"/>
        </w:rPr>
      </w:pPr>
      <w:r w:rsidRPr="00E450AC">
        <w:rPr>
          <w:color w:val="808080"/>
        </w:rPr>
        <w:t>-- TAG-SL-RLC-RLC-CHANNEL-CONFIG-START</w:t>
      </w:r>
    </w:p>
    <w:p w14:paraId="17F147BE" w14:textId="77777777" w:rsidR="009068CF" w:rsidRPr="00E450AC" w:rsidRDefault="009068CF" w:rsidP="009068CF">
      <w:pPr>
        <w:pStyle w:val="PL"/>
      </w:pPr>
    </w:p>
    <w:p w14:paraId="1E5A09DD" w14:textId="77777777" w:rsidR="009068CF" w:rsidRPr="00E450AC" w:rsidRDefault="009068CF" w:rsidP="009068CF">
      <w:pPr>
        <w:pStyle w:val="PL"/>
      </w:pPr>
      <w:r w:rsidRPr="00E450AC">
        <w:t xml:space="preserve">SL-RLC-ChannelConfig-r17 ::=                  </w:t>
      </w:r>
      <w:r w:rsidRPr="00E450AC">
        <w:rPr>
          <w:color w:val="993366"/>
        </w:rPr>
        <w:t>SEQUENCE</w:t>
      </w:r>
      <w:r w:rsidRPr="00E450AC">
        <w:t xml:space="preserve"> {</w:t>
      </w:r>
    </w:p>
    <w:p w14:paraId="7F39127D" w14:textId="77777777" w:rsidR="009068CF" w:rsidRPr="00E450AC" w:rsidRDefault="009068CF" w:rsidP="009068CF">
      <w:pPr>
        <w:pStyle w:val="PL"/>
      </w:pPr>
      <w:r w:rsidRPr="00E450AC">
        <w:t xml:space="preserve">    sl-RLC-ChannelID-r17                          SL-RLC-ChannelID-r17,</w:t>
      </w:r>
    </w:p>
    <w:p w14:paraId="4B872FE2" w14:textId="77777777" w:rsidR="009068CF" w:rsidRPr="00E450AC" w:rsidRDefault="009068CF" w:rsidP="009068CF">
      <w:pPr>
        <w:pStyle w:val="PL"/>
        <w:rPr>
          <w:color w:val="808080"/>
        </w:rPr>
      </w:pPr>
      <w:r w:rsidRPr="00E450AC">
        <w:t xml:space="preserve">    sl-RLC-Config-r17                             SL-RLC-Config-r16                                 </w:t>
      </w:r>
      <w:r w:rsidRPr="00E450AC">
        <w:rPr>
          <w:color w:val="993366"/>
        </w:rPr>
        <w:t>OPTIONAL</w:t>
      </w:r>
      <w:r w:rsidRPr="00E450AC">
        <w:t xml:space="preserve">,   </w:t>
      </w:r>
      <w:r w:rsidRPr="00E450AC">
        <w:rPr>
          <w:color w:val="808080"/>
        </w:rPr>
        <w:t>-- Need M</w:t>
      </w:r>
    </w:p>
    <w:p w14:paraId="1C44CF4A" w14:textId="77777777" w:rsidR="009068CF" w:rsidRPr="00E450AC" w:rsidRDefault="009068CF" w:rsidP="009068CF">
      <w:pPr>
        <w:pStyle w:val="PL"/>
        <w:rPr>
          <w:color w:val="808080"/>
        </w:rPr>
      </w:pPr>
      <w:r w:rsidRPr="00E450AC">
        <w:t xml:space="preserve">    sl-MAC-LogicalChannelConfig-r17               SL-LogicalChannelConfig-r16                       </w:t>
      </w:r>
      <w:r w:rsidRPr="00E450AC">
        <w:rPr>
          <w:color w:val="993366"/>
        </w:rPr>
        <w:t>OPTIONAL</w:t>
      </w:r>
      <w:r w:rsidRPr="00E450AC">
        <w:t xml:space="preserve">,   </w:t>
      </w:r>
      <w:r w:rsidRPr="00E450AC">
        <w:rPr>
          <w:color w:val="808080"/>
        </w:rPr>
        <w:t>-- Need M</w:t>
      </w:r>
    </w:p>
    <w:p w14:paraId="16D109B9" w14:textId="77777777" w:rsidR="009068CF" w:rsidRPr="00E450AC" w:rsidRDefault="009068CF" w:rsidP="009068CF">
      <w:pPr>
        <w:pStyle w:val="PL"/>
        <w:rPr>
          <w:color w:val="808080"/>
        </w:rPr>
      </w:pPr>
      <w:r w:rsidRPr="00E450AC">
        <w:t xml:space="preserve">    sl-PacketDelayBudget-r17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M</w:t>
      </w:r>
    </w:p>
    <w:p w14:paraId="6C6ECEC1" w14:textId="77777777" w:rsidR="009068CF" w:rsidRPr="00E450AC" w:rsidRDefault="009068CF" w:rsidP="009068CF">
      <w:pPr>
        <w:pStyle w:val="PL"/>
      </w:pPr>
      <w:r w:rsidRPr="00E450AC">
        <w:t xml:space="preserve">    ...}</w:t>
      </w:r>
    </w:p>
    <w:p w14:paraId="71FEA611" w14:textId="77777777" w:rsidR="009068CF" w:rsidRPr="00E450AC" w:rsidRDefault="009068CF" w:rsidP="009068CF">
      <w:pPr>
        <w:pStyle w:val="PL"/>
        <w:rPr>
          <w:rFonts w:eastAsia="DengXian"/>
        </w:rPr>
      </w:pPr>
    </w:p>
    <w:p w14:paraId="5135C001" w14:textId="77777777" w:rsidR="009068CF" w:rsidRPr="00E450AC" w:rsidRDefault="009068CF" w:rsidP="009068CF">
      <w:pPr>
        <w:pStyle w:val="PL"/>
        <w:rPr>
          <w:color w:val="808080"/>
        </w:rPr>
      </w:pPr>
      <w:r w:rsidRPr="00E450AC">
        <w:rPr>
          <w:color w:val="808080"/>
        </w:rPr>
        <w:t>-- TAG-SL-RLC-CHANNEL-CONFIG-STOP</w:t>
      </w:r>
    </w:p>
    <w:p w14:paraId="1613BA83" w14:textId="77777777" w:rsidR="009068CF" w:rsidRPr="00E450AC" w:rsidRDefault="009068CF" w:rsidP="009068CF">
      <w:pPr>
        <w:pStyle w:val="PL"/>
        <w:rPr>
          <w:color w:val="808080"/>
        </w:rPr>
      </w:pPr>
      <w:r w:rsidRPr="00E450AC">
        <w:rPr>
          <w:color w:val="808080"/>
        </w:rPr>
        <w:t>-- ASN1STOP</w:t>
      </w:r>
    </w:p>
    <w:p w14:paraId="0DE6E665" w14:textId="77777777" w:rsidR="009068CF" w:rsidRPr="002D3917" w:rsidRDefault="009068CF" w:rsidP="009068CF">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068CF" w:rsidRPr="002D3917" w14:paraId="12ECCD35"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E216A02" w14:textId="77777777" w:rsidR="009068CF" w:rsidRPr="002D3917" w:rsidRDefault="009068CF" w:rsidP="00EA66A3">
            <w:pPr>
              <w:pStyle w:val="TAH"/>
              <w:rPr>
                <w:szCs w:val="22"/>
                <w:lang w:eastAsia="sv-SE"/>
              </w:rPr>
            </w:pPr>
            <w:r w:rsidRPr="002D3917">
              <w:rPr>
                <w:rFonts w:eastAsia="SimSun"/>
                <w:i/>
                <w:iCs/>
                <w:lang w:eastAsia="sv-SE"/>
              </w:rPr>
              <w:t>SL-RLC-ChannelConfig</w:t>
            </w:r>
            <w:r w:rsidRPr="002D3917">
              <w:rPr>
                <w:rFonts w:eastAsia="SimSun"/>
                <w:lang w:eastAsia="sv-SE"/>
              </w:rPr>
              <w:t xml:space="preserve"> </w:t>
            </w:r>
            <w:r w:rsidRPr="002D3917">
              <w:rPr>
                <w:szCs w:val="22"/>
                <w:lang w:eastAsia="sv-SE"/>
              </w:rPr>
              <w:t>field descriptions</w:t>
            </w:r>
          </w:p>
        </w:tc>
      </w:tr>
      <w:tr w:rsidR="009068CF" w:rsidRPr="002D3917" w14:paraId="20C60196"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2189351C" w14:textId="77777777" w:rsidR="009068CF" w:rsidRPr="002D3917" w:rsidRDefault="009068CF" w:rsidP="00EA66A3">
            <w:pPr>
              <w:pStyle w:val="TAL"/>
              <w:rPr>
                <w:b/>
                <w:bCs/>
                <w:i/>
                <w:iCs/>
                <w:noProof/>
                <w:lang w:eastAsia="en-GB"/>
              </w:rPr>
            </w:pPr>
            <w:r w:rsidRPr="002D3917">
              <w:rPr>
                <w:b/>
                <w:bCs/>
                <w:i/>
                <w:iCs/>
                <w:noProof/>
                <w:lang w:eastAsia="en-GB"/>
              </w:rPr>
              <w:t>sl-MAC-LogicalChannelConfig</w:t>
            </w:r>
          </w:p>
          <w:p w14:paraId="27C73842" w14:textId="77777777" w:rsidR="009068CF" w:rsidRPr="002D3917" w:rsidRDefault="009068CF" w:rsidP="00EA66A3">
            <w:pPr>
              <w:pStyle w:val="TAL"/>
              <w:rPr>
                <w:szCs w:val="22"/>
                <w:lang w:eastAsia="sv-SE"/>
              </w:rPr>
            </w:pPr>
            <w:r w:rsidRPr="002D3917">
              <w:rPr>
                <w:noProof/>
                <w:lang w:eastAsia="en-GB"/>
              </w:rPr>
              <w:t>The field is used to configure MAC SL logical channel parameters.</w:t>
            </w:r>
          </w:p>
        </w:tc>
      </w:tr>
      <w:tr w:rsidR="009068CF" w:rsidRPr="002D3917" w14:paraId="07DD59F0"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737A783"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sl-RLC-ChannelID</w:t>
            </w:r>
          </w:p>
          <w:p w14:paraId="5D224C7E" w14:textId="77777777" w:rsidR="009068CF" w:rsidRPr="002D3917" w:rsidRDefault="009068CF" w:rsidP="00EA66A3">
            <w:pPr>
              <w:pStyle w:val="TAL"/>
              <w:rPr>
                <w:szCs w:val="22"/>
                <w:lang w:eastAsia="sv-SE"/>
              </w:rPr>
            </w:pPr>
            <w:r w:rsidRPr="002D3917">
              <w:rPr>
                <w:szCs w:val="22"/>
                <w:lang w:eastAsia="sv-SE"/>
              </w:rPr>
              <w:t>Indicates the PC5</w:t>
            </w:r>
            <w:r w:rsidRPr="002D3917">
              <w:rPr>
                <w:rFonts w:eastAsia="SimSun"/>
                <w:szCs w:val="22"/>
                <w:lang w:eastAsia="zh-CN"/>
              </w:rPr>
              <w:t xml:space="preserve"> Relay RLC</w:t>
            </w:r>
            <w:r w:rsidRPr="002D3917">
              <w:rPr>
                <w:szCs w:val="22"/>
                <w:lang w:eastAsia="sv-SE"/>
              </w:rPr>
              <w:t xml:space="preserve"> channel in the link between L2 U2N Relay UE</w:t>
            </w:r>
            <w:r w:rsidRPr="002D3917">
              <w:rPr>
                <w:rFonts w:eastAsia="SimSun"/>
                <w:szCs w:val="22"/>
                <w:lang w:eastAsia="sv-SE"/>
              </w:rPr>
              <w:t xml:space="preserve"> </w:t>
            </w:r>
            <w:r w:rsidRPr="002D3917">
              <w:rPr>
                <w:szCs w:val="22"/>
                <w:lang w:eastAsia="sv-SE"/>
              </w:rPr>
              <w:t xml:space="preserve">and L2 U2N Remote UE, </w:t>
            </w:r>
            <w:r w:rsidRPr="002D3917">
              <w:rPr>
                <w:rFonts w:eastAsia="SimSun"/>
              </w:rPr>
              <w:t>or between L2 U2U Remote UE and L2 U2U Relay UE</w:t>
            </w:r>
            <w:r w:rsidRPr="002D3917">
              <w:rPr>
                <w:lang w:eastAsia="sv-SE"/>
              </w:rPr>
              <w:t>.</w:t>
            </w:r>
          </w:p>
        </w:tc>
      </w:tr>
      <w:tr w:rsidR="009068CF" w:rsidRPr="002D3917" w14:paraId="62974FF3"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51D00FB2" w14:textId="77777777" w:rsidR="009068CF" w:rsidRPr="002D3917" w:rsidRDefault="009068CF" w:rsidP="00EA66A3">
            <w:pPr>
              <w:pStyle w:val="TAL"/>
              <w:rPr>
                <w:b/>
                <w:bCs/>
                <w:i/>
                <w:iCs/>
                <w:lang w:eastAsia="en-GB"/>
              </w:rPr>
            </w:pPr>
            <w:r w:rsidRPr="002D3917">
              <w:rPr>
                <w:rFonts w:eastAsia="DengXian"/>
                <w:b/>
                <w:bCs/>
                <w:i/>
                <w:iCs/>
                <w:lang w:eastAsia="zh-CN"/>
              </w:rPr>
              <w:t>sl-RLC-Config</w:t>
            </w:r>
          </w:p>
          <w:p w14:paraId="35F712C1" w14:textId="77777777" w:rsidR="009068CF" w:rsidRPr="002D3917" w:rsidRDefault="009068CF" w:rsidP="00EA66A3">
            <w:pPr>
              <w:pStyle w:val="TAL"/>
              <w:rPr>
                <w:szCs w:val="22"/>
                <w:lang w:eastAsia="sv-SE"/>
              </w:rPr>
            </w:pPr>
            <w:r w:rsidRPr="002D3917">
              <w:rPr>
                <w:szCs w:val="22"/>
                <w:lang w:eastAsia="sv-SE"/>
              </w:rPr>
              <w:t>Determines the RLC mode (UM, AM) and provides corresponding parameters.</w:t>
            </w:r>
          </w:p>
        </w:tc>
      </w:tr>
      <w:tr w:rsidR="009068CF" w:rsidRPr="002D3917" w14:paraId="4FB46B5D" w14:textId="77777777" w:rsidTr="00EA66A3">
        <w:tc>
          <w:tcPr>
            <w:tcW w:w="14175" w:type="dxa"/>
            <w:tcBorders>
              <w:top w:val="single" w:sz="4" w:space="0" w:color="auto"/>
              <w:left w:val="single" w:sz="4" w:space="0" w:color="auto"/>
              <w:bottom w:val="single" w:sz="4" w:space="0" w:color="auto"/>
              <w:right w:val="single" w:sz="4" w:space="0" w:color="auto"/>
            </w:tcBorders>
            <w:hideMark/>
          </w:tcPr>
          <w:p w14:paraId="61E31550" w14:textId="77777777" w:rsidR="009068CF" w:rsidRPr="002D3917" w:rsidRDefault="009068CF" w:rsidP="00EA66A3">
            <w:pPr>
              <w:pStyle w:val="TAL"/>
              <w:rPr>
                <w:rFonts w:eastAsia="DengXian"/>
                <w:b/>
                <w:bCs/>
                <w:i/>
                <w:iCs/>
                <w:lang w:eastAsia="zh-CN"/>
              </w:rPr>
            </w:pPr>
            <w:r w:rsidRPr="002D3917">
              <w:rPr>
                <w:rFonts w:eastAsia="DengXian"/>
                <w:b/>
                <w:bCs/>
                <w:i/>
                <w:iCs/>
                <w:lang w:eastAsia="zh-CN"/>
              </w:rPr>
              <w:t>sl-PacketDelayBudget</w:t>
            </w:r>
          </w:p>
          <w:p w14:paraId="5FB57773" w14:textId="77777777" w:rsidR="009068CF" w:rsidRPr="002D3917" w:rsidRDefault="009068CF" w:rsidP="00EA66A3">
            <w:pPr>
              <w:pStyle w:val="TAL"/>
              <w:rPr>
                <w:szCs w:val="22"/>
                <w:lang w:eastAsia="sv-SE"/>
              </w:rPr>
            </w:pPr>
            <w:r w:rsidRPr="002D3917">
              <w:rPr>
                <w:noProof/>
                <w:lang w:eastAsia="en-GB"/>
              </w:rPr>
              <w:t xml:space="preserve">Indicates the Packet Delay Budget for a </w:t>
            </w:r>
            <w:r w:rsidRPr="002D3917">
              <w:rPr>
                <w:lang w:eastAsia="en-GB"/>
              </w:rPr>
              <w:t>PC5 Relay RLC channel used in L2 U2N relay operation</w:t>
            </w:r>
            <w:r w:rsidRPr="002D3917">
              <w:rPr>
                <w:noProof/>
                <w:lang w:eastAsia="en-GB"/>
              </w:rPr>
              <w:t>. Upper bound value for the delay that a packet may experience expressed in unit of 0.5ms.</w:t>
            </w:r>
          </w:p>
        </w:tc>
      </w:tr>
    </w:tbl>
    <w:p w14:paraId="5787C0E6" w14:textId="77777777" w:rsidR="009068CF" w:rsidRPr="002D3917" w:rsidRDefault="009068CF" w:rsidP="009068CF">
      <w:pPr>
        <w:rPr>
          <w:rFonts w:eastAsia="SimSun"/>
        </w:rPr>
      </w:pPr>
    </w:p>
    <w:p w14:paraId="0E0029E6" w14:textId="77777777" w:rsidR="009068CF" w:rsidRPr="002D3917" w:rsidRDefault="009068CF" w:rsidP="009068CF">
      <w:pPr>
        <w:pStyle w:val="4"/>
        <w:rPr>
          <w:rFonts w:eastAsia="SimSun"/>
        </w:rPr>
      </w:pPr>
      <w:bookmarkStart w:id="264" w:name="_Toc171468297"/>
      <w:r w:rsidRPr="002D3917">
        <w:rPr>
          <w:rFonts w:eastAsia="SimSun"/>
        </w:rPr>
        <w:t>–</w:t>
      </w:r>
      <w:r w:rsidRPr="002D3917">
        <w:rPr>
          <w:rFonts w:eastAsia="SimSun"/>
        </w:rPr>
        <w:tab/>
      </w:r>
      <w:r w:rsidRPr="002D3917">
        <w:rPr>
          <w:rFonts w:eastAsia="SimSun"/>
          <w:i/>
          <w:iCs/>
        </w:rPr>
        <w:t>SL-RLC-ChannelID</w:t>
      </w:r>
      <w:bookmarkEnd w:id="264"/>
    </w:p>
    <w:p w14:paraId="37541713" w14:textId="77777777" w:rsidR="009068CF" w:rsidRPr="002D3917" w:rsidRDefault="009068CF" w:rsidP="009068CF">
      <w:pPr>
        <w:rPr>
          <w:rFonts w:eastAsia="SimSun"/>
        </w:rPr>
      </w:pPr>
      <w:r w:rsidRPr="002D3917">
        <w:rPr>
          <w:rFonts w:eastAsia="SimSun"/>
        </w:rPr>
        <w:t xml:space="preserve">The IE </w:t>
      </w:r>
      <w:r w:rsidRPr="002D3917">
        <w:rPr>
          <w:rFonts w:eastAsia="SimSun"/>
          <w:i/>
        </w:rPr>
        <w:t xml:space="preserve">SL-RLC-ChannelID </w:t>
      </w:r>
      <w:r w:rsidRPr="002D3917">
        <w:rPr>
          <w:rFonts w:eastAsia="SimSun"/>
        </w:rPr>
        <w:t xml:space="preserve">is used to identify </w:t>
      </w:r>
      <w:r w:rsidRPr="002D3917">
        <w:t>a PC5 Relay RLC channel in the link between L2 U2N Relay UE</w:t>
      </w:r>
      <w:r w:rsidRPr="002D3917">
        <w:rPr>
          <w:rFonts w:eastAsia="SimSun"/>
        </w:rPr>
        <w:t xml:space="preserve"> </w:t>
      </w:r>
      <w:r w:rsidRPr="002D3917">
        <w:t>and L2 U2N Remote UE, or between L2 U2U Relay UE</w:t>
      </w:r>
      <w:r w:rsidRPr="002D3917">
        <w:rPr>
          <w:rFonts w:eastAsia="SimSun"/>
        </w:rPr>
        <w:t xml:space="preserve"> </w:t>
      </w:r>
      <w:r w:rsidRPr="002D3917">
        <w:t>and L2 U2U Remote UE.</w:t>
      </w:r>
    </w:p>
    <w:p w14:paraId="3006086C" w14:textId="77777777" w:rsidR="009068CF" w:rsidRPr="002D3917" w:rsidRDefault="009068CF" w:rsidP="009068CF">
      <w:pPr>
        <w:pStyle w:val="TH"/>
        <w:rPr>
          <w:rFonts w:eastAsia="SimSun"/>
        </w:rPr>
      </w:pPr>
      <w:r w:rsidRPr="002D3917">
        <w:rPr>
          <w:i/>
        </w:rPr>
        <w:t>SL-RLC-ChannelID</w:t>
      </w:r>
      <w:r w:rsidRPr="002D3917">
        <w:rPr>
          <w:rFonts w:eastAsia="SimSun"/>
          <w:i/>
        </w:rPr>
        <w:t xml:space="preserve"> </w:t>
      </w:r>
      <w:r w:rsidRPr="002D3917">
        <w:rPr>
          <w:rFonts w:eastAsia="SimSun"/>
        </w:rPr>
        <w:t>information element</w:t>
      </w:r>
    </w:p>
    <w:p w14:paraId="727DECE0" w14:textId="77777777" w:rsidR="009068CF" w:rsidRPr="00E450AC" w:rsidRDefault="009068CF" w:rsidP="009068CF">
      <w:pPr>
        <w:pStyle w:val="PL"/>
        <w:rPr>
          <w:color w:val="808080"/>
        </w:rPr>
      </w:pPr>
      <w:r w:rsidRPr="00E450AC">
        <w:rPr>
          <w:color w:val="808080"/>
        </w:rPr>
        <w:t>-- ASN1START</w:t>
      </w:r>
    </w:p>
    <w:p w14:paraId="63F53ED1" w14:textId="77777777" w:rsidR="009068CF" w:rsidRPr="00E450AC" w:rsidRDefault="009068CF" w:rsidP="009068CF">
      <w:pPr>
        <w:pStyle w:val="PL"/>
        <w:rPr>
          <w:color w:val="808080"/>
        </w:rPr>
      </w:pPr>
      <w:r w:rsidRPr="00E450AC">
        <w:rPr>
          <w:color w:val="808080"/>
        </w:rPr>
        <w:t>-- TAG-SL-RLC-CHANNELID-START</w:t>
      </w:r>
    </w:p>
    <w:p w14:paraId="5277B210" w14:textId="77777777" w:rsidR="009068CF" w:rsidRPr="00E450AC" w:rsidRDefault="009068CF" w:rsidP="009068CF">
      <w:pPr>
        <w:pStyle w:val="PL"/>
      </w:pPr>
    </w:p>
    <w:p w14:paraId="54F6FD5B" w14:textId="77777777" w:rsidR="009068CF" w:rsidRPr="00E450AC" w:rsidRDefault="009068CF" w:rsidP="009068CF">
      <w:pPr>
        <w:pStyle w:val="PL"/>
      </w:pPr>
      <w:r w:rsidRPr="00E450AC">
        <w:t xml:space="preserve">SL-RLC-ChannelID-r17 ::=    </w:t>
      </w:r>
      <w:r w:rsidRPr="00E450AC">
        <w:rPr>
          <w:color w:val="993366"/>
        </w:rPr>
        <w:t>INTEGER</w:t>
      </w:r>
      <w:r w:rsidRPr="00E450AC">
        <w:t xml:space="preserve"> (1..maxSL-LCID-r16)</w:t>
      </w:r>
    </w:p>
    <w:p w14:paraId="22627B54" w14:textId="77777777" w:rsidR="009068CF" w:rsidRPr="00E450AC" w:rsidRDefault="009068CF" w:rsidP="009068CF">
      <w:pPr>
        <w:pStyle w:val="PL"/>
      </w:pPr>
    </w:p>
    <w:p w14:paraId="3722153D" w14:textId="77777777" w:rsidR="009068CF" w:rsidRPr="00E450AC" w:rsidRDefault="009068CF" w:rsidP="009068CF">
      <w:pPr>
        <w:pStyle w:val="PL"/>
        <w:rPr>
          <w:color w:val="808080"/>
        </w:rPr>
      </w:pPr>
      <w:r w:rsidRPr="00E450AC">
        <w:rPr>
          <w:color w:val="808080"/>
        </w:rPr>
        <w:t>-- TAG-SL-RLC-CHANNELID-STOP</w:t>
      </w:r>
    </w:p>
    <w:p w14:paraId="3195A931" w14:textId="77777777" w:rsidR="009068CF" w:rsidRPr="00E450AC" w:rsidRDefault="009068CF" w:rsidP="009068CF">
      <w:pPr>
        <w:pStyle w:val="PL"/>
        <w:rPr>
          <w:color w:val="808080"/>
        </w:rPr>
      </w:pPr>
      <w:r w:rsidRPr="00E450AC">
        <w:rPr>
          <w:color w:val="808080"/>
        </w:rPr>
        <w:t>-- ASN1STOP</w:t>
      </w:r>
    </w:p>
    <w:p w14:paraId="55888315" w14:textId="77777777" w:rsidR="009068CF" w:rsidRPr="002D3917" w:rsidRDefault="009068CF" w:rsidP="009068CF">
      <w:pPr>
        <w:rPr>
          <w:rFonts w:eastAsia="Yu Mincho"/>
        </w:rPr>
      </w:pPr>
    </w:p>
    <w:p w14:paraId="7119A500" w14:textId="77777777" w:rsidR="009068CF" w:rsidRPr="002D3917" w:rsidRDefault="009068CF" w:rsidP="009068CF">
      <w:pPr>
        <w:pStyle w:val="4"/>
      </w:pPr>
      <w:bookmarkStart w:id="265" w:name="_Toc60777548"/>
      <w:bookmarkStart w:id="266" w:name="_Toc171468298"/>
      <w:r w:rsidRPr="002D3917">
        <w:t>–</w:t>
      </w:r>
      <w:r w:rsidRPr="002D3917">
        <w:tab/>
      </w:r>
      <w:r w:rsidRPr="002D3917">
        <w:rPr>
          <w:i/>
          <w:iCs/>
        </w:rPr>
        <w:t>SL-RLC-Config</w:t>
      </w:r>
      <w:bookmarkEnd w:id="265"/>
      <w:bookmarkEnd w:id="266"/>
    </w:p>
    <w:p w14:paraId="7FDBF22C" w14:textId="77777777" w:rsidR="009068CF" w:rsidRPr="002D3917" w:rsidRDefault="009068CF" w:rsidP="009068CF">
      <w:r w:rsidRPr="002D3917">
        <w:rPr>
          <w:iCs/>
        </w:rPr>
        <w:t xml:space="preserve">The IE </w:t>
      </w:r>
      <w:r w:rsidRPr="002D3917">
        <w:rPr>
          <w:i/>
        </w:rPr>
        <w:t>SL-RLC-Config</w:t>
      </w:r>
      <w:r w:rsidRPr="002D3917">
        <w:rPr>
          <w:iCs/>
        </w:rPr>
        <w:t xml:space="preserve"> </w:t>
      </w:r>
      <w:r w:rsidRPr="002D3917">
        <w:rPr>
          <w:rFonts w:eastAsia="DengXian"/>
          <w:iCs/>
          <w:lang w:eastAsia="zh-CN"/>
        </w:rPr>
        <w:t>is used to</w:t>
      </w:r>
      <w:r w:rsidRPr="002D3917">
        <w:rPr>
          <w:rFonts w:ascii="DengXian" w:eastAsia="DengXian" w:hAnsi="DengXian"/>
          <w:iCs/>
          <w:lang w:eastAsia="zh-CN"/>
        </w:rPr>
        <w:t xml:space="preserve"> </w:t>
      </w:r>
      <w:r w:rsidRPr="002D3917">
        <w:rPr>
          <w:iCs/>
        </w:rPr>
        <w:t>specify the RLC configuration of sidelink DRB. RLC AM configuration is only applicable to the unicast NR sidelink communication.</w:t>
      </w:r>
    </w:p>
    <w:p w14:paraId="33E687E2" w14:textId="77777777" w:rsidR="009068CF" w:rsidRPr="002D3917" w:rsidRDefault="009068CF" w:rsidP="009068CF">
      <w:pPr>
        <w:pStyle w:val="TH"/>
      </w:pPr>
      <w:r w:rsidRPr="002D3917">
        <w:rPr>
          <w:i/>
        </w:rPr>
        <w:t>SL-RLC-Config</w:t>
      </w:r>
      <w:r w:rsidRPr="002D3917">
        <w:t xml:space="preserve"> information element</w:t>
      </w:r>
    </w:p>
    <w:p w14:paraId="2DF7B35B" w14:textId="77777777" w:rsidR="009068CF" w:rsidRPr="00E450AC" w:rsidRDefault="009068CF" w:rsidP="009068CF">
      <w:pPr>
        <w:pStyle w:val="PL"/>
        <w:rPr>
          <w:color w:val="808080"/>
        </w:rPr>
      </w:pPr>
      <w:r w:rsidRPr="00E450AC">
        <w:rPr>
          <w:color w:val="808080"/>
        </w:rPr>
        <w:t>-- ASN1START</w:t>
      </w:r>
    </w:p>
    <w:p w14:paraId="12A88420" w14:textId="77777777" w:rsidR="009068CF" w:rsidRPr="00E450AC" w:rsidRDefault="009068CF" w:rsidP="009068CF">
      <w:pPr>
        <w:pStyle w:val="PL"/>
        <w:rPr>
          <w:color w:val="808080"/>
        </w:rPr>
      </w:pPr>
      <w:r w:rsidRPr="00E450AC">
        <w:rPr>
          <w:color w:val="808080"/>
        </w:rPr>
        <w:t>-- TAG-SL-RLC-CONFIG-START</w:t>
      </w:r>
    </w:p>
    <w:p w14:paraId="65E17FD6" w14:textId="77777777" w:rsidR="009068CF" w:rsidRPr="00E450AC" w:rsidRDefault="009068CF" w:rsidP="009068CF">
      <w:pPr>
        <w:pStyle w:val="PL"/>
      </w:pPr>
    </w:p>
    <w:p w14:paraId="16F22822" w14:textId="77777777" w:rsidR="009068CF" w:rsidRPr="00E450AC" w:rsidRDefault="009068CF" w:rsidP="009068CF">
      <w:pPr>
        <w:pStyle w:val="PL"/>
      </w:pPr>
      <w:r w:rsidRPr="00E450AC">
        <w:t xml:space="preserve">SL-RLC-Config-r16 ::=                        </w:t>
      </w:r>
      <w:r w:rsidRPr="00E450AC">
        <w:rPr>
          <w:color w:val="993366"/>
        </w:rPr>
        <w:t>CHOICE</w:t>
      </w:r>
      <w:r w:rsidRPr="00E450AC">
        <w:t xml:space="preserve"> {</w:t>
      </w:r>
    </w:p>
    <w:p w14:paraId="62FA6FB3" w14:textId="77777777" w:rsidR="009068CF" w:rsidRPr="00E450AC" w:rsidRDefault="009068CF" w:rsidP="009068CF">
      <w:pPr>
        <w:pStyle w:val="PL"/>
      </w:pPr>
      <w:r w:rsidRPr="00E450AC">
        <w:t xml:space="preserve">    sl-AM-RLC-r16                                </w:t>
      </w:r>
      <w:r w:rsidRPr="00E450AC">
        <w:rPr>
          <w:color w:val="993366"/>
        </w:rPr>
        <w:t>SEQUENCE</w:t>
      </w:r>
      <w:r w:rsidRPr="00E450AC">
        <w:t xml:space="preserve"> {</w:t>
      </w:r>
    </w:p>
    <w:p w14:paraId="3C9C0D94" w14:textId="77777777" w:rsidR="009068CF" w:rsidRPr="00E450AC" w:rsidRDefault="009068CF" w:rsidP="009068CF">
      <w:pPr>
        <w:pStyle w:val="PL"/>
        <w:rPr>
          <w:color w:val="808080"/>
        </w:rPr>
      </w:pPr>
      <w:r w:rsidRPr="00E450AC">
        <w:t xml:space="preserve">        sl-SN-FieldLengthAM-r16                      SN-FieldLengthAM                               </w:t>
      </w:r>
      <w:r w:rsidRPr="00E450AC">
        <w:rPr>
          <w:color w:val="993366"/>
        </w:rPr>
        <w:t>OPTIONAL</w:t>
      </w:r>
      <w:r w:rsidRPr="00E450AC">
        <w:t xml:space="preserve">,   </w:t>
      </w:r>
      <w:r w:rsidRPr="00E450AC">
        <w:rPr>
          <w:color w:val="808080"/>
        </w:rPr>
        <w:t>-- Cond SLRBSetup</w:t>
      </w:r>
    </w:p>
    <w:p w14:paraId="49C1C1A7" w14:textId="77777777" w:rsidR="009068CF" w:rsidRPr="00E450AC" w:rsidRDefault="009068CF" w:rsidP="009068CF">
      <w:pPr>
        <w:pStyle w:val="PL"/>
      </w:pPr>
      <w:r w:rsidRPr="00E450AC">
        <w:t xml:space="preserve">        sl-T-PollRetransmit-r16                      T-PollRetransmit,</w:t>
      </w:r>
    </w:p>
    <w:p w14:paraId="292F0A2C" w14:textId="77777777" w:rsidR="009068CF" w:rsidRPr="00E450AC" w:rsidRDefault="009068CF" w:rsidP="009068CF">
      <w:pPr>
        <w:pStyle w:val="PL"/>
      </w:pPr>
      <w:r w:rsidRPr="00E450AC">
        <w:t xml:space="preserve">        sl-PollPDU-r16                                   PollPDU,</w:t>
      </w:r>
    </w:p>
    <w:p w14:paraId="0CA6000C" w14:textId="77777777" w:rsidR="009068CF" w:rsidRPr="00E450AC" w:rsidRDefault="009068CF" w:rsidP="009068CF">
      <w:pPr>
        <w:pStyle w:val="PL"/>
      </w:pPr>
      <w:r w:rsidRPr="00E450AC">
        <w:t xml:space="preserve">        sl-PollByte-r16                                  PollByte,</w:t>
      </w:r>
    </w:p>
    <w:p w14:paraId="575C7977" w14:textId="77777777" w:rsidR="009068CF" w:rsidRPr="00E450AC" w:rsidRDefault="009068CF" w:rsidP="009068CF">
      <w:pPr>
        <w:pStyle w:val="PL"/>
      </w:pPr>
      <w:r w:rsidRPr="00E450AC">
        <w:t xml:space="preserve">        sl-MaxRetxThreshold-r16                          </w:t>
      </w:r>
      <w:r w:rsidRPr="00E450AC">
        <w:rPr>
          <w:color w:val="993366"/>
        </w:rPr>
        <w:t>ENUMERATED</w:t>
      </w:r>
      <w:r w:rsidRPr="00E450AC">
        <w:t xml:space="preserve"> { t1, t2, t3, t4, t6, t8, t16, t32 },</w:t>
      </w:r>
    </w:p>
    <w:p w14:paraId="11ACB169" w14:textId="77777777" w:rsidR="009068CF" w:rsidRPr="00E450AC" w:rsidRDefault="009068CF" w:rsidP="009068CF">
      <w:pPr>
        <w:pStyle w:val="PL"/>
      </w:pPr>
      <w:r w:rsidRPr="00E450AC">
        <w:t xml:space="preserve">    ...</w:t>
      </w:r>
    </w:p>
    <w:p w14:paraId="291EC131" w14:textId="77777777" w:rsidR="009068CF" w:rsidRPr="00E450AC" w:rsidRDefault="009068CF" w:rsidP="009068CF">
      <w:pPr>
        <w:pStyle w:val="PL"/>
        <w:rPr>
          <w:rFonts w:eastAsia="DengXian"/>
        </w:rPr>
      </w:pPr>
      <w:r w:rsidRPr="00E450AC">
        <w:t xml:space="preserve">    </w:t>
      </w:r>
      <w:r w:rsidRPr="00E450AC">
        <w:rPr>
          <w:rFonts w:eastAsia="DengXian"/>
        </w:rPr>
        <w:t>},</w:t>
      </w:r>
    </w:p>
    <w:p w14:paraId="1BE6498C" w14:textId="77777777" w:rsidR="009068CF" w:rsidRPr="00E450AC" w:rsidRDefault="009068CF" w:rsidP="009068CF">
      <w:pPr>
        <w:pStyle w:val="PL"/>
      </w:pPr>
      <w:r w:rsidRPr="00E450AC">
        <w:t xml:space="preserve">    </w:t>
      </w:r>
      <w:r w:rsidRPr="00E450AC">
        <w:rPr>
          <w:rFonts w:eastAsia="DengXian"/>
        </w:rPr>
        <w:t>sl-UM-RLC-r16</w:t>
      </w:r>
      <w:r w:rsidRPr="00E450AC">
        <w:t xml:space="preserve">                                </w:t>
      </w:r>
      <w:r w:rsidRPr="00E450AC">
        <w:rPr>
          <w:color w:val="993366"/>
        </w:rPr>
        <w:t>SEQUENCE</w:t>
      </w:r>
      <w:r w:rsidRPr="00E450AC">
        <w:t xml:space="preserve"> {</w:t>
      </w:r>
    </w:p>
    <w:p w14:paraId="6CA0440B" w14:textId="77777777" w:rsidR="009068CF" w:rsidRPr="00E450AC" w:rsidRDefault="009068CF" w:rsidP="009068CF">
      <w:pPr>
        <w:pStyle w:val="PL"/>
        <w:rPr>
          <w:color w:val="808080"/>
        </w:rPr>
      </w:pPr>
      <w:r w:rsidRPr="00E450AC">
        <w:t xml:space="preserve">        sl-SN-FieldLengthUM-r16                      SN-FieldLengthUM                               </w:t>
      </w:r>
      <w:r w:rsidRPr="00E450AC">
        <w:rPr>
          <w:color w:val="993366"/>
        </w:rPr>
        <w:t>OPTIONAL</w:t>
      </w:r>
      <w:r w:rsidRPr="00E450AC">
        <w:t xml:space="preserve">,    </w:t>
      </w:r>
      <w:r w:rsidRPr="00E450AC">
        <w:rPr>
          <w:color w:val="808080"/>
        </w:rPr>
        <w:t>-- Cond SLRBSetup</w:t>
      </w:r>
    </w:p>
    <w:p w14:paraId="5B5F3F13" w14:textId="77777777" w:rsidR="009068CF" w:rsidRPr="00E450AC" w:rsidRDefault="009068CF" w:rsidP="009068CF">
      <w:pPr>
        <w:pStyle w:val="PL"/>
      </w:pPr>
      <w:r w:rsidRPr="00E450AC">
        <w:t xml:space="preserve">    ...</w:t>
      </w:r>
    </w:p>
    <w:p w14:paraId="70039716" w14:textId="77777777" w:rsidR="009068CF" w:rsidRPr="00E450AC" w:rsidRDefault="009068CF" w:rsidP="009068CF">
      <w:pPr>
        <w:pStyle w:val="PL"/>
        <w:rPr>
          <w:rFonts w:eastAsia="DengXian"/>
        </w:rPr>
      </w:pPr>
      <w:r w:rsidRPr="00E450AC">
        <w:t xml:space="preserve">    },</w:t>
      </w:r>
    </w:p>
    <w:p w14:paraId="54C8295E" w14:textId="77777777" w:rsidR="009068CF" w:rsidRPr="00E450AC" w:rsidRDefault="009068CF" w:rsidP="009068CF">
      <w:pPr>
        <w:pStyle w:val="PL"/>
      </w:pPr>
      <w:r w:rsidRPr="00E450AC">
        <w:t xml:space="preserve">    ...</w:t>
      </w:r>
    </w:p>
    <w:p w14:paraId="1DE7D716" w14:textId="77777777" w:rsidR="009068CF" w:rsidRPr="00E450AC" w:rsidRDefault="009068CF" w:rsidP="009068CF">
      <w:pPr>
        <w:pStyle w:val="PL"/>
      </w:pPr>
      <w:r w:rsidRPr="00E450AC">
        <w:t>}</w:t>
      </w:r>
    </w:p>
    <w:p w14:paraId="62333BF6" w14:textId="77777777" w:rsidR="009068CF" w:rsidRPr="00E450AC" w:rsidRDefault="009068CF" w:rsidP="009068CF">
      <w:pPr>
        <w:pStyle w:val="PL"/>
      </w:pPr>
    </w:p>
    <w:p w14:paraId="62902575" w14:textId="77777777" w:rsidR="009068CF" w:rsidRPr="00E450AC" w:rsidRDefault="009068CF" w:rsidP="009068CF">
      <w:pPr>
        <w:pStyle w:val="PL"/>
        <w:rPr>
          <w:color w:val="808080"/>
        </w:rPr>
      </w:pPr>
      <w:r w:rsidRPr="00E450AC">
        <w:rPr>
          <w:color w:val="808080"/>
        </w:rPr>
        <w:t>-- TAG-SL-RLC-CONFIG-STOP</w:t>
      </w:r>
    </w:p>
    <w:p w14:paraId="4EF9D238" w14:textId="77777777" w:rsidR="009068CF" w:rsidRPr="00E450AC" w:rsidRDefault="009068CF" w:rsidP="009068CF">
      <w:pPr>
        <w:pStyle w:val="PL"/>
        <w:rPr>
          <w:color w:val="808080"/>
        </w:rPr>
      </w:pPr>
      <w:r w:rsidRPr="00E450AC">
        <w:rPr>
          <w:color w:val="808080"/>
        </w:rPr>
        <w:t>-- ASN1STOP</w:t>
      </w:r>
    </w:p>
    <w:p w14:paraId="61028A94" w14:textId="77777777" w:rsidR="009068CF" w:rsidRPr="002D3917" w:rsidRDefault="009068CF" w:rsidP="009068CF">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E3A694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98B409C" w14:textId="77777777" w:rsidR="009068CF" w:rsidRPr="002D3917" w:rsidRDefault="009068CF" w:rsidP="00EA66A3">
            <w:pPr>
              <w:pStyle w:val="TAH"/>
              <w:rPr>
                <w:lang w:eastAsia="en-GB"/>
              </w:rPr>
            </w:pPr>
            <w:r w:rsidRPr="002D3917">
              <w:rPr>
                <w:i/>
                <w:noProof/>
                <w:lang w:eastAsia="en-GB"/>
              </w:rPr>
              <w:t xml:space="preserve">SL-RLC-Config </w:t>
            </w:r>
            <w:r w:rsidRPr="002D3917">
              <w:rPr>
                <w:noProof/>
                <w:lang w:eastAsia="en-GB"/>
              </w:rPr>
              <w:t>field descriptions</w:t>
            </w:r>
          </w:p>
        </w:tc>
      </w:tr>
      <w:tr w:rsidR="009068CF" w:rsidRPr="002D3917" w14:paraId="1470E987"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1E5A303" w14:textId="77777777" w:rsidR="009068CF" w:rsidRPr="002D3917" w:rsidRDefault="009068CF" w:rsidP="00EA66A3">
            <w:pPr>
              <w:pStyle w:val="TAL"/>
              <w:rPr>
                <w:b/>
                <w:bCs/>
                <w:i/>
                <w:iCs/>
              </w:rPr>
            </w:pPr>
            <w:r w:rsidRPr="002D3917">
              <w:rPr>
                <w:b/>
                <w:bCs/>
                <w:i/>
                <w:iCs/>
              </w:rPr>
              <w:t>sl-MaxRetxThreshold</w:t>
            </w:r>
          </w:p>
          <w:p w14:paraId="31AB51E1"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maxRetxThreshold</w:t>
            </w:r>
            <w:r w:rsidRPr="002D3917">
              <w:rPr>
                <w:rFonts w:cs="Arial"/>
                <w:szCs w:val="18"/>
                <w:lang w:eastAsia="en-GB"/>
              </w:rPr>
              <w:t xml:space="preserve"> for RLC AM for NR sidelink communications, see TS 38.322 [4]. Value </w:t>
            </w:r>
            <w:r w:rsidRPr="002D3917">
              <w:rPr>
                <w:rFonts w:cs="Arial"/>
                <w:i/>
                <w:iCs/>
                <w:szCs w:val="18"/>
                <w:lang w:eastAsia="sv-SE"/>
              </w:rPr>
              <w:t>t1</w:t>
            </w:r>
            <w:r w:rsidRPr="002D3917">
              <w:rPr>
                <w:rFonts w:cs="Arial"/>
                <w:szCs w:val="18"/>
                <w:lang w:eastAsia="en-GB"/>
              </w:rPr>
              <w:t xml:space="preserve"> corresponds to 1 retransmission, value </w:t>
            </w:r>
            <w:r w:rsidRPr="002D3917">
              <w:rPr>
                <w:rFonts w:cs="Arial"/>
                <w:i/>
                <w:iCs/>
                <w:szCs w:val="18"/>
                <w:lang w:eastAsia="sv-SE"/>
              </w:rPr>
              <w:t>t2</w:t>
            </w:r>
            <w:r w:rsidRPr="002D3917">
              <w:rPr>
                <w:rFonts w:cs="Arial"/>
                <w:szCs w:val="18"/>
                <w:lang w:eastAsia="en-GB"/>
              </w:rPr>
              <w:t xml:space="preserve"> corresponds to 2 retransmissions and so on.</w:t>
            </w:r>
          </w:p>
        </w:tc>
      </w:tr>
      <w:tr w:rsidR="009068CF" w:rsidRPr="002D3917" w14:paraId="287DCB84"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ABB89C7" w14:textId="77777777" w:rsidR="009068CF" w:rsidRPr="002D3917" w:rsidRDefault="009068CF" w:rsidP="00EA66A3">
            <w:pPr>
              <w:pStyle w:val="TAL"/>
              <w:rPr>
                <w:b/>
                <w:bCs/>
                <w:i/>
                <w:iCs/>
                <w:lang w:eastAsia="en-GB"/>
              </w:rPr>
            </w:pPr>
            <w:r w:rsidRPr="002D3917">
              <w:rPr>
                <w:b/>
                <w:bCs/>
                <w:i/>
                <w:iCs/>
                <w:lang w:eastAsia="en-GB"/>
              </w:rPr>
              <w:t>sl-PollByte</w:t>
            </w:r>
          </w:p>
          <w:p w14:paraId="17A177CE"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pollByte</w:t>
            </w:r>
            <w:r w:rsidRPr="002D3917">
              <w:rPr>
                <w:rFonts w:cs="Arial"/>
                <w:szCs w:val="18"/>
                <w:lang w:eastAsia="en-GB"/>
              </w:rPr>
              <w:t xml:space="preserve"> for RLC AM for NR sidelink communications, see TS 38.322 [4]. Value </w:t>
            </w:r>
            <w:r w:rsidRPr="002D3917">
              <w:rPr>
                <w:rFonts w:cs="Arial"/>
                <w:i/>
                <w:iCs/>
                <w:szCs w:val="18"/>
                <w:lang w:eastAsia="sv-SE"/>
              </w:rPr>
              <w:t>kB25</w:t>
            </w:r>
            <w:r w:rsidRPr="002D3917">
              <w:rPr>
                <w:rFonts w:cs="Arial"/>
                <w:szCs w:val="18"/>
                <w:lang w:eastAsia="en-GB"/>
              </w:rPr>
              <w:t xml:space="preserve"> corresponds to 25 kBytes, value </w:t>
            </w:r>
            <w:r w:rsidRPr="002D3917">
              <w:rPr>
                <w:rFonts w:cs="Arial"/>
                <w:i/>
                <w:iCs/>
                <w:szCs w:val="18"/>
                <w:lang w:eastAsia="sv-SE"/>
              </w:rPr>
              <w:t>kB50</w:t>
            </w:r>
            <w:r w:rsidRPr="002D3917">
              <w:rPr>
                <w:rFonts w:cs="Arial"/>
                <w:szCs w:val="18"/>
                <w:lang w:eastAsia="en-GB"/>
              </w:rPr>
              <w:t xml:space="preserve"> corresponds to 50 kBytes and so on. </w:t>
            </w:r>
            <w:r w:rsidRPr="002D3917">
              <w:rPr>
                <w:rFonts w:cs="Arial"/>
                <w:i/>
                <w:iCs/>
                <w:szCs w:val="18"/>
                <w:lang w:eastAsia="sv-SE"/>
              </w:rPr>
              <w:t>infinity</w:t>
            </w:r>
            <w:r w:rsidRPr="002D3917">
              <w:rPr>
                <w:rFonts w:cs="Arial"/>
                <w:szCs w:val="18"/>
                <w:lang w:eastAsia="en-GB"/>
              </w:rPr>
              <w:t xml:space="preserve"> corresponds to an infinite amount of kBytes.</w:t>
            </w:r>
          </w:p>
        </w:tc>
      </w:tr>
      <w:tr w:rsidR="009068CF" w:rsidRPr="002D3917" w14:paraId="12D13960"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CF54AD6" w14:textId="77777777" w:rsidR="009068CF" w:rsidRPr="002D3917" w:rsidRDefault="009068CF" w:rsidP="00EA66A3">
            <w:pPr>
              <w:pStyle w:val="TAL"/>
              <w:rPr>
                <w:b/>
                <w:bCs/>
                <w:i/>
                <w:iCs/>
                <w:lang w:eastAsia="en-GB"/>
              </w:rPr>
            </w:pPr>
            <w:r w:rsidRPr="002D3917">
              <w:rPr>
                <w:b/>
                <w:bCs/>
                <w:i/>
                <w:iCs/>
                <w:lang w:eastAsia="en-GB"/>
              </w:rPr>
              <w:t>sl-PollPDU</w:t>
            </w:r>
          </w:p>
          <w:p w14:paraId="6944E34F" w14:textId="77777777" w:rsidR="009068CF" w:rsidRPr="002D3917" w:rsidRDefault="009068CF" w:rsidP="00EA66A3">
            <w:pPr>
              <w:pStyle w:val="TAL"/>
              <w:rPr>
                <w:rFonts w:cs="Arial"/>
                <w:noProof/>
                <w:szCs w:val="18"/>
                <w:lang w:eastAsia="en-GB"/>
              </w:rPr>
            </w:pPr>
            <w:r w:rsidRPr="002D3917">
              <w:rPr>
                <w:rFonts w:cs="Arial"/>
                <w:szCs w:val="18"/>
                <w:lang w:eastAsia="en-GB"/>
              </w:rPr>
              <w:t xml:space="preserve">Parameter value of </w:t>
            </w:r>
            <w:r w:rsidRPr="002D3917">
              <w:rPr>
                <w:rFonts w:cs="Arial"/>
                <w:i/>
                <w:szCs w:val="18"/>
                <w:lang w:eastAsia="en-GB"/>
              </w:rPr>
              <w:t>pollPDU</w:t>
            </w:r>
            <w:r w:rsidRPr="002D3917">
              <w:rPr>
                <w:rFonts w:cs="Arial"/>
                <w:szCs w:val="18"/>
                <w:lang w:eastAsia="en-GB"/>
              </w:rPr>
              <w:t xml:space="preserve"> for RLC AM for NR sidelink communications, seeTS 38.322 [4]. Value </w:t>
            </w:r>
            <w:r w:rsidRPr="002D3917">
              <w:rPr>
                <w:rFonts w:cs="Arial"/>
                <w:i/>
                <w:iCs/>
                <w:szCs w:val="18"/>
                <w:lang w:eastAsia="sv-SE"/>
              </w:rPr>
              <w:t>p4</w:t>
            </w:r>
            <w:r w:rsidRPr="002D3917">
              <w:rPr>
                <w:rFonts w:cs="Arial"/>
                <w:szCs w:val="18"/>
                <w:lang w:eastAsia="en-GB"/>
              </w:rPr>
              <w:t xml:space="preserve"> corresponds to 4 PDUs, value </w:t>
            </w:r>
            <w:r w:rsidRPr="002D3917">
              <w:rPr>
                <w:rFonts w:cs="Arial"/>
                <w:i/>
                <w:iCs/>
                <w:szCs w:val="18"/>
                <w:lang w:eastAsia="sv-SE"/>
              </w:rPr>
              <w:t>p8</w:t>
            </w:r>
            <w:r w:rsidRPr="002D3917">
              <w:rPr>
                <w:rFonts w:cs="Arial"/>
                <w:szCs w:val="18"/>
                <w:lang w:eastAsia="en-GB"/>
              </w:rPr>
              <w:t xml:space="preserve"> corresponds to 8 PDUs and so on. </w:t>
            </w:r>
            <w:r w:rsidRPr="002D3917">
              <w:rPr>
                <w:rFonts w:cs="Arial"/>
                <w:i/>
                <w:iCs/>
                <w:szCs w:val="18"/>
                <w:lang w:eastAsia="sv-SE"/>
              </w:rPr>
              <w:t>infinity</w:t>
            </w:r>
            <w:r w:rsidRPr="002D3917">
              <w:rPr>
                <w:rFonts w:cs="Arial"/>
                <w:szCs w:val="18"/>
                <w:lang w:eastAsia="en-GB"/>
              </w:rPr>
              <w:t xml:space="preserve"> corresponds to an infinite number of PDUs.</w:t>
            </w:r>
          </w:p>
        </w:tc>
      </w:tr>
      <w:tr w:rsidR="009068CF" w:rsidRPr="002D3917" w14:paraId="3AD761A1"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92CC06" w14:textId="77777777" w:rsidR="009068CF" w:rsidRPr="002D3917" w:rsidRDefault="009068CF" w:rsidP="00EA66A3">
            <w:pPr>
              <w:pStyle w:val="TAL"/>
              <w:rPr>
                <w:b/>
                <w:bCs/>
                <w:i/>
                <w:iCs/>
                <w:lang w:eastAsia="en-GB"/>
              </w:rPr>
            </w:pPr>
            <w:r w:rsidRPr="002D3917">
              <w:rPr>
                <w:b/>
                <w:bCs/>
                <w:i/>
                <w:iCs/>
                <w:lang w:eastAsia="en-GB"/>
              </w:rPr>
              <w:t>sl-SN-FieldLength</w:t>
            </w:r>
          </w:p>
          <w:p w14:paraId="3DA9EC34" w14:textId="77777777" w:rsidR="009068CF" w:rsidRPr="002D3917" w:rsidRDefault="009068CF" w:rsidP="00EA66A3">
            <w:pPr>
              <w:pStyle w:val="TAL"/>
              <w:rPr>
                <w:lang w:eastAsia="en-GB"/>
              </w:rPr>
            </w:pPr>
            <w:r w:rsidRPr="002D3917">
              <w:rPr>
                <w:lang w:eastAsia="en-GB"/>
              </w:rPr>
              <w:t xml:space="preserve">This field indicates the RLC SN field size for NR sidelink communication, see TS 38.322 [4]. For groupcast and broadcast, only value </w:t>
            </w:r>
            <w:r w:rsidRPr="002D3917">
              <w:rPr>
                <w:i/>
                <w:iCs/>
                <w:lang w:eastAsia="en-GB"/>
              </w:rPr>
              <w:t>size6</w:t>
            </w:r>
            <w:r w:rsidRPr="002D3917">
              <w:rPr>
                <w:lang w:eastAsia="en-GB"/>
              </w:rPr>
              <w:t xml:space="preserve"> (6 bits) is </w:t>
            </w:r>
            <w:r w:rsidRPr="002D3917">
              <w:rPr>
                <w:rFonts w:cs="Arial"/>
                <w:szCs w:val="18"/>
                <w:lang w:eastAsia="en-GB"/>
              </w:rPr>
              <w:t xml:space="preserve">configured for the field </w:t>
            </w:r>
            <w:r w:rsidRPr="002D3917">
              <w:rPr>
                <w:rFonts w:cs="Arial"/>
                <w:i/>
                <w:iCs/>
                <w:szCs w:val="18"/>
              </w:rPr>
              <w:t>sl-SN-FieldLengthUM</w:t>
            </w:r>
            <w:r w:rsidRPr="002D3917">
              <w:rPr>
                <w:lang w:eastAsia="en-GB"/>
              </w:rPr>
              <w:t>.</w:t>
            </w:r>
          </w:p>
        </w:tc>
      </w:tr>
      <w:tr w:rsidR="009068CF" w:rsidRPr="002D3917" w14:paraId="65A8F9C2" w14:textId="77777777" w:rsidTr="00EA66A3">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73C9360D" w14:textId="77777777" w:rsidR="009068CF" w:rsidRPr="002D3917" w:rsidRDefault="009068CF" w:rsidP="00EA66A3">
            <w:pPr>
              <w:pStyle w:val="TAL"/>
              <w:rPr>
                <w:b/>
                <w:bCs/>
                <w:i/>
                <w:iCs/>
                <w:lang w:eastAsia="en-GB"/>
              </w:rPr>
            </w:pPr>
            <w:r w:rsidRPr="002D3917">
              <w:rPr>
                <w:b/>
                <w:bCs/>
                <w:i/>
                <w:iCs/>
                <w:lang w:eastAsia="en-GB"/>
              </w:rPr>
              <w:t>sl-T-PollRetransmit</w:t>
            </w:r>
          </w:p>
          <w:p w14:paraId="092B8564" w14:textId="77777777" w:rsidR="009068CF" w:rsidRPr="002D3917" w:rsidRDefault="009068CF" w:rsidP="00EA66A3">
            <w:pPr>
              <w:pStyle w:val="TAL"/>
              <w:rPr>
                <w:rFonts w:cs="Arial"/>
                <w:bCs/>
                <w:iCs/>
                <w:szCs w:val="18"/>
                <w:lang w:eastAsia="en-GB"/>
              </w:rPr>
            </w:pPr>
            <w:r w:rsidRPr="002D3917">
              <w:rPr>
                <w:rFonts w:cs="Arial"/>
                <w:szCs w:val="18"/>
                <w:lang w:eastAsia="en-GB"/>
              </w:rPr>
              <w:t xml:space="preserve">Timer value of </w:t>
            </w:r>
            <w:r w:rsidRPr="002D3917">
              <w:rPr>
                <w:rFonts w:cs="Arial"/>
                <w:i/>
                <w:szCs w:val="18"/>
                <w:lang w:eastAsia="en-GB"/>
              </w:rPr>
              <w:t>t-PollRetransmit</w:t>
            </w:r>
            <w:r w:rsidRPr="002D3917">
              <w:rPr>
                <w:rFonts w:cs="Arial"/>
                <w:szCs w:val="18"/>
                <w:lang w:eastAsia="en-GB"/>
              </w:rPr>
              <w:t xml:space="preserve"> for RLC AM for NR sidelink communications, see TS 38.322 [4], in milliseconds. Value </w:t>
            </w:r>
            <w:r w:rsidRPr="002D3917">
              <w:rPr>
                <w:rFonts w:cs="Arial"/>
                <w:i/>
                <w:iCs/>
                <w:szCs w:val="18"/>
                <w:lang w:eastAsia="sv-SE"/>
              </w:rPr>
              <w:t>ms5</w:t>
            </w:r>
            <w:r w:rsidRPr="002D3917">
              <w:rPr>
                <w:rFonts w:cs="Arial"/>
                <w:szCs w:val="18"/>
                <w:lang w:eastAsia="en-GB"/>
              </w:rPr>
              <w:t xml:space="preserve"> means 5 ms, value </w:t>
            </w:r>
            <w:r w:rsidRPr="002D3917">
              <w:rPr>
                <w:rFonts w:cs="Arial"/>
                <w:i/>
                <w:iCs/>
                <w:szCs w:val="18"/>
                <w:lang w:eastAsia="sv-SE"/>
              </w:rPr>
              <w:t>ms10</w:t>
            </w:r>
            <w:r w:rsidRPr="002D3917">
              <w:rPr>
                <w:rFonts w:cs="Arial"/>
                <w:szCs w:val="18"/>
                <w:lang w:eastAsia="en-GB"/>
              </w:rPr>
              <w:t xml:space="preserve"> means 10 ms and so on.</w:t>
            </w:r>
          </w:p>
        </w:tc>
      </w:tr>
    </w:tbl>
    <w:p w14:paraId="1E827CAB" w14:textId="77777777" w:rsidR="009068CF" w:rsidRPr="002D3917" w:rsidRDefault="009068CF" w:rsidP="009068CF">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0051C432"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0EF562E6" w14:textId="77777777" w:rsidR="009068CF" w:rsidRPr="002D3917" w:rsidRDefault="009068CF" w:rsidP="00EA66A3">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6DFBC8F" w14:textId="77777777" w:rsidR="009068CF" w:rsidRPr="002D3917" w:rsidRDefault="009068CF" w:rsidP="00EA66A3">
            <w:pPr>
              <w:pStyle w:val="TAH"/>
              <w:rPr>
                <w:lang w:eastAsia="sv-SE"/>
              </w:rPr>
            </w:pPr>
            <w:r w:rsidRPr="002D3917">
              <w:rPr>
                <w:lang w:eastAsia="sv-SE"/>
              </w:rPr>
              <w:t>Explanation</w:t>
            </w:r>
          </w:p>
        </w:tc>
      </w:tr>
      <w:tr w:rsidR="009068CF" w:rsidRPr="002D3917" w14:paraId="1B91C9D0"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BE06A95" w14:textId="77777777" w:rsidR="009068CF" w:rsidRPr="002D3917" w:rsidRDefault="009068CF" w:rsidP="00EA66A3">
            <w:pPr>
              <w:pStyle w:val="TAL"/>
              <w:rPr>
                <w:i/>
                <w:iCs/>
                <w:lang w:eastAsia="sv-SE"/>
              </w:rPr>
            </w:pPr>
            <w:r w:rsidRPr="002D3917">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4B65CDB7" w14:textId="77777777" w:rsidR="009068CF" w:rsidRPr="002D3917" w:rsidRDefault="009068CF" w:rsidP="00EA66A3">
            <w:pPr>
              <w:pStyle w:val="TAL"/>
              <w:rPr>
                <w:lang w:eastAsia="sv-SE"/>
              </w:rPr>
            </w:pPr>
            <w:r w:rsidRPr="002D3917">
              <w:rPr>
                <w:lang w:eastAsia="sv-SE"/>
              </w:rPr>
              <w:t xml:space="preserve">The field is mandatory present in case of </w:t>
            </w:r>
            <w:r w:rsidRPr="002D3917">
              <w:rPr>
                <w:rFonts w:cs="Arial"/>
              </w:rPr>
              <w:t xml:space="preserve">sidelink DRB </w:t>
            </w:r>
            <w:r w:rsidRPr="002D3917">
              <w:rPr>
                <w:lang w:eastAsia="sv-SE"/>
              </w:rPr>
              <w:t xml:space="preserve">setup via the dedicated signalling and in case of </w:t>
            </w:r>
            <w:r w:rsidRPr="002D3917">
              <w:rPr>
                <w:rFonts w:cs="Arial"/>
              </w:rPr>
              <w:t xml:space="preserve">sidelink </w:t>
            </w:r>
            <w:proofErr w:type="gramStart"/>
            <w:r w:rsidRPr="002D3917">
              <w:rPr>
                <w:rFonts w:cs="Arial"/>
              </w:rPr>
              <w:t xml:space="preserve">DRB </w:t>
            </w:r>
            <w:r w:rsidRPr="002D3917">
              <w:rPr>
                <w:lang w:eastAsia="sv-SE"/>
              </w:rPr>
              <w:t xml:space="preserve"> configuration</w:t>
            </w:r>
            <w:proofErr w:type="gramEnd"/>
            <w:r w:rsidRPr="002D3917">
              <w:rPr>
                <w:lang w:eastAsia="sv-SE"/>
              </w:rPr>
              <w:t xml:space="preserve"> via system information and pre-configuration; otherwise the field is optionally present, need M.</w:t>
            </w:r>
          </w:p>
        </w:tc>
      </w:tr>
    </w:tbl>
    <w:p w14:paraId="42F7EC5B" w14:textId="77777777" w:rsidR="009068CF" w:rsidRPr="002D3917" w:rsidRDefault="009068CF" w:rsidP="009068CF">
      <w:pPr>
        <w:rPr>
          <w:rFonts w:eastAsia="Yu Mincho"/>
        </w:rPr>
      </w:pPr>
    </w:p>
    <w:p w14:paraId="3C3336F3" w14:textId="77777777" w:rsidR="009068CF" w:rsidRPr="002D3917" w:rsidRDefault="009068CF" w:rsidP="009068CF">
      <w:pPr>
        <w:pStyle w:val="4"/>
      </w:pPr>
      <w:bookmarkStart w:id="267" w:name="_Toc60777549"/>
      <w:bookmarkStart w:id="268" w:name="_Toc171468299"/>
      <w:r w:rsidRPr="002D3917">
        <w:t>–</w:t>
      </w:r>
      <w:r w:rsidRPr="002D3917">
        <w:tab/>
      </w:r>
      <w:r w:rsidRPr="002D3917">
        <w:rPr>
          <w:i/>
          <w:iCs/>
        </w:rPr>
        <w:t>SL-ScheduledConfig</w:t>
      </w:r>
      <w:bookmarkEnd w:id="267"/>
      <w:bookmarkEnd w:id="268"/>
    </w:p>
    <w:p w14:paraId="13CFE498" w14:textId="77777777" w:rsidR="009068CF" w:rsidRPr="002D3917" w:rsidRDefault="009068CF" w:rsidP="009068CF">
      <w:r w:rsidRPr="002D3917">
        <w:t>The IE</w:t>
      </w:r>
      <w:r w:rsidRPr="002D3917">
        <w:rPr>
          <w:i/>
        </w:rPr>
        <w:t xml:space="preserve"> SL-ScheduledConfig </w:t>
      </w:r>
      <w:r w:rsidRPr="002D3917">
        <w:rPr>
          <w:bCs/>
          <w:kern w:val="2"/>
          <w:lang w:eastAsia="zh-CN"/>
        </w:rPr>
        <w:t>specifies sidelink communication/positioning configurations used for network scheduled NR sidelink communication/positioning</w:t>
      </w:r>
      <w:r w:rsidRPr="002D3917">
        <w:t>.</w:t>
      </w:r>
    </w:p>
    <w:p w14:paraId="2981464E" w14:textId="77777777" w:rsidR="009068CF" w:rsidRPr="002D3917" w:rsidRDefault="009068CF" w:rsidP="009068CF">
      <w:pPr>
        <w:pStyle w:val="TH"/>
      </w:pPr>
      <w:r w:rsidRPr="002D3917">
        <w:rPr>
          <w:i/>
        </w:rPr>
        <w:t xml:space="preserve">SL-ScheduledConfig </w:t>
      </w:r>
      <w:r w:rsidRPr="002D3917">
        <w:t>information element</w:t>
      </w:r>
    </w:p>
    <w:p w14:paraId="5F72E2D2" w14:textId="77777777" w:rsidR="009068CF" w:rsidRPr="00E450AC" w:rsidRDefault="009068CF" w:rsidP="009068CF">
      <w:pPr>
        <w:pStyle w:val="PL"/>
        <w:rPr>
          <w:color w:val="808080"/>
        </w:rPr>
      </w:pPr>
      <w:r w:rsidRPr="00E450AC">
        <w:rPr>
          <w:color w:val="808080"/>
        </w:rPr>
        <w:t>-- ASN1START</w:t>
      </w:r>
    </w:p>
    <w:p w14:paraId="55746CE0" w14:textId="77777777" w:rsidR="009068CF" w:rsidRPr="00E450AC" w:rsidRDefault="009068CF" w:rsidP="009068CF">
      <w:pPr>
        <w:pStyle w:val="PL"/>
        <w:rPr>
          <w:color w:val="808080"/>
        </w:rPr>
      </w:pPr>
      <w:r w:rsidRPr="00E450AC">
        <w:rPr>
          <w:color w:val="808080"/>
        </w:rPr>
        <w:t>-- TAG-SL-SCHEDULEDCONFIG-START</w:t>
      </w:r>
    </w:p>
    <w:p w14:paraId="6E81BE5D" w14:textId="77777777" w:rsidR="009068CF" w:rsidRPr="00E450AC" w:rsidRDefault="009068CF" w:rsidP="009068CF">
      <w:pPr>
        <w:pStyle w:val="PL"/>
      </w:pPr>
    </w:p>
    <w:p w14:paraId="0270F2B2" w14:textId="77777777" w:rsidR="009068CF" w:rsidRPr="00E450AC" w:rsidRDefault="009068CF" w:rsidP="009068CF">
      <w:pPr>
        <w:pStyle w:val="PL"/>
      </w:pPr>
      <w:r w:rsidRPr="00E450AC">
        <w:t xml:space="preserve">SL-ScheduledConfig-r16 ::=                   </w:t>
      </w:r>
      <w:r w:rsidRPr="00E450AC">
        <w:rPr>
          <w:color w:val="993366"/>
        </w:rPr>
        <w:t>SEQUENCE</w:t>
      </w:r>
      <w:r w:rsidRPr="00E450AC">
        <w:t xml:space="preserve"> {</w:t>
      </w:r>
    </w:p>
    <w:p w14:paraId="421B4259" w14:textId="77777777" w:rsidR="009068CF" w:rsidRPr="00E450AC" w:rsidRDefault="009068CF" w:rsidP="009068CF">
      <w:pPr>
        <w:pStyle w:val="PL"/>
      </w:pPr>
      <w:r w:rsidRPr="00E450AC">
        <w:t xml:space="preserve">    sl-RNTI-r16                                  RNTI-Value,</w:t>
      </w:r>
    </w:p>
    <w:p w14:paraId="2ACD2634" w14:textId="77777777" w:rsidR="009068CF" w:rsidRPr="00E450AC" w:rsidRDefault="009068CF" w:rsidP="009068CF">
      <w:pPr>
        <w:pStyle w:val="PL"/>
        <w:rPr>
          <w:color w:val="808080"/>
        </w:rPr>
      </w:pPr>
      <w:r w:rsidRPr="00E450AC">
        <w:t xml:space="preserve">    mac-MainConfigSL-r16                         MAC-MainConfigSL-r16                                     </w:t>
      </w:r>
      <w:r w:rsidRPr="00E450AC">
        <w:rPr>
          <w:color w:val="993366"/>
        </w:rPr>
        <w:t>OPTIONAL</w:t>
      </w:r>
      <w:r w:rsidRPr="00E450AC">
        <w:t xml:space="preserve">,    </w:t>
      </w:r>
      <w:r w:rsidRPr="00E450AC">
        <w:rPr>
          <w:color w:val="808080"/>
        </w:rPr>
        <w:t>-- Need M</w:t>
      </w:r>
    </w:p>
    <w:p w14:paraId="1B3F6984" w14:textId="77777777" w:rsidR="009068CF" w:rsidRPr="00E450AC" w:rsidRDefault="009068CF" w:rsidP="009068CF">
      <w:pPr>
        <w:pStyle w:val="PL"/>
        <w:rPr>
          <w:color w:val="808080"/>
        </w:rPr>
      </w:pPr>
      <w:r w:rsidRPr="00E450AC">
        <w:t xml:space="preserve">    sl-CS-RNTI-r16                               RNTI-Value                                               </w:t>
      </w:r>
      <w:r w:rsidRPr="00E450AC">
        <w:rPr>
          <w:color w:val="993366"/>
        </w:rPr>
        <w:t>OPTIONAL</w:t>
      </w:r>
      <w:r w:rsidRPr="00E450AC">
        <w:t xml:space="preserve">,    </w:t>
      </w:r>
      <w:r w:rsidRPr="00E450AC">
        <w:rPr>
          <w:color w:val="808080"/>
        </w:rPr>
        <w:t>-- Need M</w:t>
      </w:r>
    </w:p>
    <w:p w14:paraId="6ABFB183" w14:textId="77777777" w:rsidR="009068CF" w:rsidRPr="00E450AC" w:rsidRDefault="009068CF" w:rsidP="009068CF">
      <w:pPr>
        <w:pStyle w:val="PL"/>
        <w:rPr>
          <w:color w:val="808080"/>
        </w:rPr>
      </w:pPr>
      <w:r w:rsidRPr="00E450AC">
        <w:t xml:space="preserve">    sl-PSFCH-ToPUCCH-r16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5709D025" w14:textId="77777777" w:rsidR="009068CF" w:rsidRPr="00E450AC" w:rsidRDefault="009068CF" w:rsidP="009068CF">
      <w:pPr>
        <w:pStyle w:val="PL"/>
        <w:rPr>
          <w:color w:val="808080"/>
        </w:rPr>
      </w:pPr>
      <w:r w:rsidRPr="00E450AC">
        <w:t xml:space="preserve">    sl-ConfiguredGrantConfigList-r16             SL-ConfiguredGrantConfigList-r16                         </w:t>
      </w:r>
      <w:r w:rsidRPr="00E450AC">
        <w:rPr>
          <w:color w:val="993366"/>
        </w:rPr>
        <w:t>OPTIONAL</w:t>
      </w:r>
      <w:r w:rsidRPr="00E450AC">
        <w:t xml:space="preserve">,    </w:t>
      </w:r>
      <w:r w:rsidRPr="00E450AC">
        <w:rPr>
          <w:color w:val="808080"/>
        </w:rPr>
        <w:t>-- Need M</w:t>
      </w:r>
    </w:p>
    <w:p w14:paraId="2E830850" w14:textId="77777777" w:rsidR="009068CF" w:rsidRPr="00E450AC" w:rsidRDefault="009068CF" w:rsidP="009068CF">
      <w:pPr>
        <w:pStyle w:val="PL"/>
      </w:pPr>
      <w:r w:rsidRPr="00E450AC">
        <w:t xml:space="preserve">    ...,</w:t>
      </w:r>
    </w:p>
    <w:p w14:paraId="73E2BBFA" w14:textId="77777777" w:rsidR="009068CF" w:rsidRPr="00E450AC" w:rsidRDefault="009068CF" w:rsidP="009068CF">
      <w:pPr>
        <w:pStyle w:val="PL"/>
      </w:pPr>
      <w:r w:rsidRPr="00E450AC">
        <w:t xml:space="preserve">    [[</w:t>
      </w:r>
    </w:p>
    <w:p w14:paraId="5C525AA2" w14:textId="77777777" w:rsidR="009068CF" w:rsidRPr="00E450AC" w:rsidRDefault="009068CF" w:rsidP="009068CF">
      <w:pPr>
        <w:pStyle w:val="PL"/>
        <w:rPr>
          <w:color w:val="808080"/>
        </w:rPr>
      </w:pPr>
      <w:r w:rsidRPr="00E450AC">
        <w:t xml:space="preserve">    sl-DCI-ToSL-Trans-r16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M</w:t>
      </w:r>
    </w:p>
    <w:p w14:paraId="5E6BD995" w14:textId="77777777" w:rsidR="009068CF" w:rsidRPr="00E450AC" w:rsidRDefault="009068CF" w:rsidP="009068CF">
      <w:pPr>
        <w:pStyle w:val="PL"/>
      </w:pPr>
      <w:r w:rsidRPr="00E450AC">
        <w:t xml:space="preserve">    ]],</w:t>
      </w:r>
    </w:p>
    <w:p w14:paraId="6A871613" w14:textId="77777777" w:rsidR="009068CF" w:rsidRPr="00E450AC" w:rsidRDefault="009068CF" w:rsidP="009068CF">
      <w:pPr>
        <w:pStyle w:val="PL"/>
      </w:pPr>
      <w:r w:rsidRPr="00E450AC">
        <w:t xml:space="preserve">    [[</w:t>
      </w:r>
    </w:p>
    <w:p w14:paraId="5B66B4C9" w14:textId="77777777" w:rsidR="009068CF" w:rsidRPr="00E450AC" w:rsidRDefault="009068CF" w:rsidP="009068CF">
      <w:pPr>
        <w:pStyle w:val="PL"/>
        <w:rPr>
          <w:color w:val="808080"/>
        </w:rPr>
      </w:pPr>
      <w:r w:rsidRPr="00E450AC">
        <w:t xml:space="preserve">    sl-ConfiguredGrantConfigDedicated-SL-PRS-RP-List-r18 SL-ConfiguredGrantConfigDedicated-SL-PRS-RP-List-r18  </w:t>
      </w:r>
      <w:r w:rsidRPr="00E450AC">
        <w:rPr>
          <w:color w:val="993366"/>
        </w:rPr>
        <w:t>OPTIONAL</w:t>
      </w:r>
      <w:r w:rsidRPr="00E450AC">
        <w:t xml:space="preserve">, </w:t>
      </w:r>
      <w:r w:rsidRPr="00E450AC">
        <w:rPr>
          <w:color w:val="808080"/>
        </w:rPr>
        <w:t>-- Need M</w:t>
      </w:r>
    </w:p>
    <w:p w14:paraId="0E3273B7" w14:textId="77777777" w:rsidR="009068CF" w:rsidRPr="00E450AC" w:rsidRDefault="009068CF" w:rsidP="009068CF">
      <w:pPr>
        <w:pStyle w:val="PL"/>
        <w:rPr>
          <w:color w:val="808080"/>
        </w:rPr>
      </w:pPr>
      <w:r w:rsidRPr="00E450AC">
        <w:t xml:space="preserve">    sl-PRS-RNTI-r18                              RNTI-Value                                               </w:t>
      </w:r>
      <w:r w:rsidRPr="00E450AC">
        <w:rPr>
          <w:color w:val="993366"/>
        </w:rPr>
        <w:t>OPTIONAL</w:t>
      </w:r>
      <w:r w:rsidRPr="00E450AC">
        <w:t xml:space="preserve">,    </w:t>
      </w:r>
      <w:r w:rsidRPr="00E450AC">
        <w:rPr>
          <w:color w:val="808080"/>
        </w:rPr>
        <w:t>-- Need M</w:t>
      </w:r>
    </w:p>
    <w:p w14:paraId="408DEE26" w14:textId="77777777" w:rsidR="009068CF" w:rsidRPr="00E450AC" w:rsidRDefault="009068CF" w:rsidP="009068CF">
      <w:pPr>
        <w:pStyle w:val="PL"/>
        <w:rPr>
          <w:color w:val="808080"/>
        </w:rPr>
      </w:pPr>
      <w:r w:rsidRPr="00E450AC">
        <w:t xml:space="preserve">    sl-PRS-CS-RNTI-r18                           RNTI-Value                                               </w:t>
      </w:r>
      <w:r w:rsidRPr="00E450AC">
        <w:rPr>
          <w:color w:val="993366"/>
        </w:rPr>
        <w:t>OPTIONAL</w:t>
      </w:r>
      <w:r w:rsidRPr="00E450AC">
        <w:t xml:space="preserve">     </w:t>
      </w:r>
      <w:r w:rsidRPr="00E450AC">
        <w:rPr>
          <w:color w:val="808080"/>
        </w:rPr>
        <w:t>-- Need M</w:t>
      </w:r>
    </w:p>
    <w:p w14:paraId="1FF60A43" w14:textId="77777777" w:rsidR="009068CF" w:rsidRPr="00E450AC" w:rsidRDefault="009068CF" w:rsidP="009068CF">
      <w:pPr>
        <w:pStyle w:val="PL"/>
      </w:pPr>
      <w:r w:rsidRPr="00E450AC">
        <w:t xml:space="preserve">    ]]</w:t>
      </w:r>
    </w:p>
    <w:p w14:paraId="3CF479BE" w14:textId="77777777" w:rsidR="009068CF" w:rsidRPr="00E450AC" w:rsidRDefault="009068CF" w:rsidP="009068CF">
      <w:pPr>
        <w:pStyle w:val="PL"/>
      </w:pPr>
      <w:r w:rsidRPr="00E450AC">
        <w:t>}</w:t>
      </w:r>
    </w:p>
    <w:p w14:paraId="09EF39DB" w14:textId="77777777" w:rsidR="009068CF" w:rsidRPr="00E450AC" w:rsidRDefault="009068CF" w:rsidP="009068CF">
      <w:pPr>
        <w:pStyle w:val="PL"/>
      </w:pPr>
    </w:p>
    <w:p w14:paraId="398B3324" w14:textId="77777777" w:rsidR="009068CF" w:rsidRPr="00E450AC" w:rsidRDefault="009068CF" w:rsidP="009068CF">
      <w:pPr>
        <w:pStyle w:val="PL"/>
        <w:rPr>
          <w:rFonts w:eastAsia="DengXian"/>
        </w:rPr>
      </w:pPr>
      <w:r w:rsidRPr="00E450AC">
        <w:t xml:space="preserve">MAC-MainConfigSL-r16 ::=                     </w:t>
      </w:r>
      <w:r w:rsidRPr="00E450AC">
        <w:rPr>
          <w:color w:val="993366"/>
        </w:rPr>
        <w:t>SEQUENCE</w:t>
      </w:r>
      <w:r w:rsidRPr="00E450AC">
        <w:t xml:space="preserve"> {</w:t>
      </w:r>
    </w:p>
    <w:p w14:paraId="2C35C8D7" w14:textId="77777777" w:rsidR="009068CF" w:rsidRPr="00E450AC" w:rsidRDefault="009068CF" w:rsidP="009068CF">
      <w:pPr>
        <w:pStyle w:val="PL"/>
        <w:rPr>
          <w:color w:val="808080"/>
        </w:rPr>
      </w:pPr>
      <w:r w:rsidRPr="00E450AC">
        <w:t xml:space="preserve">    sl-BSR-Config-r16                            BSR-Config                                           </w:t>
      </w:r>
      <w:r w:rsidRPr="00E450AC">
        <w:rPr>
          <w:color w:val="993366"/>
        </w:rPr>
        <w:t>OPTIONAL</w:t>
      </w:r>
      <w:r w:rsidRPr="00E450AC">
        <w:t xml:space="preserve">,    </w:t>
      </w:r>
      <w:r w:rsidRPr="00E450AC">
        <w:rPr>
          <w:color w:val="808080"/>
        </w:rPr>
        <w:t>-- Need M</w:t>
      </w:r>
    </w:p>
    <w:p w14:paraId="2666B500"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M</w:t>
      </w:r>
    </w:p>
    <w:p w14:paraId="4D3A931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M</w:t>
      </w:r>
    </w:p>
    <w:p w14:paraId="5B2AE919" w14:textId="77777777" w:rsidR="009068CF" w:rsidRPr="00E450AC" w:rsidRDefault="009068CF" w:rsidP="009068CF">
      <w:pPr>
        <w:pStyle w:val="PL"/>
      </w:pPr>
      <w:r w:rsidRPr="00E450AC">
        <w:t xml:space="preserve">    ...</w:t>
      </w:r>
    </w:p>
    <w:p w14:paraId="183D3FF2" w14:textId="77777777" w:rsidR="009068CF" w:rsidRPr="00E450AC" w:rsidRDefault="009068CF" w:rsidP="009068CF">
      <w:pPr>
        <w:pStyle w:val="PL"/>
      </w:pPr>
      <w:r w:rsidRPr="00E450AC">
        <w:t>}</w:t>
      </w:r>
    </w:p>
    <w:p w14:paraId="00CAF4EB" w14:textId="77777777" w:rsidR="009068CF" w:rsidRPr="00E450AC" w:rsidRDefault="009068CF" w:rsidP="009068CF">
      <w:pPr>
        <w:pStyle w:val="PL"/>
      </w:pPr>
    </w:p>
    <w:p w14:paraId="05229239" w14:textId="77777777" w:rsidR="009068CF" w:rsidRPr="00E450AC" w:rsidRDefault="009068CF" w:rsidP="009068CF">
      <w:pPr>
        <w:pStyle w:val="PL"/>
      </w:pPr>
      <w:r w:rsidRPr="00E450AC">
        <w:t xml:space="preserve">SL-ConfiguredGrantConfigList-r16 ::=       </w:t>
      </w:r>
      <w:r w:rsidRPr="00E450AC">
        <w:rPr>
          <w:color w:val="993366"/>
        </w:rPr>
        <w:t>SEQUENCE</w:t>
      </w:r>
      <w:r w:rsidRPr="00E450AC">
        <w:t xml:space="preserve"> {</w:t>
      </w:r>
    </w:p>
    <w:p w14:paraId="1A5046B0" w14:textId="77777777" w:rsidR="009068CF" w:rsidRPr="00E450AC" w:rsidRDefault="009068CF" w:rsidP="009068CF">
      <w:pPr>
        <w:pStyle w:val="PL"/>
        <w:rPr>
          <w:color w:val="808080"/>
        </w:rPr>
      </w:pPr>
      <w:r w:rsidRPr="00E450AC">
        <w:t xml:space="preserve">    sl-ConfiguredGrantConfigToReleaseList-r16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         </w:t>
      </w:r>
      <w:r w:rsidRPr="00E450AC">
        <w:rPr>
          <w:color w:val="993366"/>
        </w:rPr>
        <w:t>OPTIONAL</w:t>
      </w:r>
      <w:r w:rsidRPr="00E450AC">
        <w:t xml:space="preserve">, </w:t>
      </w:r>
      <w:r w:rsidRPr="00E450AC">
        <w:rPr>
          <w:color w:val="808080"/>
        </w:rPr>
        <w:t>-- Need N</w:t>
      </w:r>
    </w:p>
    <w:p w14:paraId="14B492D5" w14:textId="77777777" w:rsidR="009068CF" w:rsidRPr="00E450AC" w:rsidRDefault="009068CF" w:rsidP="009068CF">
      <w:pPr>
        <w:pStyle w:val="PL"/>
        <w:rPr>
          <w:color w:val="808080"/>
        </w:rPr>
      </w:pPr>
      <w:r w:rsidRPr="00E450AC">
        <w:t xml:space="preserve">    sl-ConfiguredGrantConfigToAddModList-r16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SL-ConfiguredGrantConfig-r16 </w:t>
      </w:r>
      <w:r w:rsidRPr="00E450AC">
        <w:rPr>
          <w:color w:val="993366"/>
        </w:rPr>
        <w:t>OPTIONAL</w:t>
      </w:r>
      <w:r w:rsidRPr="00E450AC">
        <w:t xml:space="preserve">  </w:t>
      </w:r>
      <w:r w:rsidRPr="00E450AC">
        <w:rPr>
          <w:color w:val="808080"/>
        </w:rPr>
        <w:t>-- Need N</w:t>
      </w:r>
    </w:p>
    <w:p w14:paraId="6E71B51F" w14:textId="77777777" w:rsidR="009068CF" w:rsidRPr="00E450AC" w:rsidRDefault="009068CF" w:rsidP="009068CF">
      <w:pPr>
        <w:pStyle w:val="PL"/>
      </w:pPr>
      <w:r w:rsidRPr="00E450AC">
        <w:t>}</w:t>
      </w:r>
    </w:p>
    <w:p w14:paraId="1B3E5E0E" w14:textId="77777777" w:rsidR="009068CF" w:rsidRPr="00E450AC" w:rsidRDefault="009068CF" w:rsidP="009068CF">
      <w:pPr>
        <w:pStyle w:val="PL"/>
      </w:pPr>
    </w:p>
    <w:p w14:paraId="42AB0B70" w14:textId="77777777" w:rsidR="009068CF" w:rsidRPr="00E450AC" w:rsidRDefault="009068CF" w:rsidP="009068CF">
      <w:pPr>
        <w:pStyle w:val="PL"/>
      </w:pPr>
      <w:r w:rsidRPr="00E450AC">
        <w:t xml:space="preserve">SL-ConfiguredGrantConfigDedicated-SL-PRS-RP-List-r18 ::= </w:t>
      </w:r>
      <w:r w:rsidRPr="00E450AC">
        <w:rPr>
          <w:color w:val="993366"/>
        </w:rPr>
        <w:t>SEQUENCE</w:t>
      </w:r>
      <w:r w:rsidRPr="00E450AC">
        <w:t xml:space="preserve"> {</w:t>
      </w:r>
    </w:p>
    <w:p w14:paraId="36E2A50D" w14:textId="77777777" w:rsidR="009068CF" w:rsidRPr="00E450AC" w:rsidRDefault="009068CF" w:rsidP="009068CF">
      <w:pPr>
        <w:pStyle w:val="PL"/>
      </w:pPr>
      <w:r w:rsidRPr="00E450AC">
        <w:t xml:space="preserve">    sl-ConfiguredGrantConfigDedicated-SL-PRS-RPToReleaseList-r18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SL-ConfigIndexCG-r16</w:t>
      </w:r>
    </w:p>
    <w:p w14:paraId="2FE2A3A3" w14:textId="77777777" w:rsidR="009068CF" w:rsidRPr="00E450AC" w:rsidRDefault="009068CF" w:rsidP="009068CF">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4AC7BBC" w14:textId="77777777" w:rsidR="009068CF" w:rsidRPr="00E450AC" w:rsidRDefault="009068CF" w:rsidP="009068CF">
      <w:pPr>
        <w:pStyle w:val="PL"/>
      </w:pPr>
      <w:r w:rsidRPr="00E450AC">
        <w:t xml:space="preserve">    sl-ConfiguredGrantConfigDedicated-SL-PRS-RPToAddModList-r18</w:t>
      </w:r>
    </w:p>
    <w:p w14:paraId="081394C5" w14:textId="77777777" w:rsidR="009068CF" w:rsidRPr="00E450AC" w:rsidRDefault="009068CF" w:rsidP="009068CF">
      <w:pPr>
        <w:pStyle w:val="PL"/>
        <w:rPr>
          <w:color w:val="808080"/>
        </w:rPr>
      </w:pPr>
      <w:r w:rsidRPr="00E450AC">
        <w:t xml:space="preserve">        </w:t>
      </w:r>
      <w:r w:rsidRPr="00E450AC">
        <w:rPr>
          <w:color w:val="993366"/>
        </w:rPr>
        <w:t>SEQUENCE</w:t>
      </w:r>
      <w:r w:rsidRPr="00E450AC">
        <w:t xml:space="preserve"> (</w:t>
      </w:r>
      <w:r w:rsidRPr="00E450AC">
        <w:rPr>
          <w:color w:val="993366"/>
        </w:rPr>
        <w:t>SIZE</w:t>
      </w:r>
      <w:r w:rsidRPr="00E450AC">
        <w:t xml:space="preserve"> (1..maxNrofCG-SL-r16))</w:t>
      </w:r>
      <w:r w:rsidRPr="00E450AC">
        <w:rPr>
          <w:color w:val="993366"/>
        </w:rPr>
        <w:t xml:space="preserve"> OF</w:t>
      </w:r>
      <w:r w:rsidRPr="00E450AC">
        <w:t xml:space="preserve"> SL-ConfiguredGrantConfigDedicatedSL-PRS-RP-r18                </w:t>
      </w:r>
      <w:r w:rsidRPr="00E450AC">
        <w:rPr>
          <w:color w:val="993366"/>
        </w:rPr>
        <w:t>OPTIONAL</w:t>
      </w:r>
      <w:r w:rsidRPr="00E450AC">
        <w:t xml:space="preserve">  </w:t>
      </w:r>
      <w:r w:rsidRPr="00E450AC">
        <w:rPr>
          <w:color w:val="808080"/>
        </w:rPr>
        <w:t>-- Need N</w:t>
      </w:r>
    </w:p>
    <w:p w14:paraId="723F0941" w14:textId="77777777" w:rsidR="009068CF" w:rsidRPr="00E450AC" w:rsidRDefault="009068CF" w:rsidP="009068CF">
      <w:pPr>
        <w:pStyle w:val="PL"/>
      </w:pPr>
      <w:r w:rsidRPr="00E450AC">
        <w:t>}</w:t>
      </w:r>
    </w:p>
    <w:p w14:paraId="7752EB96" w14:textId="77777777" w:rsidR="009068CF" w:rsidRPr="00E450AC" w:rsidRDefault="009068CF" w:rsidP="009068CF">
      <w:pPr>
        <w:pStyle w:val="PL"/>
      </w:pPr>
    </w:p>
    <w:p w14:paraId="4324C5C4" w14:textId="77777777" w:rsidR="009068CF" w:rsidRPr="00E450AC" w:rsidRDefault="009068CF" w:rsidP="009068CF">
      <w:pPr>
        <w:pStyle w:val="PL"/>
        <w:rPr>
          <w:color w:val="808080"/>
        </w:rPr>
      </w:pPr>
      <w:r w:rsidRPr="00E450AC">
        <w:rPr>
          <w:color w:val="808080"/>
        </w:rPr>
        <w:t>-- TAG-SL-SCHEDULEDCONFIG-STOP</w:t>
      </w:r>
    </w:p>
    <w:p w14:paraId="74C3B5CF" w14:textId="77777777" w:rsidR="009068CF" w:rsidRPr="00E450AC" w:rsidRDefault="009068CF" w:rsidP="009068CF">
      <w:pPr>
        <w:pStyle w:val="PL"/>
        <w:rPr>
          <w:color w:val="808080"/>
        </w:rPr>
      </w:pPr>
      <w:r w:rsidRPr="00E450AC">
        <w:rPr>
          <w:color w:val="808080"/>
        </w:rPr>
        <w:t>-- ASN1STOP</w:t>
      </w:r>
    </w:p>
    <w:p w14:paraId="1322BC97" w14:textId="77777777" w:rsidR="009068CF" w:rsidRPr="002D3917" w:rsidRDefault="009068CF" w:rsidP="009068CF"/>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246D2F12"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36A9A008" w14:textId="77777777" w:rsidR="009068CF" w:rsidRPr="002D3917" w:rsidRDefault="009068CF" w:rsidP="00EA66A3">
            <w:pPr>
              <w:pStyle w:val="TAH"/>
              <w:rPr>
                <w:lang w:eastAsia="en-GB"/>
              </w:rPr>
            </w:pPr>
            <w:r w:rsidRPr="002D3917">
              <w:rPr>
                <w:i/>
                <w:iCs/>
                <w:lang w:eastAsia="sv-SE"/>
              </w:rPr>
              <w:t>SL-ScheduledConfig</w:t>
            </w:r>
            <w:r w:rsidRPr="002D3917">
              <w:rPr>
                <w:lang w:eastAsia="sv-SE"/>
              </w:rPr>
              <w:t xml:space="preserve"> </w:t>
            </w:r>
            <w:r w:rsidRPr="002D3917">
              <w:rPr>
                <w:noProof/>
                <w:lang w:eastAsia="en-GB"/>
              </w:rPr>
              <w:t>field descriptions</w:t>
            </w:r>
          </w:p>
        </w:tc>
      </w:tr>
      <w:tr w:rsidR="009068CF" w:rsidRPr="002D3917" w14:paraId="12EF099F"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B3890E" w14:textId="77777777" w:rsidR="009068CF" w:rsidRPr="002D3917" w:rsidRDefault="009068CF" w:rsidP="00EA66A3">
            <w:pPr>
              <w:pStyle w:val="TAL"/>
              <w:rPr>
                <w:b/>
                <w:bCs/>
                <w:i/>
                <w:iCs/>
                <w:lang w:eastAsia="zh-CN"/>
              </w:rPr>
            </w:pPr>
            <w:r w:rsidRPr="002D3917">
              <w:rPr>
                <w:b/>
                <w:bCs/>
                <w:i/>
                <w:iCs/>
                <w:lang w:eastAsia="zh-CN"/>
              </w:rPr>
              <w:t>sl-CS-RNTI</w:t>
            </w:r>
          </w:p>
          <w:p w14:paraId="019D8474" w14:textId="77777777" w:rsidR="009068CF" w:rsidRPr="002D3917" w:rsidRDefault="009068CF" w:rsidP="00EA66A3">
            <w:pPr>
              <w:pStyle w:val="TAL"/>
              <w:rPr>
                <w:lang w:eastAsia="sv-SE"/>
              </w:rPr>
            </w:pPr>
            <w:r w:rsidRPr="002D3917">
              <w:rPr>
                <w:lang w:eastAsia="zh-CN"/>
              </w:rPr>
              <w:t xml:space="preserve">Indicate </w:t>
            </w:r>
            <w:r w:rsidRPr="002D3917">
              <w:rPr>
                <w:lang w:eastAsia="sv-SE"/>
              </w:rPr>
              <w:t xml:space="preserve">the RNTI </w:t>
            </w:r>
            <w:r w:rsidRPr="002D3917">
              <w:rPr>
                <w:lang w:eastAsia="zh-CN"/>
              </w:rPr>
              <w:t>used to scramble CRC of DCI format 3_0</w:t>
            </w:r>
            <w:r w:rsidRPr="002D3917">
              <w:rPr>
                <w:bCs/>
                <w:kern w:val="2"/>
                <w:lang w:eastAsia="en-GB"/>
              </w:rPr>
              <w:t>, see TS 38.321 [3].</w:t>
            </w:r>
          </w:p>
        </w:tc>
      </w:tr>
      <w:tr w:rsidR="009068CF" w:rsidRPr="002D3917" w14:paraId="4B4F17F2"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50C412" w14:textId="77777777" w:rsidR="009068CF" w:rsidRPr="002D3917" w:rsidRDefault="009068CF" w:rsidP="00EA66A3">
            <w:pPr>
              <w:pStyle w:val="TAL"/>
              <w:rPr>
                <w:b/>
                <w:bCs/>
                <w:i/>
                <w:iCs/>
                <w:lang w:eastAsia="zh-CN"/>
              </w:rPr>
            </w:pPr>
            <w:r w:rsidRPr="002D3917">
              <w:rPr>
                <w:b/>
                <w:bCs/>
                <w:i/>
                <w:iCs/>
                <w:lang w:eastAsia="zh-CN"/>
              </w:rPr>
              <w:t>sl-DCI-ToSL-Trans</w:t>
            </w:r>
          </w:p>
          <w:p w14:paraId="707ECB6D" w14:textId="77777777" w:rsidR="009068CF" w:rsidRPr="002D3917" w:rsidRDefault="009068CF" w:rsidP="00EA66A3">
            <w:pPr>
              <w:pStyle w:val="TAL"/>
              <w:rPr>
                <w:lang w:eastAsia="zh-CN"/>
              </w:rPr>
            </w:pPr>
            <w:r w:rsidRPr="002D3917">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9068CF" w:rsidRPr="002D3917" w14:paraId="50BB5E03"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45688CA" w14:textId="77777777" w:rsidR="009068CF" w:rsidRPr="002D3917" w:rsidRDefault="009068CF" w:rsidP="00EA66A3">
            <w:pPr>
              <w:pStyle w:val="TAL"/>
            </w:pPr>
            <w:r w:rsidRPr="002D3917">
              <w:rPr>
                <w:b/>
                <w:bCs/>
                <w:i/>
                <w:iCs/>
                <w:lang w:eastAsia="zh-CN"/>
              </w:rPr>
              <w:t>sl-PRS-CS-RNTI</w:t>
            </w:r>
          </w:p>
          <w:p w14:paraId="76CA7A1B" w14:textId="77777777" w:rsidR="009068CF" w:rsidRPr="002D3917" w:rsidRDefault="009068CF" w:rsidP="00EA66A3">
            <w:pPr>
              <w:pStyle w:val="TAL"/>
              <w:rPr>
                <w:b/>
                <w:bCs/>
                <w:i/>
                <w:iCs/>
                <w:lang w:eastAsia="zh-CN"/>
              </w:rPr>
            </w:pPr>
            <w:r w:rsidRPr="002D3917">
              <w:rPr>
                <w:lang w:eastAsia="zh-CN"/>
              </w:rPr>
              <w:t>Indicates the RNTI used to scramble CRC of DCI format 3_2 for configured grants.</w:t>
            </w:r>
          </w:p>
        </w:tc>
      </w:tr>
      <w:tr w:rsidR="009068CF" w:rsidRPr="002D3917" w14:paraId="5A07D38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F126AD6" w14:textId="77777777" w:rsidR="009068CF" w:rsidRPr="002D3917" w:rsidRDefault="009068CF" w:rsidP="00EA66A3">
            <w:pPr>
              <w:pStyle w:val="TAL"/>
              <w:rPr>
                <w:b/>
                <w:bCs/>
                <w:i/>
                <w:iCs/>
                <w:lang w:eastAsia="zh-CN"/>
              </w:rPr>
            </w:pPr>
            <w:r w:rsidRPr="002D3917">
              <w:rPr>
                <w:b/>
                <w:bCs/>
                <w:i/>
                <w:iCs/>
                <w:lang w:eastAsia="zh-CN"/>
              </w:rPr>
              <w:t>sl-PRS-RNTI</w:t>
            </w:r>
          </w:p>
          <w:p w14:paraId="4099741A" w14:textId="77777777" w:rsidR="009068CF" w:rsidRPr="002D3917" w:rsidRDefault="009068CF" w:rsidP="00EA66A3">
            <w:pPr>
              <w:pStyle w:val="TAL"/>
              <w:rPr>
                <w:b/>
                <w:bCs/>
                <w:i/>
                <w:iCs/>
                <w:lang w:eastAsia="zh-CN"/>
              </w:rPr>
            </w:pPr>
            <w:r w:rsidRPr="002D3917">
              <w:rPr>
                <w:lang w:eastAsia="zh-CN"/>
              </w:rPr>
              <w:t>Indicates the SL-PRS-RNTI used for monitoring the network scheduling to transmit NR sidelink positioning reference signal (i.e. the mode 1) for dynamic grants.</w:t>
            </w:r>
          </w:p>
        </w:tc>
      </w:tr>
      <w:tr w:rsidR="009068CF" w:rsidRPr="002D3917" w14:paraId="4E76E98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94B9459" w14:textId="77777777" w:rsidR="009068CF" w:rsidRPr="002D3917" w:rsidRDefault="009068CF" w:rsidP="00EA66A3">
            <w:pPr>
              <w:pStyle w:val="TAL"/>
              <w:rPr>
                <w:b/>
                <w:bCs/>
                <w:i/>
                <w:iCs/>
                <w:lang w:eastAsia="zh-CN"/>
              </w:rPr>
            </w:pPr>
            <w:r w:rsidRPr="002D3917">
              <w:rPr>
                <w:b/>
                <w:bCs/>
                <w:i/>
                <w:iCs/>
                <w:lang w:eastAsia="zh-CN"/>
              </w:rPr>
              <w:t>sl-PSFCH-ToPUCCH</w:t>
            </w:r>
          </w:p>
          <w:p w14:paraId="63870926" w14:textId="77777777" w:rsidR="009068CF" w:rsidRPr="002D3917" w:rsidRDefault="009068CF" w:rsidP="00EA66A3">
            <w:pPr>
              <w:pStyle w:val="TAL"/>
              <w:rPr>
                <w:lang w:eastAsia="zh-CN"/>
              </w:rPr>
            </w:pPr>
            <w:r w:rsidRPr="002D3917">
              <w:rPr>
                <w:lang w:eastAsia="zh-CN"/>
              </w:rPr>
              <w:t xml:space="preserve">For dynamic grant and configured grant type 2, </w:t>
            </w:r>
            <w:r w:rsidRPr="002D3917">
              <w:rPr>
                <w:rFonts w:cs="Arial"/>
                <w:lang w:eastAsia="zh-CN"/>
              </w:rPr>
              <w:t xml:space="preserve">this field </w:t>
            </w:r>
            <w:r w:rsidRPr="002D3917">
              <w:rPr>
                <w:lang w:eastAsia="zh-CN"/>
              </w:rPr>
              <w:t>configures the values (in number of slot lengths) of the PSFCH to PUCCH gap. The field PSFCH-to-HARQ_feedback timing indicator in DCI format 3_0 selects one of the configured values of the PSFCH to PUCCH gap.</w:t>
            </w:r>
          </w:p>
        </w:tc>
      </w:tr>
      <w:tr w:rsidR="009068CF" w:rsidRPr="002D3917" w14:paraId="2C773A25"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E970AD" w14:textId="77777777" w:rsidR="009068CF" w:rsidRPr="002D3917" w:rsidRDefault="009068CF" w:rsidP="00EA66A3">
            <w:pPr>
              <w:pStyle w:val="TAL"/>
              <w:rPr>
                <w:b/>
                <w:bCs/>
                <w:i/>
                <w:iCs/>
                <w:lang w:eastAsia="zh-CN"/>
              </w:rPr>
            </w:pPr>
            <w:r w:rsidRPr="002D3917">
              <w:rPr>
                <w:b/>
                <w:bCs/>
                <w:i/>
                <w:iCs/>
                <w:lang w:eastAsia="zh-CN"/>
              </w:rPr>
              <w:t>sl-RNTI</w:t>
            </w:r>
          </w:p>
          <w:p w14:paraId="10948321" w14:textId="77777777" w:rsidR="009068CF" w:rsidRPr="002D3917" w:rsidRDefault="009068CF" w:rsidP="00EA66A3">
            <w:pPr>
              <w:pStyle w:val="TAL"/>
              <w:rPr>
                <w:lang w:eastAsia="en-GB"/>
              </w:rPr>
            </w:pPr>
            <w:r w:rsidRPr="002D3917">
              <w:rPr>
                <w:lang w:eastAsia="zh-CN"/>
              </w:rPr>
              <w:t xml:space="preserve">Indicate </w:t>
            </w:r>
            <w:r w:rsidRPr="002D3917">
              <w:rPr>
                <w:lang w:eastAsia="sv-SE"/>
              </w:rPr>
              <w:t xml:space="preserve">the SL-RNTI </w:t>
            </w:r>
            <w:r w:rsidRPr="002D3917">
              <w:rPr>
                <w:lang w:eastAsia="zh-CN"/>
              </w:rPr>
              <w:t xml:space="preserve">used for monitoring the network scheduling </w:t>
            </w:r>
            <w:r w:rsidRPr="002D3917">
              <w:rPr>
                <w:bCs/>
                <w:kern w:val="2"/>
                <w:lang w:eastAsia="en-GB"/>
              </w:rPr>
              <w:t xml:space="preserve">to transmit </w:t>
            </w:r>
            <w:r w:rsidRPr="002D3917">
              <w:rPr>
                <w:bCs/>
                <w:kern w:val="2"/>
                <w:lang w:eastAsia="zh-CN"/>
              </w:rPr>
              <w:t>NR</w:t>
            </w:r>
            <w:r w:rsidRPr="002D3917">
              <w:rPr>
                <w:lang w:eastAsia="en-GB"/>
              </w:rPr>
              <w:t xml:space="preserve"> sidelink </w:t>
            </w:r>
            <w:r w:rsidRPr="002D3917">
              <w:rPr>
                <w:bCs/>
                <w:kern w:val="2"/>
                <w:lang w:eastAsia="en-GB"/>
              </w:rPr>
              <w:t>communication (i.e. the mode 1).</w:t>
            </w:r>
          </w:p>
        </w:tc>
      </w:tr>
    </w:tbl>
    <w:p w14:paraId="74FE56E9" w14:textId="77777777" w:rsidR="009068CF" w:rsidRPr="002D3917" w:rsidRDefault="009068CF" w:rsidP="009068CF">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9068CF" w:rsidRPr="002D3917" w14:paraId="5F95ABC9" w14:textId="77777777" w:rsidTr="00EA66A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C590EB2" w14:textId="77777777" w:rsidR="009068CF" w:rsidRPr="002D3917" w:rsidRDefault="009068CF" w:rsidP="00EA66A3">
            <w:pPr>
              <w:pStyle w:val="TAH"/>
              <w:rPr>
                <w:lang w:eastAsia="en-GB"/>
              </w:rPr>
            </w:pPr>
            <w:r w:rsidRPr="002D3917">
              <w:rPr>
                <w:i/>
                <w:iCs/>
              </w:rPr>
              <w:t xml:space="preserve">MAC-MainConfigSL </w:t>
            </w:r>
            <w:r w:rsidRPr="002D3917">
              <w:rPr>
                <w:noProof/>
                <w:lang w:eastAsia="en-GB"/>
              </w:rPr>
              <w:t>field descriptions</w:t>
            </w:r>
          </w:p>
        </w:tc>
      </w:tr>
      <w:tr w:rsidR="009068CF" w:rsidRPr="002D3917" w14:paraId="4180FB7C"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BEC3828" w14:textId="77777777" w:rsidR="009068CF" w:rsidRPr="002D3917" w:rsidRDefault="009068CF" w:rsidP="00EA66A3">
            <w:pPr>
              <w:pStyle w:val="TAL"/>
              <w:rPr>
                <w:b/>
                <w:bCs/>
                <w:i/>
                <w:iCs/>
              </w:rPr>
            </w:pPr>
            <w:r w:rsidRPr="002D3917">
              <w:rPr>
                <w:b/>
                <w:bCs/>
                <w:i/>
                <w:iCs/>
              </w:rPr>
              <w:t>sl-BSR-Config</w:t>
            </w:r>
          </w:p>
          <w:p w14:paraId="00330CDC" w14:textId="77777777" w:rsidR="009068CF" w:rsidRPr="002D3917" w:rsidRDefault="009068CF" w:rsidP="00EA66A3">
            <w:pPr>
              <w:pStyle w:val="TAL"/>
              <w:rPr>
                <w:lang w:eastAsia="en-GB"/>
              </w:rPr>
            </w:pPr>
            <w:r w:rsidRPr="002D3917">
              <w:t>This field is to configure the sidelink buffer status report.</w:t>
            </w:r>
          </w:p>
        </w:tc>
      </w:tr>
      <w:tr w:rsidR="009068CF" w:rsidRPr="002D3917" w14:paraId="424E2786"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3C9A4B" w14:textId="77777777" w:rsidR="009068CF" w:rsidRPr="002D3917" w:rsidRDefault="009068CF" w:rsidP="00EA66A3">
            <w:pPr>
              <w:pStyle w:val="TAL"/>
              <w:rPr>
                <w:b/>
                <w:bCs/>
                <w:i/>
                <w:iCs/>
                <w:lang w:eastAsia="zh-CN"/>
              </w:rPr>
            </w:pPr>
            <w:r w:rsidRPr="002D3917">
              <w:rPr>
                <w:b/>
                <w:bCs/>
                <w:i/>
                <w:iCs/>
                <w:lang w:eastAsia="zh-CN"/>
              </w:rPr>
              <w:t>sl-PrioritizationThres</w:t>
            </w:r>
          </w:p>
          <w:p w14:paraId="0BF7F3BC" w14:textId="77777777" w:rsidR="009068CF" w:rsidRPr="002D3917" w:rsidRDefault="009068CF" w:rsidP="00EA66A3">
            <w:pPr>
              <w:pStyle w:val="TAL"/>
              <w:rPr>
                <w:lang w:eastAsia="zh-CN"/>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0E2BCF80" w14:textId="77777777" w:rsidTr="00EA66A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4F0A4F" w14:textId="77777777" w:rsidR="009068CF" w:rsidRPr="002D3917" w:rsidRDefault="009068CF" w:rsidP="00EA66A3">
            <w:pPr>
              <w:pStyle w:val="TAL"/>
              <w:rPr>
                <w:b/>
                <w:bCs/>
                <w:i/>
                <w:iCs/>
                <w:lang w:eastAsia="zh-CN"/>
              </w:rPr>
            </w:pPr>
            <w:r w:rsidRPr="002D3917">
              <w:rPr>
                <w:b/>
                <w:bCs/>
                <w:i/>
                <w:iCs/>
                <w:lang w:eastAsia="zh-CN"/>
              </w:rPr>
              <w:t>ul-PrioritizationThres</w:t>
            </w:r>
          </w:p>
          <w:p w14:paraId="324B4F3E" w14:textId="77777777" w:rsidR="009068CF" w:rsidRPr="002D3917" w:rsidRDefault="009068CF" w:rsidP="00EA66A3">
            <w:pPr>
              <w:pStyle w:val="TAL"/>
              <w:rPr>
                <w:lang w:eastAsia="zh-CN"/>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1C40A09" w14:textId="77777777" w:rsidR="009068CF" w:rsidRPr="002D3917" w:rsidRDefault="009068CF" w:rsidP="009068CF"/>
    <w:p w14:paraId="18C1DF60" w14:textId="77777777" w:rsidR="009068CF" w:rsidRPr="002D3917" w:rsidRDefault="009068CF" w:rsidP="009068CF">
      <w:pPr>
        <w:pStyle w:val="4"/>
      </w:pPr>
      <w:bookmarkStart w:id="269" w:name="_Toc60777550"/>
      <w:bookmarkStart w:id="270" w:name="_Toc171468300"/>
      <w:r w:rsidRPr="002D3917">
        <w:t>–</w:t>
      </w:r>
      <w:r w:rsidRPr="002D3917">
        <w:tab/>
      </w:r>
      <w:r w:rsidRPr="002D3917">
        <w:rPr>
          <w:i/>
          <w:iCs/>
        </w:rPr>
        <w:t>SL-SDAP-Config</w:t>
      </w:r>
      <w:bookmarkEnd w:id="269"/>
      <w:bookmarkEnd w:id="270"/>
    </w:p>
    <w:p w14:paraId="60A33320" w14:textId="77777777" w:rsidR="009068CF" w:rsidRPr="002D3917" w:rsidRDefault="009068CF" w:rsidP="009068CF">
      <w:r w:rsidRPr="002D3917">
        <w:t>The IE</w:t>
      </w:r>
      <w:r w:rsidRPr="002D3917">
        <w:rPr>
          <w:i/>
        </w:rPr>
        <w:t xml:space="preserve"> SL-SDAP-Config</w:t>
      </w:r>
      <w:r w:rsidRPr="002D3917">
        <w:rPr>
          <w:iCs/>
        </w:rPr>
        <w:t xml:space="preserve"> is </w:t>
      </w:r>
      <w:r w:rsidRPr="002D3917">
        <w:rPr>
          <w:lang w:eastAsia="zh-CN"/>
        </w:rPr>
        <w:t>used to set the configurable SDAP parameters for a Sidelink DRB</w:t>
      </w:r>
      <w:r w:rsidRPr="002D3917">
        <w:t>.</w:t>
      </w:r>
    </w:p>
    <w:p w14:paraId="6FED36E0" w14:textId="77777777" w:rsidR="009068CF" w:rsidRPr="002D3917" w:rsidRDefault="009068CF" w:rsidP="009068CF">
      <w:pPr>
        <w:pStyle w:val="TH"/>
      </w:pPr>
      <w:r w:rsidRPr="002D3917">
        <w:rPr>
          <w:i/>
        </w:rPr>
        <w:t>SL-SDAP-Config</w:t>
      </w:r>
      <w:r w:rsidRPr="002D3917">
        <w:t xml:space="preserve"> information element</w:t>
      </w:r>
    </w:p>
    <w:p w14:paraId="7A5F30EC" w14:textId="77777777" w:rsidR="009068CF" w:rsidRPr="00E450AC" w:rsidRDefault="009068CF" w:rsidP="009068CF">
      <w:pPr>
        <w:pStyle w:val="PL"/>
        <w:rPr>
          <w:color w:val="808080"/>
        </w:rPr>
      </w:pPr>
      <w:r w:rsidRPr="00E450AC">
        <w:rPr>
          <w:color w:val="808080"/>
        </w:rPr>
        <w:t>-- ASN1START</w:t>
      </w:r>
    </w:p>
    <w:p w14:paraId="30E4D030" w14:textId="77777777" w:rsidR="009068CF" w:rsidRPr="00E450AC" w:rsidRDefault="009068CF" w:rsidP="009068CF">
      <w:pPr>
        <w:pStyle w:val="PL"/>
        <w:rPr>
          <w:color w:val="808080"/>
        </w:rPr>
      </w:pPr>
      <w:r w:rsidRPr="00E450AC">
        <w:rPr>
          <w:color w:val="808080"/>
        </w:rPr>
        <w:t>-- TAG-SL-SDAP-CONFIG-START</w:t>
      </w:r>
    </w:p>
    <w:p w14:paraId="55137E0E" w14:textId="77777777" w:rsidR="009068CF" w:rsidRPr="00E450AC" w:rsidRDefault="009068CF" w:rsidP="009068CF">
      <w:pPr>
        <w:pStyle w:val="PL"/>
      </w:pPr>
    </w:p>
    <w:p w14:paraId="67D7B6E6" w14:textId="77777777" w:rsidR="009068CF" w:rsidRPr="00E450AC" w:rsidRDefault="009068CF" w:rsidP="009068CF">
      <w:pPr>
        <w:pStyle w:val="PL"/>
      </w:pPr>
      <w:r w:rsidRPr="00E450AC">
        <w:t xml:space="preserve">SL-SDAP-Config-r16 ::=                  </w:t>
      </w:r>
      <w:r w:rsidRPr="00E450AC">
        <w:rPr>
          <w:color w:val="993366"/>
        </w:rPr>
        <w:t>SEQUENCE</w:t>
      </w:r>
      <w:r w:rsidRPr="00E450AC">
        <w:t xml:space="preserve"> {</w:t>
      </w:r>
    </w:p>
    <w:p w14:paraId="59909143" w14:textId="77777777" w:rsidR="009068CF" w:rsidRPr="00E450AC" w:rsidRDefault="009068CF" w:rsidP="009068CF">
      <w:pPr>
        <w:pStyle w:val="PL"/>
      </w:pPr>
      <w:r w:rsidRPr="00E450AC">
        <w:t xml:space="preserve">    sl-SDAP-Header-r16                      </w:t>
      </w:r>
      <w:r w:rsidRPr="00E450AC">
        <w:rPr>
          <w:color w:val="993366"/>
        </w:rPr>
        <w:t>ENUMERATED</w:t>
      </w:r>
      <w:r w:rsidRPr="00E450AC">
        <w:t xml:space="preserve"> {present, absent},</w:t>
      </w:r>
    </w:p>
    <w:p w14:paraId="1A218CE9" w14:textId="77777777" w:rsidR="009068CF" w:rsidRPr="00E450AC" w:rsidRDefault="009068CF" w:rsidP="009068CF">
      <w:pPr>
        <w:pStyle w:val="PL"/>
      </w:pPr>
      <w:r w:rsidRPr="00E450AC">
        <w:t xml:space="preserve">    sl-DefaultRB-r16                        </w:t>
      </w:r>
      <w:r w:rsidRPr="00E450AC">
        <w:rPr>
          <w:color w:val="993366"/>
        </w:rPr>
        <w:t>BOOLEAN</w:t>
      </w:r>
      <w:r w:rsidRPr="00E450AC">
        <w:t>,</w:t>
      </w:r>
    </w:p>
    <w:p w14:paraId="14278AC2" w14:textId="77777777" w:rsidR="009068CF" w:rsidRPr="00E450AC" w:rsidRDefault="009068CF" w:rsidP="009068CF">
      <w:pPr>
        <w:pStyle w:val="PL"/>
      </w:pPr>
      <w:r w:rsidRPr="00E450AC">
        <w:t xml:space="preserve">    sl-MappedQoS-Flows-r16                  </w:t>
      </w:r>
      <w:r w:rsidRPr="00E450AC">
        <w:rPr>
          <w:color w:val="993366"/>
        </w:rPr>
        <w:t>CHOICE</w:t>
      </w:r>
      <w:r w:rsidRPr="00E450AC">
        <w:t xml:space="preserve"> {</w:t>
      </w:r>
    </w:p>
    <w:p w14:paraId="4C02EC39" w14:textId="77777777" w:rsidR="009068CF" w:rsidRPr="00E450AC" w:rsidRDefault="009068CF" w:rsidP="009068CF">
      <w:pPr>
        <w:pStyle w:val="PL"/>
      </w:pPr>
      <w:r w:rsidRPr="00E450AC">
        <w:t xml:space="preserve">        sl-MappedQoS-FlowsList-r16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SL-QoS-Profile-r16,</w:t>
      </w:r>
    </w:p>
    <w:p w14:paraId="272D25F1" w14:textId="77777777" w:rsidR="009068CF" w:rsidRPr="00E450AC" w:rsidRDefault="009068CF" w:rsidP="009068CF">
      <w:pPr>
        <w:pStyle w:val="PL"/>
      </w:pPr>
      <w:r w:rsidRPr="00E450AC">
        <w:t xml:space="preserve">        sl-MappedQoS-FlowsListDedicated-r16     SL-MappedQoS-FlowsListDedicated-r16</w:t>
      </w:r>
    </w:p>
    <w:p w14:paraId="0A156339" w14:textId="77777777" w:rsidR="009068CF" w:rsidRPr="00E450AC" w:rsidRDefault="009068CF" w:rsidP="009068CF">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18C3EEC" w14:textId="77777777" w:rsidR="009068CF" w:rsidRPr="00E450AC" w:rsidRDefault="009068CF" w:rsidP="009068CF">
      <w:pPr>
        <w:pStyle w:val="PL"/>
        <w:rPr>
          <w:color w:val="808080"/>
        </w:rPr>
      </w:pPr>
      <w:r w:rsidRPr="00E450AC">
        <w:t xml:space="preserve">    sl-CastType-r16                        </w:t>
      </w:r>
      <w:r w:rsidRPr="00E450AC">
        <w:rPr>
          <w:color w:val="993366"/>
        </w:rPr>
        <w:t>ENUMERATED</w:t>
      </w:r>
      <w:r w:rsidRPr="00E450AC">
        <w:t xml:space="preserve"> {broadcast, groupcast, unicast, spare1}                   </w:t>
      </w:r>
      <w:r w:rsidRPr="00E450AC">
        <w:rPr>
          <w:color w:val="993366"/>
        </w:rPr>
        <w:t>OPTIONAL</w:t>
      </w:r>
      <w:r w:rsidRPr="00E450AC">
        <w:t xml:space="preserve">,   </w:t>
      </w:r>
      <w:r w:rsidRPr="00E450AC">
        <w:rPr>
          <w:color w:val="808080"/>
        </w:rPr>
        <w:t>-- Need M</w:t>
      </w:r>
    </w:p>
    <w:p w14:paraId="2C56CCEF" w14:textId="77777777" w:rsidR="009068CF" w:rsidRPr="00E450AC" w:rsidRDefault="009068CF" w:rsidP="009068CF">
      <w:pPr>
        <w:pStyle w:val="PL"/>
      </w:pPr>
      <w:r w:rsidRPr="00E450AC">
        <w:t xml:space="preserve">    ...</w:t>
      </w:r>
    </w:p>
    <w:p w14:paraId="1900C791" w14:textId="77777777" w:rsidR="009068CF" w:rsidRPr="00E450AC" w:rsidRDefault="009068CF" w:rsidP="009068CF">
      <w:pPr>
        <w:pStyle w:val="PL"/>
      </w:pPr>
      <w:r w:rsidRPr="00E450AC">
        <w:t>}</w:t>
      </w:r>
    </w:p>
    <w:p w14:paraId="4DF4B7E1" w14:textId="77777777" w:rsidR="009068CF" w:rsidRPr="00E450AC" w:rsidRDefault="009068CF" w:rsidP="009068CF">
      <w:pPr>
        <w:pStyle w:val="PL"/>
      </w:pPr>
    </w:p>
    <w:p w14:paraId="403F010A" w14:textId="77777777" w:rsidR="009068CF" w:rsidRPr="00E450AC" w:rsidRDefault="009068CF" w:rsidP="009068CF">
      <w:pPr>
        <w:pStyle w:val="PL"/>
      </w:pPr>
      <w:r w:rsidRPr="00E450AC">
        <w:t xml:space="preserve">SL-MappedQoS-FlowsListDedicated-r16 ::= </w:t>
      </w:r>
      <w:r w:rsidRPr="00E450AC">
        <w:rPr>
          <w:color w:val="993366"/>
        </w:rPr>
        <w:t>SEQUENCE</w:t>
      </w:r>
      <w:r w:rsidRPr="00E450AC">
        <w:t xml:space="preserve"> {</w:t>
      </w:r>
    </w:p>
    <w:p w14:paraId="4C17AF5A" w14:textId="77777777" w:rsidR="009068CF" w:rsidRPr="00E450AC" w:rsidRDefault="009068CF" w:rsidP="009068CF">
      <w:pPr>
        <w:pStyle w:val="PL"/>
        <w:rPr>
          <w:color w:val="808080"/>
        </w:rPr>
      </w:pPr>
      <w:r w:rsidRPr="00E450AC">
        <w:t xml:space="preserve">    sl-MappedQoS-FlowsToAddList-r16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43AEFDEA" w14:textId="77777777" w:rsidR="009068CF" w:rsidRPr="00E450AC" w:rsidRDefault="009068CF" w:rsidP="009068CF">
      <w:pPr>
        <w:pStyle w:val="PL"/>
        <w:rPr>
          <w:color w:val="808080"/>
        </w:rPr>
      </w:pPr>
      <w:r w:rsidRPr="00E450AC">
        <w:t xml:space="preserve">    sl-MappedQoS-FlowsToReleaseList-r16      </w:t>
      </w:r>
      <w:r w:rsidRPr="00E450AC">
        <w:rPr>
          <w:color w:val="993366"/>
        </w:rPr>
        <w:t>SEQUENCE</w:t>
      </w:r>
      <w:r w:rsidRPr="00E450AC">
        <w:t xml:space="preserve"> (</w:t>
      </w:r>
      <w:r w:rsidRPr="00E450AC">
        <w:rPr>
          <w:color w:val="993366"/>
        </w:rPr>
        <w:t>SIZE</w:t>
      </w:r>
      <w:r w:rsidRPr="00E450AC">
        <w:t xml:space="preserve"> (1..maxNrofSL-QFIs-r16))</w:t>
      </w:r>
      <w:r w:rsidRPr="00E450AC">
        <w:rPr>
          <w:color w:val="993366"/>
        </w:rPr>
        <w:t xml:space="preserve"> OF</w:t>
      </w:r>
      <w:r w:rsidRPr="00E450AC">
        <w:t xml:space="preserve"> SL-QoS-FlowIdentity-r16  </w:t>
      </w:r>
      <w:r w:rsidRPr="00E450AC">
        <w:rPr>
          <w:color w:val="993366"/>
        </w:rPr>
        <w:t>OPTIONAL</w:t>
      </w:r>
      <w:r w:rsidRPr="00E450AC">
        <w:t xml:space="preserve">     </w:t>
      </w:r>
      <w:r w:rsidRPr="00E450AC">
        <w:rPr>
          <w:color w:val="808080"/>
        </w:rPr>
        <w:t>-- Need N</w:t>
      </w:r>
    </w:p>
    <w:p w14:paraId="2B4FDB44" w14:textId="77777777" w:rsidR="009068CF" w:rsidRPr="00E450AC" w:rsidRDefault="009068CF" w:rsidP="009068CF">
      <w:pPr>
        <w:pStyle w:val="PL"/>
      </w:pPr>
      <w:r w:rsidRPr="00E450AC">
        <w:t>}</w:t>
      </w:r>
    </w:p>
    <w:p w14:paraId="319B90B4" w14:textId="77777777" w:rsidR="009068CF" w:rsidRPr="00E450AC" w:rsidRDefault="009068CF" w:rsidP="009068CF">
      <w:pPr>
        <w:pStyle w:val="PL"/>
      </w:pPr>
    </w:p>
    <w:p w14:paraId="380B0A6E" w14:textId="77777777" w:rsidR="009068CF" w:rsidRPr="00E450AC" w:rsidRDefault="009068CF" w:rsidP="009068CF">
      <w:pPr>
        <w:pStyle w:val="PL"/>
        <w:rPr>
          <w:color w:val="808080"/>
        </w:rPr>
      </w:pPr>
      <w:r w:rsidRPr="00E450AC">
        <w:rPr>
          <w:color w:val="808080"/>
        </w:rPr>
        <w:t>-- TAG-SL-SDAP-CONFIG-STOP</w:t>
      </w:r>
    </w:p>
    <w:p w14:paraId="1A9BEAEA" w14:textId="77777777" w:rsidR="009068CF" w:rsidRPr="00E450AC" w:rsidRDefault="009068CF" w:rsidP="009068CF">
      <w:pPr>
        <w:pStyle w:val="PL"/>
        <w:rPr>
          <w:color w:val="808080"/>
        </w:rPr>
      </w:pPr>
      <w:r w:rsidRPr="00E450AC">
        <w:rPr>
          <w:color w:val="808080"/>
        </w:rPr>
        <w:t>-- ASN1STOP</w:t>
      </w:r>
    </w:p>
    <w:p w14:paraId="6A8FDB63"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8257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BE050A3" w14:textId="77777777" w:rsidR="009068CF" w:rsidRPr="002D3917" w:rsidRDefault="009068CF" w:rsidP="00EA66A3">
            <w:pPr>
              <w:pStyle w:val="TAH"/>
              <w:rPr>
                <w:lang w:eastAsia="sv-SE"/>
              </w:rPr>
            </w:pPr>
            <w:r w:rsidRPr="002D3917">
              <w:rPr>
                <w:i/>
                <w:lang w:eastAsia="sv-SE"/>
              </w:rPr>
              <w:t xml:space="preserve">SL-SDAP-Config </w:t>
            </w:r>
            <w:r w:rsidRPr="002D3917">
              <w:rPr>
                <w:lang w:eastAsia="sv-SE"/>
              </w:rPr>
              <w:t>field descriptions</w:t>
            </w:r>
          </w:p>
        </w:tc>
      </w:tr>
      <w:tr w:rsidR="009068CF" w:rsidRPr="002D3917" w14:paraId="65F4B0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E6C6498" w14:textId="77777777" w:rsidR="009068CF" w:rsidRPr="002D3917" w:rsidRDefault="009068CF" w:rsidP="00EA66A3">
            <w:pPr>
              <w:pStyle w:val="TAL"/>
              <w:rPr>
                <w:b/>
                <w:bCs/>
                <w:i/>
                <w:iCs/>
                <w:lang w:eastAsia="en-GB"/>
              </w:rPr>
            </w:pPr>
            <w:r w:rsidRPr="002D3917">
              <w:rPr>
                <w:b/>
                <w:bCs/>
                <w:i/>
                <w:iCs/>
                <w:lang w:eastAsia="en-GB"/>
              </w:rPr>
              <w:t>sl-DefaultRB</w:t>
            </w:r>
          </w:p>
          <w:p w14:paraId="5F5BF5E1" w14:textId="77777777" w:rsidR="009068CF" w:rsidRPr="002D3917" w:rsidRDefault="009068CF" w:rsidP="00EA66A3">
            <w:pPr>
              <w:pStyle w:val="TAL"/>
              <w:rPr>
                <w:lang w:eastAsia="en-GB"/>
              </w:rPr>
            </w:pPr>
            <w:r w:rsidRPr="002D3917">
              <w:rPr>
                <w:lang w:eastAsia="en-GB"/>
              </w:rPr>
              <w:t xml:space="preserve">Indicates whether or not this is the default </w:t>
            </w:r>
            <w:r w:rsidRPr="002D3917">
              <w:rPr>
                <w:rFonts w:cs="Arial"/>
                <w:lang w:eastAsia="en-GB"/>
              </w:rPr>
              <w:t>sidelink DRB</w:t>
            </w:r>
            <w:r w:rsidRPr="002D3917">
              <w:rPr>
                <w:lang w:eastAsia="en-GB"/>
              </w:rPr>
              <w:t xml:space="preserve"> for this </w:t>
            </w:r>
            <w:r w:rsidRPr="002D3917">
              <w:rPr>
                <w:iCs/>
                <w:lang w:eastAsia="en-GB"/>
              </w:rPr>
              <w:t>NR</w:t>
            </w:r>
            <w:r w:rsidRPr="002D3917">
              <w:rPr>
                <w:lang w:eastAsia="en-GB"/>
              </w:rPr>
              <w:t xml:space="preserve"> sidelink communication transmission destination. Among all configured instances of </w:t>
            </w:r>
            <w:r w:rsidRPr="002D3917">
              <w:rPr>
                <w:i/>
                <w:iCs/>
                <w:lang w:eastAsia="en-GB"/>
              </w:rPr>
              <w:t>SL-SDAP-Config</w:t>
            </w:r>
            <w:r w:rsidRPr="002D3917">
              <w:rPr>
                <w:lang w:eastAsia="en-GB"/>
              </w:rPr>
              <w:t xml:space="preserve"> for this destination, this field shall be set to </w:t>
            </w:r>
            <w:r w:rsidRPr="002D3917">
              <w:rPr>
                <w:i/>
                <w:lang w:eastAsia="en-GB"/>
              </w:rPr>
              <w:t>true</w:t>
            </w:r>
            <w:r w:rsidRPr="002D3917">
              <w:rPr>
                <w:lang w:eastAsia="en-GB"/>
              </w:rPr>
              <w:t xml:space="preserve"> in at most one instance of </w:t>
            </w:r>
            <w:r w:rsidRPr="002D3917">
              <w:rPr>
                <w:i/>
                <w:iCs/>
                <w:lang w:eastAsia="en-GB"/>
              </w:rPr>
              <w:t>SL-SDAP-Config</w:t>
            </w:r>
            <w:r w:rsidRPr="002D3917">
              <w:rPr>
                <w:lang w:eastAsia="en-GB"/>
              </w:rPr>
              <w:t xml:space="preserve"> and to </w:t>
            </w:r>
            <w:r w:rsidRPr="002D3917">
              <w:rPr>
                <w:i/>
                <w:iCs/>
                <w:lang w:eastAsia="en-GB"/>
              </w:rPr>
              <w:t>false</w:t>
            </w:r>
            <w:r w:rsidRPr="002D3917">
              <w:rPr>
                <w:lang w:eastAsia="en-GB"/>
              </w:rPr>
              <w:t xml:space="preserve"> in all other instances.</w:t>
            </w:r>
          </w:p>
        </w:tc>
      </w:tr>
      <w:tr w:rsidR="009068CF" w:rsidRPr="002D3917" w14:paraId="5449AA1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72B9572" w14:textId="77777777" w:rsidR="009068CF" w:rsidRPr="002D3917" w:rsidRDefault="009068CF" w:rsidP="00EA66A3">
            <w:pPr>
              <w:pStyle w:val="TAL"/>
              <w:rPr>
                <w:b/>
                <w:bCs/>
                <w:i/>
                <w:iCs/>
                <w:lang w:eastAsia="en-GB"/>
              </w:rPr>
            </w:pPr>
            <w:r w:rsidRPr="002D3917">
              <w:rPr>
                <w:b/>
                <w:bCs/>
                <w:i/>
                <w:iCs/>
                <w:lang w:eastAsia="en-GB"/>
              </w:rPr>
              <w:t>sl-MappedQoS-Flows</w:t>
            </w:r>
          </w:p>
          <w:p w14:paraId="5E112F1F" w14:textId="77777777" w:rsidR="009068CF" w:rsidRPr="002D3917" w:rsidRDefault="009068CF" w:rsidP="00EA66A3">
            <w:pPr>
              <w:pStyle w:val="TAL"/>
              <w:rPr>
                <w:lang w:eastAsia="en-GB"/>
              </w:rPr>
            </w:pPr>
            <w:r w:rsidRPr="002D3917">
              <w:rPr>
                <w:lang w:eastAsia="en-GB"/>
              </w:rPr>
              <w:t xml:space="preserve">Indicates QoS flows to be mapped to the </w:t>
            </w:r>
            <w:r w:rsidRPr="002D3917">
              <w:rPr>
                <w:rFonts w:cs="Arial"/>
                <w:lang w:eastAsia="en-GB"/>
              </w:rPr>
              <w:t>sidelink DRB</w:t>
            </w:r>
            <w:r w:rsidRPr="002D3917">
              <w:rPr>
                <w:lang w:eastAsia="en-GB"/>
              </w:rPr>
              <w:t xml:space="preserve">. </w:t>
            </w:r>
            <w:r w:rsidRPr="002D3917">
              <w:rPr>
                <w:rFonts w:cs="Arial"/>
                <w:lang w:eastAsia="en-GB"/>
              </w:rPr>
              <w:t xml:space="preserve">If the field is included in dedicated signalling, it is set to </w:t>
            </w:r>
            <w:r w:rsidRPr="002D3917">
              <w:rPr>
                <w:rFonts w:cs="Arial"/>
                <w:i/>
                <w:lang w:eastAsia="en-GB"/>
              </w:rPr>
              <w:t>sl-MappedQoS-FlowsListDedicated</w:t>
            </w:r>
            <w:r w:rsidRPr="002D3917">
              <w:rPr>
                <w:rFonts w:cs="Arial"/>
                <w:lang w:eastAsia="en-GB"/>
              </w:rPr>
              <w:t xml:space="preserve">; otherwise, it is set to </w:t>
            </w:r>
            <w:r w:rsidRPr="002D3917">
              <w:rPr>
                <w:rFonts w:cs="Arial"/>
                <w:i/>
                <w:lang w:eastAsia="en-GB"/>
              </w:rPr>
              <w:t>sl-MappedQoS-FlowsList</w:t>
            </w:r>
            <w:r w:rsidRPr="002D3917">
              <w:rPr>
                <w:lang w:eastAsia="sv-SE"/>
              </w:rPr>
              <w:t>.</w:t>
            </w:r>
          </w:p>
        </w:tc>
      </w:tr>
      <w:tr w:rsidR="009068CF" w:rsidRPr="002D3917" w14:paraId="3893A6F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90E97BC" w14:textId="77777777" w:rsidR="009068CF" w:rsidRPr="002D3917" w:rsidRDefault="009068CF" w:rsidP="00EA66A3">
            <w:pPr>
              <w:pStyle w:val="TAL"/>
              <w:rPr>
                <w:b/>
                <w:bCs/>
                <w:i/>
                <w:iCs/>
                <w:lang w:eastAsia="en-GB"/>
              </w:rPr>
            </w:pPr>
            <w:r w:rsidRPr="002D3917">
              <w:rPr>
                <w:b/>
                <w:bCs/>
                <w:i/>
                <w:iCs/>
                <w:lang w:eastAsia="en-GB"/>
              </w:rPr>
              <w:t>sl-MappedQoS-FlowsList</w:t>
            </w:r>
          </w:p>
          <w:p w14:paraId="2FDFD24D" w14:textId="77777777" w:rsidR="009068CF" w:rsidRPr="002D3917" w:rsidRDefault="009068CF" w:rsidP="00EA66A3">
            <w:pPr>
              <w:pStyle w:val="TAL"/>
              <w:rPr>
                <w:lang w:eastAsia="en-GB"/>
              </w:rPr>
            </w:pPr>
            <w:r w:rsidRPr="002D3917">
              <w:rPr>
                <w:lang w:eastAsia="en-GB"/>
              </w:rPr>
              <w:t>Indicates the list of QoS profiles of the</w:t>
            </w:r>
            <w:r w:rsidRPr="002D3917">
              <w:rPr>
                <w:iCs/>
                <w:lang w:eastAsia="en-GB"/>
              </w:rPr>
              <w:t xml:space="preserve"> NR</w:t>
            </w:r>
            <w:r w:rsidRPr="002D3917">
              <w:rPr>
                <w:lang w:eastAsia="en-GB"/>
              </w:rPr>
              <w:t xml:space="preserve"> sidelink communication transmission destination mapped to this </w:t>
            </w:r>
            <w:r w:rsidRPr="002D3917">
              <w:rPr>
                <w:rFonts w:cs="Arial"/>
                <w:lang w:eastAsia="en-GB"/>
              </w:rPr>
              <w:t>sidelink DRB</w:t>
            </w:r>
            <w:r w:rsidRPr="002D3917">
              <w:rPr>
                <w:lang w:eastAsia="en-GB"/>
              </w:rPr>
              <w:t>.</w:t>
            </w:r>
          </w:p>
        </w:tc>
      </w:tr>
      <w:tr w:rsidR="009068CF" w:rsidRPr="002D3917" w14:paraId="27299E3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7A4202" w14:textId="77777777" w:rsidR="009068CF" w:rsidRPr="002D3917" w:rsidRDefault="009068CF" w:rsidP="00EA66A3">
            <w:pPr>
              <w:pStyle w:val="TAL"/>
              <w:rPr>
                <w:b/>
                <w:bCs/>
                <w:i/>
                <w:iCs/>
                <w:lang w:eastAsia="en-GB"/>
              </w:rPr>
            </w:pPr>
            <w:r w:rsidRPr="002D3917">
              <w:rPr>
                <w:b/>
                <w:bCs/>
                <w:i/>
                <w:iCs/>
                <w:lang w:eastAsia="en-GB"/>
              </w:rPr>
              <w:t>sl-MappedQoS-FlowsToAddList</w:t>
            </w:r>
          </w:p>
          <w:p w14:paraId="5442F123" w14:textId="77777777" w:rsidR="009068CF" w:rsidRPr="002D3917" w:rsidRDefault="009068CF" w:rsidP="00EA66A3">
            <w:pPr>
              <w:pStyle w:val="TAL"/>
              <w:rPr>
                <w:lang w:eastAsia="en-GB"/>
              </w:rPr>
            </w:pPr>
            <w:r w:rsidRPr="002D3917">
              <w:rPr>
                <w:lang w:eastAsia="en-GB"/>
              </w:rPr>
              <w:t>Indicates the list of SL QoS flows ID of the</w:t>
            </w:r>
            <w:r w:rsidRPr="002D3917">
              <w:rPr>
                <w:iCs/>
                <w:lang w:eastAsia="en-GB"/>
              </w:rPr>
              <w:t xml:space="preserve"> NR</w:t>
            </w:r>
            <w:r w:rsidRPr="002D3917">
              <w:rPr>
                <w:lang w:eastAsia="en-GB"/>
              </w:rPr>
              <w:t xml:space="preserve"> sidelink communication transmission destination to be additionally mapped to this </w:t>
            </w:r>
            <w:r w:rsidRPr="002D3917">
              <w:rPr>
                <w:rFonts w:cs="Arial"/>
                <w:lang w:eastAsia="en-GB"/>
              </w:rPr>
              <w:t>sidelink DRB</w:t>
            </w:r>
            <w:r w:rsidRPr="002D3917">
              <w:rPr>
                <w:lang w:eastAsia="en-GB"/>
              </w:rPr>
              <w:t>.</w:t>
            </w:r>
          </w:p>
        </w:tc>
      </w:tr>
      <w:tr w:rsidR="009068CF" w:rsidRPr="002D3917" w14:paraId="7C27B38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2A756F0" w14:textId="77777777" w:rsidR="009068CF" w:rsidRPr="002D3917" w:rsidRDefault="009068CF" w:rsidP="00EA66A3">
            <w:pPr>
              <w:pStyle w:val="TAL"/>
              <w:rPr>
                <w:b/>
                <w:bCs/>
                <w:i/>
                <w:iCs/>
                <w:lang w:eastAsia="en-GB"/>
              </w:rPr>
            </w:pPr>
            <w:r w:rsidRPr="002D3917">
              <w:rPr>
                <w:b/>
                <w:bCs/>
                <w:i/>
                <w:iCs/>
                <w:lang w:eastAsia="en-GB"/>
              </w:rPr>
              <w:t>sl-MappedQoS-FlowsToReleaseList</w:t>
            </w:r>
          </w:p>
          <w:p w14:paraId="68BED614" w14:textId="77777777" w:rsidR="009068CF" w:rsidRPr="002D3917" w:rsidRDefault="009068CF" w:rsidP="00EA66A3">
            <w:pPr>
              <w:pStyle w:val="TAL"/>
              <w:rPr>
                <w:lang w:eastAsia="en-GB"/>
              </w:rPr>
            </w:pPr>
            <w:r w:rsidRPr="002D3917">
              <w:rPr>
                <w:lang w:eastAsia="en-GB"/>
              </w:rPr>
              <w:t xml:space="preserve">Indicates the list of SL QoS flows ID of the </w:t>
            </w:r>
            <w:r w:rsidRPr="002D3917">
              <w:rPr>
                <w:iCs/>
                <w:lang w:eastAsia="en-GB"/>
              </w:rPr>
              <w:t>NR</w:t>
            </w:r>
            <w:r w:rsidRPr="002D3917">
              <w:rPr>
                <w:lang w:eastAsia="en-GB"/>
              </w:rPr>
              <w:t xml:space="preserve"> sidelink communication transmission destination to be released from existing QoS flow to SLRB mapping of this </w:t>
            </w:r>
            <w:r w:rsidRPr="002D3917">
              <w:rPr>
                <w:rFonts w:cs="Arial"/>
                <w:lang w:eastAsia="en-GB"/>
              </w:rPr>
              <w:t>sidelink DRB</w:t>
            </w:r>
            <w:r w:rsidRPr="002D3917">
              <w:rPr>
                <w:lang w:eastAsia="en-GB"/>
              </w:rPr>
              <w:t xml:space="preserve">. </w:t>
            </w:r>
          </w:p>
        </w:tc>
      </w:tr>
      <w:tr w:rsidR="009068CF" w:rsidRPr="002D3917" w14:paraId="20AD006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A1E3E79" w14:textId="77777777" w:rsidR="009068CF" w:rsidRPr="002D3917" w:rsidRDefault="009068CF" w:rsidP="00EA66A3">
            <w:pPr>
              <w:pStyle w:val="TAL"/>
              <w:rPr>
                <w:b/>
                <w:bCs/>
                <w:i/>
                <w:iCs/>
                <w:lang w:eastAsia="en-GB"/>
              </w:rPr>
            </w:pPr>
            <w:r w:rsidRPr="002D3917">
              <w:rPr>
                <w:b/>
                <w:bCs/>
                <w:i/>
                <w:iCs/>
                <w:lang w:eastAsia="en-GB"/>
              </w:rPr>
              <w:t>sl-SDAP-Header</w:t>
            </w:r>
          </w:p>
          <w:p w14:paraId="154F5CEF" w14:textId="77777777" w:rsidR="009068CF" w:rsidRPr="002D3917" w:rsidRDefault="009068CF" w:rsidP="00EA66A3">
            <w:pPr>
              <w:pStyle w:val="TAL"/>
              <w:rPr>
                <w:lang w:eastAsia="en-GB"/>
              </w:rPr>
            </w:pPr>
            <w:r w:rsidRPr="002D3917">
              <w:rPr>
                <w:lang w:eastAsia="en-GB"/>
              </w:rPr>
              <w:t xml:space="preserve">Indicates whether or not a SDAP header is present on this sidelink DRB. The field cannot be changed after a sidelink DRB is established. This field is set to present if the field </w:t>
            </w:r>
            <w:r w:rsidRPr="002D3917">
              <w:rPr>
                <w:i/>
                <w:iCs/>
                <w:lang w:eastAsia="en-GB"/>
              </w:rPr>
              <w:t>sl-DefaultRB</w:t>
            </w:r>
            <w:r w:rsidRPr="002D3917">
              <w:rPr>
                <w:lang w:eastAsia="en-GB"/>
              </w:rPr>
              <w:t xml:space="preserve"> is set to </w:t>
            </w:r>
            <w:r w:rsidRPr="002D3917">
              <w:rPr>
                <w:i/>
                <w:iCs/>
                <w:lang w:eastAsia="en-GB"/>
              </w:rPr>
              <w:t>true</w:t>
            </w:r>
            <w:r w:rsidRPr="002D3917">
              <w:rPr>
                <w:lang w:eastAsia="en-GB"/>
              </w:rPr>
              <w:t>.</w:t>
            </w:r>
          </w:p>
        </w:tc>
      </w:tr>
    </w:tbl>
    <w:p w14:paraId="27F58FD7" w14:textId="77777777" w:rsidR="009068CF" w:rsidRPr="002D3917" w:rsidRDefault="009068CF" w:rsidP="009068CF">
      <w:pPr>
        <w:rPr>
          <w:rFonts w:eastAsia="Yu Mincho"/>
        </w:rPr>
      </w:pPr>
    </w:p>
    <w:p w14:paraId="129C00D4" w14:textId="77777777" w:rsidR="009068CF" w:rsidRPr="002D3917" w:rsidRDefault="009068CF" w:rsidP="009068CF">
      <w:pPr>
        <w:pStyle w:val="4"/>
      </w:pPr>
      <w:bookmarkStart w:id="271" w:name="_Toc171468301"/>
      <w:r w:rsidRPr="002D3917">
        <w:t>–</w:t>
      </w:r>
      <w:r w:rsidRPr="002D3917">
        <w:tab/>
      </w:r>
      <w:r w:rsidRPr="002D3917">
        <w:rPr>
          <w:i/>
          <w:iCs/>
        </w:rPr>
        <w:t>SL-ServingCellInfo</w:t>
      </w:r>
      <w:bookmarkEnd w:id="271"/>
    </w:p>
    <w:p w14:paraId="05D870B4" w14:textId="77777777" w:rsidR="009068CF" w:rsidRPr="002D3917" w:rsidRDefault="009068CF" w:rsidP="009068CF">
      <w:r w:rsidRPr="002D3917">
        <w:t xml:space="preserve">The IE </w:t>
      </w:r>
      <w:r w:rsidRPr="002D3917">
        <w:rPr>
          <w:i/>
        </w:rPr>
        <w:t>SL-</w:t>
      </w:r>
      <w:r w:rsidRPr="002D3917">
        <w:rPr>
          <w:i/>
          <w:iCs/>
        </w:rPr>
        <w:t>ServingCellInfo</w:t>
      </w:r>
      <w:r w:rsidRPr="002D3917">
        <w:t xml:space="preserve"> is used to indicate the L2 U2N Relay UE's</w:t>
      </w:r>
      <w:r w:rsidRPr="002D3917">
        <w:rPr>
          <w:rFonts w:eastAsia="SimSun"/>
        </w:rPr>
        <w:t xml:space="preserve"> PCell/camping cell</w:t>
      </w:r>
      <w:r w:rsidRPr="002D3917">
        <w:t>, which is considered as PCell/camping cell by the L2 U2N Remote UEs connecting with this L2 U2N Relay UE.</w:t>
      </w:r>
    </w:p>
    <w:p w14:paraId="5B6858E5" w14:textId="77777777" w:rsidR="009068CF" w:rsidRPr="002D3917" w:rsidRDefault="009068CF" w:rsidP="009068CF">
      <w:pPr>
        <w:pStyle w:val="TH"/>
        <w:rPr>
          <w:b w:val="0"/>
          <w:lang w:eastAsia="zh-CN"/>
        </w:rPr>
      </w:pPr>
      <w:r w:rsidRPr="002D3917">
        <w:rPr>
          <w:i/>
          <w:lang w:eastAsia="zh-CN"/>
        </w:rPr>
        <w:t>SL-ServingCellInfo</w:t>
      </w:r>
      <w:r w:rsidRPr="002D3917">
        <w:rPr>
          <w:lang w:eastAsia="zh-CN"/>
        </w:rPr>
        <w:t xml:space="preserve"> information element</w:t>
      </w:r>
    </w:p>
    <w:p w14:paraId="4D27292D" w14:textId="77777777" w:rsidR="009068CF" w:rsidRPr="00E450AC" w:rsidRDefault="009068CF" w:rsidP="009068CF">
      <w:pPr>
        <w:pStyle w:val="PL"/>
        <w:rPr>
          <w:color w:val="808080"/>
        </w:rPr>
      </w:pPr>
      <w:r w:rsidRPr="00E450AC">
        <w:rPr>
          <w:color w:val="808080"/>
        </w:rPr>
        <w:t>-- ASN1START</w:t>
      </w:r>
    </w:p>
    <w:p w14:paraId="726370F8" w14:textId="77777777" w:rsidR="009068CF" w:rsidRPr="00E450AC" w:rsidRDefault="009068CF" w:rsidP="009068CF">
      <w:pPr>
        <w:pStyle w:val="PL"/>
        <w:rPr>
          <w:color w:val="808080"/>
        </w:rPr>
      </w:pPr>
      <w:r w:rsidRPr="00E450AC">
        <w:rPr>
          <w:color w:val="808080"/>
        </w:rPr>
        <w:t>-- TAG-SL-SERVINGCELLINFO-START</w:t>
      </w:r>
    </w:p>
    <w:p w14:paraId="6BF1E130" w14:textId="77777777" w:rsidR="009068CF" w:rsidRPr="00E450AC" w:rsidRDefault="009068CF" w:rsidP="009068CF">
      <w:pPr>
        <w:pStyle w:val="PL"/>
      </w:pPr>
    </w:p>
    <w:p w14:paraId="3958DB75" w14:textId="77777777" w:rsidR="009068CF" w:rsidRPr="00E450AC" w:rsidRDefault="009068CF" w:rsidP="009068CF">
      <w:pPr>
        <w:pStyle w:val="PL"/>
      </w:pPr>
      <w:r w:rsidRPr="00E450AC">
        <w:rPr>
          <w:rFonts w:eastAsia="DengXian"/>
        </w:rPr>
        <w:t>SL-S</w:t>
      </w:r>
      <w:r w:rsidRPr="00E450AC">
        <w:rPr>
          <w:rFonts w:eastAsia="SimSun"/>
        </w:rPr>
        <w:t>ervingCellInfo-r17</w:t>
      </w:r>
      <w:r w:rsidRPr="00E450AC">
        <w:t xml:space="preserve"> ::=     </w:t>
      </w:r>
      <w:r w:rsidRPr="00E450AC">
        <w:rPr>
          <w:color w:val="993366"/>
        </w:rPr>
        <w:t>SEQUENCE</w:t>
      </w:r>
      <w:r w:rsidRPr="00E450AC">
        <w:t xml:space="preserve"> {</w:t>
      </w:r>
    </w:p>
    <w:p w14:paraId="20E7FC6F" w14:textId="77777777" w:rsidR="009068CF" w:rsidRPr="00E450AC" w:rsidRDefault="009068CF" w:rsidP="009068CF">
      <w:pPr>
        <w:pStyle w:val="PL"/>
        <w:rPr>
          <w:rFonts w:eastAsia="DengXian"/>
        </w:rPr>
      </w:pPr>
      <w:r w:rsidRPr="00E450AC">
        <w:t xml:space="preserve">    </w:t>
      </w:r>
      <w:r w:rsidRPr="00E450AC">
        <w:rPr>
          <w:rFonts w:eastAsia="DengXian"/>
        </w:rPr>
        <w:t>sl-PhysCellId-r17</w:t>
      </w:r>
      <w:r w:rsidRPr="00E450AC">
        <w:t xml:space="preserve">              </w:t>
      </w:r>
      <w:r w:rsidRPr="00E450AC">
        <w:rPr>
          <w:rFonts w:eastAsia="DengXian"/>
        </w:rPr>
        <w:t>PhysCellId,</w:t>
      </w:r>
    </w:p>
    <w:p w14:paraId="7ECBFB7F" w14:textId="77777777" w:rsidR="009068CF" w:rsidRPr="00E450AC" w:rsidRDefault="009068CF" w:rsidP="009068CF">
      <w:pPr>
        <w:pStyle w:val="PL"/>
        <w:rPr>
          <w:rFonts w:eastAsia="DengXian"/>
        </w:rPr>
      </w:pPr>
      <w:r w:rsidRPr="00E450AC">
        <w:t xml:space="preserve">    sl-CarrierFreqNR-r17           ARFCN-ValueNR</w:t>
      </w:r>
    </w:p>
    <w:p w14:paraId="727C3AC8" w14:textId="77777777" w:rsidR="009068CF" w:rsidRPr="00E450AC" w:rsidRDefault="009068CF" w:rsidP="009068CF">
      <w:pPr>
        <w:pStyle w:val="PL"/>
        <w:rPr>
          <w:rFonts w:eastAsia="DengXian"/>
        </w:rPr>
      </w:pPr>
      <w:r w:rsidRPr="00E450AC">
        <w:rPr>
          <w:rFonts w:eastAsia="DengXian"/>
        </w:rPr>
        <w:t>}</w:t>
      </w:r>
    </w:p>
    <w:p w14:paraId="22E81068" w14:textId="77777777" w:rsidR="009068CF" w:rsidRPr="00E450AC" w:rsidRDefault="009068CF" w:rsidP="009068CF">
      <w:pPr>
        <w:pStyle w:val="PL"/>
        <w:rPr>
          <w:rFonts w:eastAsia="DengXian"/>
        </w:rPr>
      </w:pPr>
    </w:p>
    <w:p w14:paraId="3BCA2219" w14:textId="77777777" w:rsidR="009068CF" w:rsidRPr="00E450AC" w:rsidRDefault="009068CF" w:rsidP="009068CF">
      <w:pPr>
        <w:pStyle w:val="PL"/>
        <w:rPr>
          <w:color w:val="808080"/>
        </w:rPr>
      </w:pPr>
      <w:r w:rsidRPr="00E450AC">
        <w:rPr>
          <w:color w:val="808080"/>
        </w:rPr>
        <w:t>-- TAG-SL-SERVINGCELLINFO-STOP</w:t>
      </w:r>
    </w:p>
    <w:p w14:paraId="548AFB63" w14:textId="77777777" w:rsidR="009068CF" w:rsidRPr="00E450AC" w:rsidRDefault="009068CF" w:rsidP="009068CF">
      <w:pPr>
        <w:pStyle w:val="PL"/>
        <w:rPr>
          <w:color w:val="808080"/>
        </w:rPr>
      </w:pPr>
      <w:r w:rsidRPr="00E450AC">
        <w:rPr>
          <w:color w:val="808080"/>
        </w:rPr>
        <w:t>-- ASN1STOP</w:t>
      </w:r>
    </w:p>
    <w:p w14:paraId="72DAEACA" w14:textId="77777777" w:rsidR="009068CF" w:rsidRPr="002D3917" w:rsidRDefault="009068CF" w:rsidP="009068CF">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9068CF" w:rsidRPr="002D3917" w14:paraId="47DFC146" w14:textId="77777777" w:rsidTr="00EA66A3">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536E41D1" w14:textId="77777777" w:rsidR="009068CF" w:rsidRPr="002D3917" w:rsidRDefault="009068CF" w:rsidP="00EA66A3">
            <w:pPr>
              <w:pStyle w:val="TAH"/>
              <w:rPr>
                <w:b w:val="0"/>
                <w:lang w:eastAsia="en-GB"/>
              </w:rPr>
            </w:pPr>
            <w:r w:rsidRPr="002D3917">
              <w:rPr>
                <w:i/>
                <w:noProof/>
                <w:lang w:eastAsia="en-GB"/>
              </w:rPr>
              <w:t>SL-ServingCellInfo</w:t>
            </w:r>
            <w:r w:rsidRPr="002D3917">
              <w:rPr>
                <w:iCs/>
                <w:noProof/>
                <w:lang w:eastAsia="en-GB"/>
              </w:rPr>
              <w:t xml:space="preserve"> field descriptions</w:t>
            </w:r>
          </w:p>
        </w:tc>
      </w:tr>
      <w:tr w:rsidR="009068CF" w:rsidRPr="002D3917" w14:paraId="7221F339"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E0665CE" w14:textId="77777777" w:rsidR="009068CF" w:rsidRPr="002D3917" w:rsidRDefault="009068CF" w:rsidP="00EA66A3">
            <w:pPr>
              <w:pStyle w:val="TAL"/>
              <w:rPr>
                <w:b/>
                <w:bCs/>
                <w:i/>
                <w:iCs/>
                <w:lang w:eastAsia="en-GB"/>
              </w:rPr>
            </w:pPr>
            <w:r w:rsidRPr="002D3917">
              <w:rPr>
                <w:b/>
                <w:bCs/>
                <w:i/>
                <w:iCs/>
                <w:lang w:eastAsia="en-GB"/>
              </w:rPr>
              <w:t>sl-CarrierFreqNR</w:t>
            </w:r>
          </w:p>
          <w:p w14:paraId="067C85B4" w14:textId="77777777" w:rsidR="009068CF" w:rsidRPr="002D3917" w:rsidRDefault="009068CF" w:rsidP="00EA66A3">
            <w:pPr>
              <w:pStyle w:val="TAL"/>
              <w:rPr>
                <w:noProof/>
                <w:lang w:eastAsia="en-GB"/>
              </w:rPr>
            </w:pPr>
            <w:r w:rsidRPr="002D3917">
              <w:rPr>
                <w:lang w:eastAsia="en-GB"/>
              </w:rPr>
              <w:t xml:space="preserve">Indicates the </w:t>
            </w:r>
            <w:r w:rsidRPr="002D3917">
              <w:rPr>
                <w:bCs/>
                <w:lang w:eastAsia="en-GB"/>
              </w:rPr>
              <w:t xml:space="preserve">DL </w:t>
            </w:r>
            <w:r w:rsidRPr="002D3917">
              <w:rPr>
                <w:lang w:eastAsia="en-GB"/>
              </w:rPr>
              <w:t>frequency</w:t>
            </w:r>
            <w:r w:rsidRPr="002D3917">
              <w:rPr>
                <w:bCs/>
                <w:lang w:eastAsia="en-GB"/>
              </w:rPr>
              <w:t xml:space="preserve"> of the cell </w:t>
            </w:r>
            <w:r w:rsidRPr="002D3917">
              <w:rPr>
                <w:bCs/>
                <w:lang w:eastAsia="zh-CN"/>
              </w:rPr>
              <w:t>indicated</w:t>
            </w:r>
            <w:r w:rsidRPr="002D3917">
              <w:rPr>
                <w:bCs/>
                <w:lang w:eastAsia="en-GB"/>
              </w:rPr>
              <w:t xml:space="preserve"> by </w:t>
            </w:r>
            <w:r w:rsidRPr="002D3917">
              <w:rPr>
                <w:bCs/>
                <w:i/>
                <w:lang w:eastAsia="en-GB"/>
              </w:rPr>
              <w:t>sl-PhysCellId</w:t>
            </w:r>
            <w:r w:rsidRPr="002D3917">
              <w:rPr>
                <w:lang w:eastAsia="en-GB"/>
              </w:rPr>
              <w:t>.</w:t>
            </w:r>
          </w:p>
        </w:tc>
      </w:tr>
      <w:tr w:rsidR="009068CF" w:rsidRPr="002D3917" w14:paraId="70D22424" w14:textId="77777777" w:rsidTr="00EA66A3">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B7CD1B0" w14:textId="77777777" w:rsidR="009068CF" w:rsidRPr="002D3917" w:rsidRDefault="009068CF" w:rsidP="00EA66A3">
            <w:pPr>
              <w:pStyle w:val="TAL"/>
              <w:rPr>
                <w:b/>
                <w:bCs/>
                <w:i/>
                <w:iCs/>
                <w:lang w:eastAsia="en-GB"/>
              </w:rPr>
            </w:pPr>
            <w:r w:rsidRPr="002D3917">
              <w:rPr>
                <w:b/>
                <w:bCs/>
                <w:i/>
                <w:iCs/>
                <w:lang w:eastAsia="en-GB"/>
              </w:rPr>
              <w:t>sl-PhysCellId</w:t>
            </w:r>
          </w:p>
          <w:p w14:paraId="1E8509B5" w14:textId="77777777" w:rsidR="009068CF" w:rsidRPr="002D3917" w:rsidRDefault="009068CF" w:rsidP="00EA66A3">
            <w:pPr>
              <w:pStyle w:val="TAL"/>
              <w:rPr>
                <w:lang w:eastAsia="en-GB"/>
              </w:rPr>
            </w:pPr>
            <w:r w:rsidRPr="002D3917">
              <w:rPr>
                <w:lang w:eastAsia="en-GB"/>
              </w:rPr>
              <w:t>Indicates the PCI of the PCell.</w:t>
            </w:r>
          </w:p>
        </w:tc>
      </w:tr>
    </w:tbl>
    <w:p w14:paraId="48C16C8B" w14:textId="77777777" w:rsidR="009068CF" w:rsidRPr="002D3917" w:rsidRDefault="009068CF" w:rsidP="009068CF">
      <w:pPr>
        <w:rPr>
          <w:rFonts w:eastAsia="Yu Mincho"/>
        </w:rPr>
      </w:pPr>
    </w:p>
    <w:p w14:paraId="3F6DE6E4" w14:textId="77777777" w:rsidR="009068CF" w:rsidRPr="002D3917" w:rsidRDefault="009068CF" w:rsidP="009068CF">
      <w:pPr>
        <w:pStyle w:val="4"/>
      </w:pPr>
      <w:bookmarkStart w:id="272" w:name="_Toc171468302"/>
      <w:r w:rsidRPr="002D3917">
        <w:t>–</w:t>
      </w:r>
      <w:r w:rsidRPr="002D3917">
        <w:tab/>
      </w:r>
      <w:r w:rsidRPr="002D3917">
        <w:rPr>
          <w:i/>
          <w:iCs/>
        </w:rPr>
        <w:t>SL-SourceIdentity</w:t>
      </w:r>
      <w:bookmarkEnd w:id="272"/>
    </w:p>
    <w:p w14:paraId="763F7CDC" w14:textId="77777777" w:rsidR="009068CF" w:rsidRPr="002D3917" w:rsidRDefault="009068CF" w:rsidP="009068CF">
      <w:r w:rsidRPr="002D3917">
        <w:t xml:space="preserve">The IE </w:t>
      </w:r>
      <w:r w:rsidRPr="002D3917">
        <w:rPr>
          <w:i/>
        </w:rPr>
        <w:t>SL-SourceIdentity</w:t>
      </w:r>
      <w:r w:rsidRPr="002D3917">
        <w:t xml:space="preserve"> is used to identify a source of a NR sidelink communication.</w:t>
      </w:r>
    </w:p>
    <w:p w14:paraId="7CA6016C" w14:textId="77777777" w:rsidR="009068CF" w:rsidRPr="002D3917" w:rsidRDefault="009068CF" w:rsidP="009068CF">
      <w:pPr>
        <w:keepNext/>
        <w:keepLines/>
        <w:spacing w:before="60"/>
        <w:jc w:val="center"/>
        <w:rPr>
          <w:rFonts w:ascii="Arial" w:hAnsi="Arial"/>
        </w:rPr>
      </w:pPr>
      <w:r w:rsidRPr="002D3917">
        <w:rPr>
          <w:rFonts w:ascii="Arial" w:hAnsi="Arial"/>
          <w:b/>
          <w:i/>
          <w:iCs/>
        </w:rPr>
        <w:t xml:space="preserve">SL-SourceIdentity </w:t>
      </w:r>
      <w:r w:rsidRPr="002D3917">
        <w:rPr>
          <w:rFonts w:ascii="Arial" w:hAnsi="Arial"/>
          <w:b/>
        </w:rPr>
        <w:t>information element</w:t>
      </w:r>
    </w:p>
    <w:p w14:paraId="07919608" w14:textId="77777777" w:rsidR="009068CF" w:rsidRPr="00E450AC" w:rsidRDefault="009068CF" w:rsidP="009068CF">
      <w:pPr>
        <w:pStyle w:val="PL"/>
        <w:rPr>
          <w:color w:val="808080"/>
        </w:rPr>
      </w:pPr>
      <w:r w:rsidRPr="00E450AC">
        <w:rPr>
          <w:color w:val="808080"/>
        </w:rPr>
        <w:t>-- ASN1START</w:t>
      </w:r>
    </w:p>
    <w:p w14:paraId="773565E1" w14:textId="77777777" w:rsidR="009068CF" w:rsidRPr="00E450AC" w:rsidRDefault="009068CF" w:rsidP="009068CF">
      <w:pPr>
        <w:pStyle w:val="PL"/>
        <w:rPr>
          <w:color w:val="808080"/>
        </w:rPr>
      </w:pPr>
      <w:r w:rsidRPr="00E450AC">
        <w:rPr>
          <w:color w:val="808080"/>
        </w:rPr>
        <w:t>-- TAG-SL-SOURCEIDENTITY-START</w:t>
      </w:r>
    </w:p>
    <w:p w14:paraId="569252B0" w14:textId="77777777" w:rsidR="009068CF" w:rsidRPr="00E450AC" w:rsidRDefault="009068CF" w:rsidP="009068CF">
      <w:pPr>
        <w:pStyle w:val="PL"/>
      </w:pPr>
    </w:p>
    <w:p w14:paraId="467AFDC8" w14:textId="77777777" w:rsidR="009068CF" w:rsidRPr="00E450AC" w:rsidRDefault="009068CF" w:rsidP="009068CF">
      <w:pPr>
        <w:pStyle w:val="PL"/>
      </w:pPr>
      <w:r w:rsidRPr="00E450AC">
        <w:t xml:space="preserve">SL-SourceIdentity-r17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7766C54F" w14:textId="77777777" w:rsidR="009068CF" w:rsidRPr="00E450AC" w:rsidRDefault="009068CF" w:rsidP="009068CF">
      <w:pPr>
        <w:pStyle w:val="PL"/>
      </w:pPr>
    </w:p>
    <w:p w14:paraId="3CAC57DE" w14:textId="77777777" w:rsidR="009068CF" w:rsidRPr="00E450AC" w:rsidRDefault="009068CF" w:rsidP="009068CF">
      <w:pPr>
        <w:pStyle w:val="PL"/>
        <w:rPr>
          <w:color w:val="808080"/>
        </w:rPr>
      </w:pPr>
      <w:r w:rsidRPr="00E450AC">
        <w:rPr>
          <w:color w:val="808080"/>
        </w:rPr>
        <w:t>-- TAG-SL-SOURCEIDENTITY-STOP</w:t>
      </w:r>
    </w:p>
    <w:p w14:paraId="3AB3B657" w14:textId="77777777" w:rsidR="009068CF" w:rsidRPr="00E450AC" w:rsidRDefault="009068CF" w:rsidP="009068CF">
      <w:pPr>
        <w:pStyle w:val="PL"/>
        <w:rPr>
          <w:color w:val="808080"/>
        </w:rPr>
      </w:pPr>
      <w:r w:rsidRPr="00E450AC">
        <w:rPr>
          <w:color w:val="808080"/>
        </w:rPr>
        <w:t>-- ASN1STOP</w:t>
      </w:r>
    </w:p>
    <w:p w14:paraId="1B670784" w14:textId="77777777" w:rsidR="009068CF" w:rsidRPr="002D3917" w:rsidRDefault="009068CF" w:rsidP="009068CF">
      <w:pPr>
        <w:rPr>
          <w:rFonts w:eastAsia="Yu Mincho"/>
        </w:rPr>
      </w:pPr>
    </w:p>
    <w:p w14:paraId="5A98199C" w14:textId="77777777" w:rsidR="009068CF" w:rsidRPr="002D3917" w:rsidRDefault="009068CF" w:rsidP="009068CF">
      <w:pPr>
        <w:pStyle w:val="4"/>
        <w:rPr>
          <w:rFonts w:eastAsia="SimSun"/>
        </w:rPr>
      </w:pPr>
      <w:bookmarkStart w:id="273" w:name="_Toc83740326"/>
      <w:bookmarkStart w:id="274" w:name="_Toc171468303"/>
      <w:r w:rsidRPr="002D3917">
        <w:rPr>
          <w:rFonts w:eastAsia="SimSun"/>
        </w:rPr>
        <w:t>–</w:t>
      </w:r>
      <w:r w:rsidRPr="002D3917">
        <w:rPr>
          <w:rFonts w:eastAsia="SimSun"/>
        </w:rPr>
        <w:tab/>
      </w:r>
      <w:r w:rsidRPr="002D3917">
        <w:rPr>
          <w:rFonts w:eastAsia="SimSun"/>
          <w:i/>
          <w:iCs/>
        </w:rPr>
        <w:t>SL-SRAP-Config</w:t>
      </w:r>
      <w:bookmarkEnd w:id="273"/>
      <w:bookmarkEnd w:id="274"/>
    </w:p>
    <w:p w14:paraId="181B5A87"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iCs/>
          <w:lang w:eastAsia="zh-CN"/>
        </w:rPr>
        <w:t>SL-</w:t>
      </w:r>
      <w:r w:rsidRPr="002D3917">
        <w:rPr>
          <w:rFonts w:eastAsia="SimSun"/>
          <w:i/>
          <w:lang w:eastAsia="zh-CN"/>
        </w:rPr>
        <w:t>SRAP-Config</w:t>
      </w:r>
      <w:r w:rsidRPr="002D3917">
        <w:rPr>
          <w:rFonts w:eastAsia="SimSun"/>
          <w:lang w:eastAsia="zh-CN"/>
        </w:rPr>
        <w:t xml:space="preserve"> is used to set the configurable SRAP parameters used by L2 U2N Relay UE and L2 U2N Remote UE as specified in TS 38.351 [66].</w:t>
      </w:r>
    </w:p>
    <w:p w14:paraId="6C6CB340" w14:textId="77777777" w:rsidR="009068CF" w:rsidRPr="002D3917" w:rsidRDefault="009068CF" w:rsidP="009068CF">
      <w:pPr>
        <w:keepNext/>
        <w:keepLines/>
        <w:spacing w:before="60"/>
        <w:jc w:val="center"/>
        <w:rPr>
          <w:rFonts w:ascii="Arial" w:eastAsia="SimSun" w:hAnsi="Arial"/>
          <w:b/>
          <w:lang w:eastAsia="zh-CN"/>
        </w:rPr>
      </w:pPr>
      <w:r w:rsidRPr="002D3917">
        <w:rPr>
          <w:rFonts w:ascii="Arial" w:hAnsi="Arial"/>
          <w:b/>
          <w:i/>
          <w:lang w:eastAsia="zh-CN"/>
        </w:rPr>
        <w:t>SL-SRAP-Config</w:t>
      </w:r>
      <w:r w:rsidRPr="002D3917">
        <w:rPr>
          <w:rFonts w:ascii="Arial" w:hAnsi="Arial"/>
          <w:b/>
          <w:lang w:eastAsia="zh-CN"/>
        </w:rPr>
        <w:t xml:space="preserve"> information element</w:t>
      </w:r>
    </w:p>
    <w:p w14:paraId="21257FA9" w14:textId="77777777" w:rsidR="009068CF" w:rsidRPr="00E450AC" w:rsidRDefault="009068CF" w:rsidP="009068CF">
      <w:pPr>
        <w:pStyle w:val="PL"/>
        <w:rPr>
          <w:color w:val="808080"/>
        </w:rPr>
      </w:pPr>
      <w:r w:rsidRPr="00E450AC">
        <w:rPr>
          <w:color w:val="808080"/>
        </w:rPr>
        <w:t>-- ASN1START</w:t>
      </w:r>
    </w:p>
    <w:p w14:paraId="369F2EF7" w14:textId="77777777" w:rsidR="009068CF" w:rsidRPr="00E450AC" w:rsidRDefault="009068CF" w:rsidP="009068CF">
      <w:pPr>
        <w:pStyle w:val="PL"/>
        <w:rPr>
          <w:color w:val="808080"/>
        </w:rPr>
      </w:pPr>
      <w:r w:rsidRPr="00E450AC">
        <w:rPr>
          <w:color w:val="808080"/>
        </w:rPr>
        <w:t>-- TAG-SL-SRAP-CONFIG-START</w:t>
      </w:r>
    </w:p>
    <w:p w14:paraId="13D998E4" w14:textId="77777777" w:rsidR="009068CF" w:rsidRPr="00E450AC" w:rsidRDefault="009068CF" w:rsidP="009068CF">
      <w:pPr>
        <w:pStyle w:val="PL"/>
      </w:pPr>
    </w:p>
    <w:p w14:paraId="1DCB3088" w14:textId="77777777" w:rsidR="009068CF" w:rsidRPr="00E450AC" w:rsidRDefault="009068CF" w:rsidP="009068CF">
      <w:pPr>
        <w:pStyle w:val="PL"/>
      </w:pPr>
      <w:r w:rsidRPr="00E450AC">
        <w:t xml:space="preserve">SL-SRAP-Config-r17 ::=                  </w:t>
      </w:r>
      <w:r w:rsidRPr="00E450AC">
        <w:rPr>
          <w:color w:val="993366"/>
        </w:rPr>
        <w:t>SEQUENCE</w:t>
      </w:r>
      <w:r w:rsidRPr="00E450AC">
        <w:t xml:space="preserve"> {</w:t>
      </w:r>
    </w:p>
    <w:p w14:paraId="171192BF" w14:textId="77777777" w:rsidR="009068CF" w:rsidRPr="00E450AC" w:rsidRDefault="009068CF" w:rsidP="009068CF">
      <w:pPr>
        <w:pStyle w:val="PL"/>
        <w:rPr>
          <w:color w:val="808080"/>
        </w:rPr>
      </w:pPr>
      <w:r w:rsidRPr="00E450AC">
        <w:t xml:space="preserve">    sl-LocalIdentity-r17                    </w:t>
      </w:r>
      <w:r w:rsidRPr="00E450AC">
        <w:rPr>
          <w:color w:val="993366"/>
        </w:rPr>
        <w:t>INTEGER</w:t>
      </w:r>
      <w:r w:rsidRPr="00E450AC">
        <w:t xml:space="preserve"> (0..255)                                                 </w:t>
      </w:r>
      <w:r w:rsidRPr="00E450AC">
        <w:rPr>
          <w:color w:val="993366"/>
        </w:rPr>
        <w:t>OPTIONAL</w:t>
      </w:r>
      <w:r w:rsidRPr="00E450AC">
        <w:t xml:space="preserve">, </w:t>
      </w:r>
      <w:r w:rsidRPr="00E450AC">
        <w:rPr>
          <w:color w:val="808080"/>
        </w:rPr>
        <w:t>-- Need M</w:t>
      </w:r>
    </w:p>
    <w:p w14:paraId="18376BDA" w14:textId="77777777" w:rsidR="009068CF" w:rsidRPr="00E450AC" w:rsidRDefault="009068CF" w:rsidP="009068CF">
      <w:pPr>
        <w:pStyle w:val="PL"/>
        <w:rPr>
          <w:color w:val="808080"/>
        </w:rPr>
      </w:pPr>
      <w:r w:rsidRPr="00E450AC">
        <w:t xml:space="preserve">    sl-MappingToAddModList-r17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SL-MappingToAddMod-r17          </w:t>
      </w:r>
      <w:r w:rsidRPr="00E450AC">
        <w:rPr>
          <w:color w:val="993366"/>
        </w:rPr>
        <w:t>OPTIONAL</w:t>
      </w:r>
      <w:r w:rsidRPr="00E450AC">
        <w:t xml:space="preserve">, </w:t>
      </w:r>
      <w:r w:rsidRPr="00E450AC">
        <w:rPr>
          <w:color w:val="808080"/>
        </w:rPr>
        <w:t>-- Need N</w:t>
      </w:r>
    </w:p>
    <w:p w14:paraId="21314218" w14:textId="77777777" w:rsidR="009068CF" w:rsidRPr="00E450AC" w:rsidRDefault="009068CF" w:rsidP="009068CF">
      <w:pPr>
        <w:pStyle w:val="PL"/>
        <w:rPr>
          <w:color w:val="808080"/>
        </w:rPr>
      </w:pPr>
      <w:r w:rsidRPr="00E450AC">
        <w:t xml:space="preserve">    sl-MappingToReleaseList-r17             </w:t>
      </w:r>
      <w:r w:rsidRPr="00E450AC">
        <w:rPr>
          <w:color w:val="993366"/>
        </w:rPr>
        <w:t>SEQUENCE</w:t>
      </w:r>
      <w:r w:rsidRPr="00E450AC">
        <w:t xml:space="preserve"> (</w:t>
      </w:r>
      <w:r w:rsidRPr="00E450AC">
        <w:rPr>
          <w:color w:val="993366"/>
        </w:rPr>
        <w:t>SIZE</w:t>
      </w:r>
      <w:r w:rsidRPr="00E450AC">
        <w:t xml:space="preserve"> (1..maxLC-ID))</w:t>
      </w:r>
      <w:r w:rsidRPr="00E450AC">
        <w:rPr>
          <w:color w:val="993366"/>
        </w:rPr>
        <w:t xml:space="preserve"> OF</w:t>
      </w:r>
      <w:r w:rsidRPr="00E450AC">
        <w:t xml:space="preserve"> SL-RemoteUE-RB-Identity-r17     </w:t>
      </w:r>
      <w:r w:rsidRPr="00E450AC">
        <w:rPr>
          <w:color w:val="993366"/>
        </w:rPr>
        <w:t>OPTIONAL</w:t>
      </w:r>
      <w:r w:rsidRPr="00E450AC">
        <w:t xml:space="preserve">, </w:t>
      </w:r>
      <w:r w:rsidRPr="00E450AC">
        <w:rPr>
          <w:color w:val="808080"/>
        </w:rPr>
        <w:t>-- Need N</w:t>
      </w:r>
    </w:p>
    <w:p w14:paraId="79C15986" w14:textId="77777777" w:rsidR="009068CF" w:rsidRPr="00E450AC" w:rsidRDefault="009068CF" w:rsidP="009068CF">
      <w:pPr>
        <w:pStyle w:val="PL"/>
      </w:pPr>
      <w:r w:rsidRPr="00E450AC">
        <w:t xml:space="preserve">    ...</w:t>
      </w:r>
    </w:p>
    <w:p w14:paraId="09945C79" w14:textId="77777777" w:rsidR="009068CF" w:rsidRPr="00E450AC" w:rsidRDefault="009068CF" w:rsidP="009068CF">
      <w:pPr>
        <w:pStyle w:val="PL"/>
      </w:pPr>
      <w:r w:rsidRPr="00E450AC">
        <w:t>}</w:t>
      </w:r>
    </w:p>
    <w:p w14:paraId="1BAC4BED" w14:textId="77777777" w:rsidR="009068CF" w:rsidRPr="00E450AC" w:rsidRDefault="009068CF" w:rsidP="009068CF">
      <w:pPr>
        <w:pStyle w:val="PL"/>
      </w:pPr>
    </w:p>
    <w:p w14:paraId="3BE97EE4" w14:textId="77777777" w:rsidR="009068CF" w:rsidRPr="00E450AC" w:rsidRDefault="009068CF" w:rsidP="009068CF">
      <w:pPr>
        <w:pStyle w:val="PL"/>
      </w:pPr>
      <w:r w:rsidRPr="00E450AC">
        <w:t xml:space="preserve">SL-MappingToAddMod-r17 ::=              </w:t>
      </w:r>
      <w:r w:rsidRPr="00E450AC">
        <w:rPr>
          <w:color w:val="993366"/>
        </w:rPr>
        <w:t>SEQUENCE</w:t>
      </w:r>
      <w:r w:rsidRPr="00E450AC">
        <w:t xml:space="preserve"> {</w:t>
      </w:r>
    </w:p>
    <w:p w14:paraId="07B5C8B9" w14:textId="77777777" w:rsidR="009068CF" w:rsidRPr="00E450AC" w:rsidRDefault="009068CF" w:rsidP="009068CF">
      <w:pPr>
        <w:pStyle w:val="PL"/>
      </w:pPr>
      <w:r w:rsidRPr="00E450AC">
        <w:t xml:space="preserve">    sl-RemoteUE-RB-Identity-r17             SL-RemoteUE-RB-Identity-r17,</w:t>
      </w:r>
    </w:p>
    <w:p w14:paraId="63E21727" w14:textId="77777777" w:rsidR="009068CF" w:rsidRPr="00E450AC" w:rsidRDefault="009068CF" w:rsidP="009068CF">
      <w:pPr>
        <w:pStyle w:val="PL"/>
        <w:rPr>
          <w:color w:val="808080"/>
        </w:rPr>
      </w:pPr>
      <w:r w:rsidRPr="00E450AC">
        <w:t xml:space="preserve">    sl-EgressRLC-ChannelUu-r17              Uu-RelayRLC-ChannelID-r17                                        </w:t>
      </w:r>
      <w:r w:rsidRPr="00E450AC">
        <w:rPr>
          <w:color w:val="993366"/>
        </w:rPr>
        <w:t>OPTIONAL</w:t>
      </w:r>
      <w:r w:rsidRPr="00E450AC">
        <w:t xml:space="preserve">, </w:t>
      </w:r>
      <w:r w:rsidRPr="00E450AC">
        <w:rPr>
          <w:color w:val="808080"/>
        </w:rPr>
        <w:t>-- Cond L2RelayUE</w:t>
      </w:r>
    </w:p>
    <w:p w14:paraId="739F2AFA" w14:textId="77777777" w:rsidR="009068CF" w:rsidRPr="00E450AC" w:rsidRDefault="009068CF" w:rsidP="009068CF">
      <w:pPr>
        <w:pStyle w:val="PL"/>
        <w:rPr>
          <w:color w:val="808080"/>
        </w:rPr>
      </w:pPr>
      <w:r w:rsidRPr="00E450AC">
        <w:t xml:space="preserve">    sl-EgressRLC-ChannelPC5-r17             SL-RLC-ChannelID-r17                                             </w:t>
      </w:r>
      <w:r w:rsidRPr="00E450AC">
        <w:rPr>
          <w:color w:val="993366"/>
        </w:rPr>
        <w:t>OPTIONAL</w:t>
      </w:r>
      <w:r w:rsidRPr="00E450AC">
        <w:t xml:space="preserve">, </w:t>
      </w:r>
      <w:r w:rsidRPr="00E450AC">
        <w:rPr>
          <w:color w:val="808080"/>
        </w:rPr>
        <w:t>-- Need N</w:t>
      </w:r>
    </w:p>
    <w:p w14:paraId="3C40A3AB" w14:textId="77777777" w:rsidR="009068CF" w:rsidRPr="00E450AC" w:rsidRDefault="009068CF" w:rsidP="009068CF">
      <w:pPr>
        <w:pStyle w:val="PL"/>
      </w:pPr>
      <w:r w:rsidRPr="00E450AC">
        <w:t xml:space="preserve">    ...</w:t>
      </w:r>
    </w:p>
    <w:p w14:paraId="16D3B1DD" w14:textId="77777777" w:rsidR="009068CF" w:rsidRPr="00E450AC" w:rsidRDefault="009068CF" w:rsidP="009068CF">
      <w:pPr>
        <w:pStyle w:val="PL"/>
      </w:pPr>
      <w:r w:rsidRPr="00E450AC">
        <w:t>}</w:t>
      </w:r>
    </w:p>
    <w:p w14:paraId="525B1D7C" w14:textId="77777777" w:rsidR="009068CF" w:rsidRPr="00E450AC" w:rsidRDefault="009068CF" w:rsidP="009068CF">
      <w:pPr>
        <w:pStyle w:val="PL"/>
      </w:pPr>
    </w:p>
    <w:p w14:paraId="0C8712B7" w14:textId="77777777" w:rsidR="009068CF" w:rsidRPr="00E450AC" w:rsidRDefault="009068CF" w:rsidP="009068CF">
      <w:pPr>
        <w:pStyle w:val="PL"/>
      </w:pPr>
      <w:r w:rsidRPr="00E450AC">
        <w:t xml:space="preserve">SL-RemoteUE-RB-Identity-r17 ::=         </w:t>
      </w:r>
      <w:r w:rsidRPr="00E450AC">
        <w:rPr>
          <w:color w:val="993366"/>
        </w:rPr>
        <w:t>CHOICE</w:t>
      </w:r>
      <w:r w:rsidRPr="00E450AC">
        <w:t xml:space="preserve"> {</w:t>
      </w:r>
    </w:p>
    <w:p w14:paraId="34E5A2D7" w14:textId="77777777" w:rsidR="009068CF" w:rsidRPr="00E450AC" w:rsidRDefault="009068CF" w:rsidP="009068CF">
      <w:pPr>
        <w:pStyle w:val="PL"/>
      </w:pPr>
      <w:r w:rsidRPr="00E450AC">
        <w:t xml:space="preserve">    srb-Identity-r17                        </w:t>
      </w:r>
      <w:r w:rsidRPr="00E450AC">
        <w:rPr>
          <w:color w:val="993366"/>
        </w:rPr>
        <w:t>INTEGER</w:t>
      </w:r>
      <w:r w:rsidRPr="00E450AC">
        <w:t xml:space="preserve"> (0..3),</w:t>
      </w:r>
    </w:p>
    <w:p w14:paraId="68A4D9F6" w14:textId="77777777" w:rsidR="009068CF" w:rsidRPr="00E450AC" w:rsidRDefault="009068CF" w:rsidP="009068CF">
      <w:pPr>
        <w:pStyle w:val="PL"/>
      </w:pPr>
      <w:r w:rsidRPr="00E450AC">
        <w:t xml:space="preserve">    drb-Identity-r17                        DRB-Identity,</w:t>
      </w:r>
    </w:p>
    <w:p w14:paraId="174A93A0" w14:textId="77777777" w:rsidR="009068CF" w:rsidRPr="00E450AC" w:rsidRDefault="009068CF" w:rsidP="009068CF">
      <w:pPr>
        <w:pStyle w:val="PL"/>
      </w:pPr>
      <w:r w:rsidRPr="00E450AC">
        <w:t xml:space="preserve">    ...</w:t>
      </w:r>
    </w:p>
    <w:p w14:paraId="230E3220" w14:textId="77777777" w:rsidR="009068CF" w:rsidRPr="00E450AC" w:rsidRDefault="009068CF" w:rsidP="009068CF">
      <w:pPr>
        <w:pStyle w:val="PL"/>
      </w:pPr>
      <w:r w:rsidRPr="00E450AC">
        <w:t>}</w:t>
      </w:r>
    </w:p>
    <w:p w14:paraId="72A5B6A9" w14:textId="77777777" w:rsidR="009068CF" w:rsidRPr="00E450AC" w:rsidRDefault="009068CF" w:rsidP="009068CF">
      <w:pPr>
        <w:pStyle w:val="PL"/>
      </w:pPr>
    </w:p>
    <w:p w14:paraId="5A5D64B5" w14:textId="77777777" w:rsidR="009068CF" w:rsidRPr="00E450AC" w:rsidRDefault="009068CF" w:rsidP="009068CF">
      <w:pPr>
        <w:pStyle w:val="PL"/>
        <w:rPr>
          <w:color w:val="808080"/>
        </w:rPr>
      </w:pPr>
      <w:r w:rsidRPr="00E450AC">
        <w:rPr>
          <w:color w:val="808080"/>
        </w:rPr>
        <w:t>-- TAG-SL-SRAP-CONFIG-STOP</w:t>
      </w:r>
    </w:p>
    <w:p w14:paraId="4BED6293" w14:textId="77777777" w:rsidR="009068CF" w:rsidRPr="00E450AC" w:rsidRDefault="009068CF" w:rsidP="009068CF">
      <w:pPr>
        <w:pStyle w:val="PL"/>
        <w:rPr>
          <w:color w:val="808080"/>
        </w:rPr>
      </w:pPr>
      <w:r w:rsidRPr="00E450AC">
        <w:rPr>
          <w:color w:val="808080"/>
        </w:rPr>
        <w:t>-- ASN1STOP</w:t>
      </w:r>
    </w:p>
    <w:p w14:paraId="6CEB6DA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62E386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EDB829B" w14:textId="77777777" w:rsidR="009068CF" w:rsidRPr="002D3917" w:rsidRDefault="009068CF" w:rsidP="00EA66A3">
            <w:pPr>
              <w:pStyle w:val="TAH"/>
              <w:rPr>
                <w:lang w:eastAsia="sv-SE"/>
              </w:rPr>
            </w:pPr>
            <w:r w:rsidRPr="002D3917">
              <w:rPr>
                <w:i/>
                <w:lang w:eastAsia="sv-SE"/>
              </w:rPr>
              <w:t xml:space="preserve">SL-SRAP-Config </w:t>
            </w:r>
            <w:r w:rsidRPr="002D3917">
              <w:rPr>
                <w:lang w:eastAsia="sv-SE"/>
              </w:rPr>
              <w:t>field descriptions</w:t>
            </w:r>
          </w:p>
        </w:tc>
      </w:tr>
      <w:tr w:rsidR="009068CF" w:rsidRPr="002D3917" w14:paraId="7701978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6373EFC" w14:textId="77777777" w:rsidR="009068CF" w:rsidRPr="002D3917" w:rsidRDefault="009068CF" w:rsidP="00EA66A3">
            <w:pPr>
              <w:pStyle w:val="TAL"/>
              <w:rPr>
                <w:b/>
                <w:bCs/>
                <w:i/>
                <w:iCs/>
                <w:lang w:eastAsia="en-GB"/>
              </w:rPr>
            </w:pPr>
            <w:r w:rsidRPr="002D3917">
              <w:rPr>
                <w:b/>
                <w:bCs/>
                <w:i/>
                <w:iCs/>
                <w:lang w:eastAsia="en-GB"/>
              </w:rPr>
              <w:t>sl-LocalIdentity</w:t>
            </w:r>
          </w:p>
          <w:p w14:paraId="6078026A" w14:textId="77777777" w:rsidR="009068CF" w:rsidRPr="002D3917" w:rsidRDefault="009068CF" w:rsidP="00EA66A3">
            <w:pPr>
              <w:pStyle w:val="TAL"/>
              <w:rPr>
                <w:lang w:eastAsia="sv-SE"/>
              </w:rPr>
            </w:pPr>
            <w:r w:rsidRPr="002D3917">
              <w:rPr>
                <w:lang w:eastAsia="en-GB"/>
              </w:rPr>
              <w:t xml:space="preserve">Indicates the local UE ID of the L2 U2N Remote UE used in SRAP as specified in </w:t>
            </w:r>
            <w:r w:rsidRPr="002D3917">
              <w:rPr>
                <w:rFonts w:eastAsia="SimSun"/>
                <w:lang w:eastAsia="zh-CN"/>
              </w:rPr>
              <w:t>TS 38.351 [66]</w:t>
            </w:r>
            <w:r w:rsidRPr="002D3917">
              <w:rPr>
                <w:lang w:eastAsia="en-GB"/>
              </w:rPr>
              <w:t>.</w:t>
            </w:r>
          </w:p>
        </w:tc>
      </w:tr>
      <w:tr w:rsidR="009068CF" w:rsidRPr="002D3917" w14:paraId="3A16BD0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31F6CB7" w14:textId="77777777" w:rsidR="009068CF" w:rsidRPr="002D3917" w:rsidRDefault="009068CF" w:rsidP="00EA66A3">
            <w:pPr>
              <w:pStyle w:val="TAL"/>
              <w:rPr>
                <w:b/>
                <w:bCs/>
                <w:i/>
                <w:iCs/>
                <w:lang w:eastAsia="en-GB"/>
              </w:rPr>
            </w:pPr>
            <w:r w:rsidRPr="002D3917">
              <w:rPr>
                <w:b/>
                <w:bCs/>
                <w:i/>
                <w:iCs/>
                <w:lang w:eastAsia="en-GB"/>
              </w:rPr>
              <w:t>sl-MappingToAddModList</w:t>
            </w:r>
          </w:p>
          <w:p w14:paraId="379A6B64" w14:textId="77777777" w:rsidR="009068CF" w:rsidRPr="002D3917" w:rsidRDefault="009068CF" w:rsidP="00EA66A3">
            <w:pPr>
              <w:pStyle w:val="TAL"/>
              <w:rPr>
                <w:lang w:eastAsia="en-GB"/>
              </w:rPr>
            </w:pPr>
            <w:r w:rsidRPr="002D3917">
              <w:rPr>
                <w:lang w:eastAsia="en-GB"/>
              </w:rPr>
              <w:t xml:space="preserve">Indicates the list of mappings between the bearer identity of the L2 U2N Remote UE and the egress RLC channel as specified in </w:t>
            </w:r>
            <w:r w:rsidRPr="002D3917">
              <w:rPr>
                <w:rFonts w:eastAsia="SimSun"/>
                <w:lang w:eastAsia="zh-CN"/>
              </w:rPr>
              <w:t>TS 38.351 [66] to be added or modified</w:t>
            </w:r>
            <w:r w:rsidRPr="002D3917">
              <w:rPr>
                <w:lang w:eastAsia="en-GB"/>
              </w:rPr>
              <w:t>.</w:t>
            </w:r>
          </w:p>
        </w:tc>
      </w:tr>
      <w:tr w:rsidR="009068CF" w:rsidRPr="002D3917" w14:paraId="66E642B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55ED6B7" w14:textId="77777777" w:rsidR="009068CF" w:rsidRPr="002D3917" w:rsidRDefault="009068CF" w:rsidP="00EA66A3">
            <w:pPr>
              <w:pStyle w:val="TAL"/>
              <w:rPr>
                <w:b/>
                <w:bCs/>
                <w:i/>
                <w:iCs/>
                <w:lang w:eastAsia="en-GB"/>
              </w:rPr>
            </w:pPr>
            <w:r w:rsidRPr="002D3917">
              <w:rPr>
                <w:b/>
                <w:bCs/>
                <w:i/>
                <w:iCs/>
                <w:lang w:eastAsia="en-GB"/>
              </w:rPr>
              <w:t>sl-MappingToReleaseList</w:t>
            </w:r>
          </w:p>
          <w:p w14:paraId="725FF927" w14:textId="77777777" w:rsidR="009068CF" w:rsidRPr="002D3917" w:rsidRDefault="009068CF" w:rsidP="00EA66A3">
            <w:pPr>
              <w:pStyle w:val="TAL"/>
              <w:rPr>
                <w:lang w:eastAsia="en-GB"/>
              </w:rPr>
            </w:pPr>
            <w:r w:rsidRPr="002D3917">
              <w:rPr>
                <w:lang w:eastAsia="en-GB"/>
              </w:rPr>
              <w:t>Indicates the list of mappings between the bearer identity of the L2 U2N Remote UE and the egress RLC channel as specified in TS 38.351 [66] to be released.</w:t>
            </w:r>
          </w:p>
        </w:tc>
      </w:tr>
      <w:tr w:rsidR="009068CF" w:rsidRPr="002D3917" w14:paraId="185DE38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A9AD9A0" w14:textId="77777777" w:rsidR="009068CF" w:rsidRPr="002D3917" w:rsidRDefault="009068CF" w:rsidP="00EA66A3">
            <w:pPr>
              <w:pStyle w:val="TAL"/>
              <w:rPr>
                <w:b/>
                <w:bCs/>
                <w:i/>
                <w:lang w:eastAsia="en-GB"/>
              </w:rPr>
            </w:pPr>
            <w:r w:rsidRPr="002D3917">
              <w:rPr>
                <w:b/>
                <w:bCs/>
                <w:i/>
                <w:lang w:eastAsia="en-GB"/>
              </w:rPr>
              <w:t>sl-RemoteUE-RB-Identity</w:t>
            </w:r>
          </w:p>
          <w:p w14:paraId="119B92DD" w14:textId="77777777" w:rsidR="009068CF" w:rsidRPr="002D3917" w:rsidRDefault="009068CF" w:rsidP="00EA66A3">
            <w:pPr>
              <w:pStyle w:val="TAL"/>
              <w:rPr>
                <w:lang w:eastAsia="en-GB"/>
              </w:rPr>
            </w:pPr>
            <w:r w:rsidRPr="002D3917">
              <w:rPr>
                <w:iCs/>
                <w:lang w:eastAsia="en-GB"/>
              </w:rPr>
              <w:t xml:space="preserve">Identity of </w:t>
            </w:r>
            <w:r w:rsidRPr="002D3917">
              <w:rPr>
                <w:lang w:eastAsia="en-GB"/>
              </w:rPr>
              <w:t>the end-to-end Uu bearer identity of the L2 U2N Remote UE</w:t>
            </w:r>
            <w:r w:rsidRPr="002D3917">
              <w:rPr>
                <w:iCs/>
                <w:lang w:eastAsia="en-GB"/>
              </w:rPr>
              <w:t>.</w:t>
            </w:r>
            <w:r w:rsidRPr="002D3917">
              <w:rPr>
                <w:rFonts w:cs="Arial"/>
                <w:iCs/>
                <w:lang w:eastAsia="en-GB"/>
              </w:rPr>
              <w:t xml:space="preserve"> The value 3 for the field </w:t>
            </w:r>
            <w:r w:rsidRPr="002D3917">
              <w:rPr>
                <w:rFonts w:cs="Arial"/>
                <w:i/>
                <w:lang w:eastAsia="en-GB"/>
              </w:rPr>
              <w:t>srb-identity-r17</w:t>
            </w:r>
            <w:r w:rsidRPr="002D3917">
              <w:rPr>
                <w:rFonts w:cs="Arial"/>
                <w:iCs/>
                <w:lang w:eastAsia="en-GB"/>
              </w:rPr>
              <w:t xml:space="preserve"> (i.e., for configuring SRB3) is not supported in this version of the specification.</w:t>
            </w:r>
          </w:p>
        </w:tc>
      </w:tr>
      <w:tr w:rsidR="009068CF" w:rsidRPr="002D3917" w14:paraId="406C737F"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4EF8C0F" w14:textId="77777777" w:rsidR="009068CF" w:rsidRPr="002D3917" w:rsidRDefault="009068CF" w:rsidP="00EA66A3">
            <w:pPr>
              <w:pStyle w:val="TAL"/>
              <w:rPr>
                <w:b/>
                <w:bCs/>
                <w:i/>
                <w:iCs/>
                <w:lang w:eastAsia="en-GB"/>
              </w:rPr>
            </w:pPr>
            <w:r w:rsidRPr="002D3917">
              <w:rPr>
                <w:b/>
                <w:bCs/>
                <w:i/>
                <w:iCs/>
                <w:lang w:eastAsia="en-GB"/>
              </w:rPr>
              <w:t>sl-EgressRLC-ChannelUu</w:t>
            </w:r>
          </w:p>
          <w:p w14:paraId="54DD149B" w14:textId="77777777" w:rsidR="009068CF" w:rsidRPr="002D3917" w:rsidRDefault="009068CF" w:rsidP="00EA66A3">
            <w:pPr>
              <w:pStyle w:val="TAL"/>
              <w:rPr>
                <w:lang w:eastAsia="en-GB"/>
              </w:rPr>
            </w:pPr>
            <w:r w:rsidRPr="002D3917">
              <w:rPr>
                <w:lang w:eastAsia="en-GB"/>
              </w:rPr>
              <w:t>Indicates the egress RLC channel on Uu Hop for uplink transmissions at the L2 U2N Relay UE.</w:t>
            </w:r>
          </w:p>
        </w:tc>
      </w:tr>
      <w:tr w:rsidR="009068CF" w:rsidRPr="002D3917" w14:paraId="6048FE5A"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B97AC46" w14:textId="77777777" w:rsidR="009068CF" w:rsidRPr="002D3917" w:rsidRDefault="009068CF" w:rsidP="00EA66A3">
            <w:pPr>
              <w:pStyle w:val="TAL"/>
              <w:rPr>
                <w:b/>
                <w:bCs/>
                <w:i/>
                <w:iCs/>
                <w:lang w:eastAsia="en-GB"/>
              </w:rPr>
            </w:pPr>
            <w:r w:rsidRPr="002D3917">
              <w:rPr>
                <w:b/>
                <w:bCs/>
                <w:i/>
                <w:iCs/>
                <w:lang w:eastAsia="en-GB"/>
              </w:rPr>
              <w:t>sl-EgressRLC-ChannelPC5</w:t>
            </w:r>
          </w:p>
          <w:p w14:paraId="24B8CACE" w14:textId="77777777" w:rsidR="009068CF" w:rsidRPr="002D3917" w:rsidRDefault="009068CF" w:rsidP="00EA66A3">
            <w:pPr>
              <w:pStyle w:val="TAL"/>
              <w:rPr>
                <w:lang w:eastAsia="en-GB"/>
              </w:rPr>
            </w:pPr>
            <w:r w:rsidRPr="002D3917">
              <w:rPr>
                <w:lang w:eastAsia="en-GB"/>
              </w:rPr>
              <w:t>Indicates the egress RLC channel on PC5 Hop for downlink transmissions at the L2 U2N Relay UE and for uplink transmissions at the L2 U2N Remote UE.</w:t>
            </w:r>
          </w:p>
        </w:tc>
      </w:tr>
    </w:tbl>
    <w:p w14:paraId="6B52A167"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40638F54"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5C06DD09"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7C69" w14:textId="77777777" w:rsidR="009068CF" w:rsidRPr="002D3917" w:rsidRDefault="009068CF" w:rsidP="00EA66A3">
            <w:pPr>
              <w:pStyle w:val="TAH"/>
              <w:rPr>
                <w:lang w:eastAsia="sv-SE"/>
              </w:rPr>
            </w:pPr>
            <w:r w:rsidRPr="002D3917">
              <w:rPr>
                <w:lang w:eastAsia="sv-SE"/>
              </w:rPr>
              <w:t>Explanation</w:t>
            </w:r>
          </w:p>
        </w:tc>
      </w:tr>
      <w:tr w:rsidR="009068CF" w:rsidRPr="002D3917" w14:paraId="0C264309" w14:textId="77777777" w:rsidTr="00EA66A3">
        <w:tc>
          <w:tcPr>
            <w:tcW w:w="4032" w:type="dxa"/>
            <w:tcBorders>
              <w:top w:val="single" w:sz="4" w:space="0" w:color="auto"/>
              <w:left w:val="single" w:sz="4" w:space="0" w:color="auto"/>
              <w:bottom w:val="single" w:sz="4" w:space="0" w:color="auto"/>
              <w:right w:val="single" w:sz="4" w:space="0" w:color="auto"/>
            </w:tcBorders>
            <w:hideMark/>
          </w:tcPr>
          <w:p w14:paraId="467E526C" w14:textId="77777777" w:rsidR="009068CF" w:rsidRPr="002D3917" w:rsidRDefault="009068CF" w:rsidP="00EA66A3">
            <w:pPr>
              <w:pStyle w:val="TAL"/>
              <w:rPr>
                <w:i/>
                <w:lang w:eastAsia="sv-SE"/>
              </w:rPr>
            </w:pPr>
            <w:r w:rsidRPr="002D3917">
              <w:rPr>
                <w:i/>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772CC8F4" w14:textId="77777777" w:rsidR="009068CF" w:rsidRPr="002D3917" w:rsidRDefault="009068CF" w:rsidP="00EA66A3">
            <w:pPr>
              <w:pStyle w:val="TAL"/>
              <w:rPr>
                <w:lang w:eastAsia="sv-SE"/>
              </w:rPr>
            </w:pPr>
            <w:r w:rsidRPr="002D3917">
              <w:rPr>
                <w:lang w:eastAsia="sv-SE"/>
              </w:rPr>
              <w:t>For L2 U2N Relay UE, the field is optionally present, Need M. Otherwise, it is absent.</w:t>
            </w:r>
          </w:p>
        </w:tc>
      </w:tr>
    </w:tbl>
    <w:p w14:paraId="32E676A1" w14:textId="77777777" w:rsidR="009068CF" w:rsidRPr="002D3917" w:rsidRDefault="009068CF" w:rsidP="009068CF">
      <w:pPr>
        <w:rPr>
          <w:rFonts w:eastAsia="Yu Mincho"/>
        </w:rPr>
      </w:pPr>
    </w:p>
    <w:p w14:paraId="4E61C778" w14:textId="77777777" w:rsidR="009068CF" w:rsidRPr="002D3917" w:rsidRDefault="009068CF" w:rsidP="009068CF">
      <w:pPr>
        <w:pStyle w:val="4"/>
        <w:rPr>
          <w:rFonts w:eastAsia="SimSun"/>
        </w:rPr>
      </w:pPr>
      <w:bookmarkStart w:id="275" w:name="_Toc171468304"/>
      <w:r w:rsidRPr="002D3917">
        <w:rPr>
          <w:rFonts w:eastAsia="SimSun"/>
        </w:rPr>
        <w:t>–</w:t>
      </w:r>
      <w:r w:rsidRPr="002D3917">
        <w:rPr>
          <w:rFonts w:eastAsia="SimSun"/>
        </w:rPr>
        <w:tab/>
      </w:r>
      <w:r w:rsidRPr="002D3917">
        <w:rPr>
          <w:rFonts w:eastAsia="SimSun"/>
          <w:i/>
          <w:iCs/>
        </w:rPr>
        <w:t>SL-SRAP-ConfigU2</w:t>
      </w:r>
      <w:r w:rsidRPr="002D3917">
        <w:rPr>
          <w:rFonts w:eastAsia="SimSun"/>
          <w:i/>
          <w:iCs/>
          <w:lang w:eastAsia="zh-CN"/>
        </w:rPr>
        <w:t>U</w:t>
      </w:r>
      <w:bookmarkEnd w:id="275"/>
    </w:p>
    <w:p w14:paraId="182E1D4A" w14:textId="77777777" w:rsidR="009068CF" w:rsidRPr="002D3917" w:rsidRDefault="009068CF" w:rsidP="009068CF">
      <w:pPr>
        <w:rPr>
          <w:rFonts w:eastAsia="SimSun"/>
          <w:lang w:eastAsia="zh-CN"/>
        </w:rPr>
      </w:pPr>
      <w:r w:rsidRPr="002D3917">
        <w:rPr>
          <w:rFonts w:eastAsia="SimSun"/>
          <w:lang w:eastAsia="zh-CN"/>
        </w:rPr>
        <w:t xml:space="preserve">The IE </w:t>
      </w:r>
      <w:r w:rsidRPr="002D3917">
        <w:rPr>
          <w:rFonts w:eastAsia="SimSun"/>
          <w:i/>
          <w:lang w:eastAsia="zh-CN"/>
        </w:rPr>
        <w:t>SL</w:t>
      </w:r>
      <w:r w:rsidRPr="002D3917">
        <w:rPr>
          <w:rFonts w:eastAsia="SimSun"/>
          <w:lang w:eastAsia="zh-CN"/>
        </w:rPr>
        <w:t>-</w:t>
      </w:r>
      <w:r w:rsidRPr="002D3917">
        <w:rPr>
          <w:rFonts w:eastAsia="SimSun"/>
          <w:i/>
          <w:lang w:eastAsia="zh-CN"/>
        </w:rPr>
        <w:t>SRAP-ConfigU2U</w:t>
      </w:r>
      <w:r w:rsidRPr="002D3917">
        <w:rPr>
          <w:rFonts w:eastAsia="SimSun"/>
          <w:lang w:eastAsia="zh-CN"/>
        </w:rPr>
        <w:t xml:space="preserve"> is used to set the configurable SRAP parameters used by L2 U2U Relay UE and L2 U2U Remote UE as specified in TS 38.351 [66].</w:t>
      </w:r>
    </w:p>
    <w:p w14:paraId="3C26596E" w14:textId="77777777" w:rsidR="009068CF" w:rsidRPr="002D3917" w:rsidRDefault="009068CF" w:rsidP="009068CF">
      <w:pPr>
        <w:pStyle w:val="TH"/>
        <w:rPr>
          <w:rFonts w:eastAsia="SimSun"/>
          <w:lang w:eastAsia="zh-CN"/>
        </w:rPr>
      </w:pPr>
      <w:r w:rsidRPr="002D3917">
        <w:rPr>
          <w:i/>
          <w:lang w:eastAsia="zh-CN"/>
        </w:rPr>
        <w:t>SL-SRAP-ConfigU2U</w:t>
      </w:r>
      <w:r w:rsidRPr="002D3917">
        <w:rPr>
          <w:lang w:eastAsia="zh-CN"/>
        </w:rPr>
        <w:t xml:space="preserve"> information element</w:t>
      </w:r>
    </w:p>
    <w:p w14:paraId="2641979F" w14:textId="77777777" w:rsidR="009068CF" w:rsidRPr="00E450AC" w:rsidRDefault="009068CF" w:rsidP="009068CF">
      <w:pPr>
        <w:pStyle w:val="PL"/>
        <w:rPr>
          <w:color w:val="808080"/>
        </w:rPr>
      </w:pPr>
      <w:r w:rsidRPr="00E450AC">
        <w:rPr>
          <w:color w:val="808080"/>
        </w:rPr>
        <w:t>-- ASN1START</w:t>
      </w:r>
    </w:p>
    <w:p w14:paraId="3D626D41" w14:textId="77777777" w:rsidR="009068CF" w:rsidRPr="00E450AC" w:rsidRDefault="009068CF" w:rsidP="009068CF">
      <w:pPr>
        <w:pStyle w:val="PL"/>
        <w:rPr>
          <w:color w:val="808080"/>
        </w:rPr>
      </w:pPr>
      <w:r w:rsidRPr="00E450AC">
        <w:rPr>
          <w:color w:val="808080"/>
        </w:rPr>
        <w:t>-- TAG-SL-SRAP-CONFIGU2U-START</w:t>
      </w:r>
    </w:p>
    <w:p w14:paraId="04061CD3" w14:textId="77777777" w:rsidR="009068CF" w:rsidRPr="00E450AC" w:rsidRDefault="009068CF" w:rsidP="009068CF">
      <w:pPr>
        <w:pStyle w:val="PL"/>
      </w:pPr>
    </w:p>
    <w:p w14:paraId="798C85B1" w14:textId="77777777" w:rsidR="009068CF" w:rsidRPr="00E450AC" w:rsidRDefault="009068CF" w:rsidP="009068CF">
      <w:pPr>
        <w:pStyle w:val="PL"/>
      </w:pPr>
      <w:r w:rsidRPr="00E450AC">
        <w:t xml:space="preserve">SL-SRAP-ConfigU2U-r18 ::=               </w:t>
      </w:r>
      <w:r w:rsidRPr="00E450AC">
        <w:rPr>
          <w:color w:val="993366"/>
        </w:rPr>
        <w:t>SEQUENCE</w:t>
      </w:r>
      <w:r w:rsidRPr="00E450AC">
        <w:t xml:space="preserve"> {</w:t>
      </w:r>
    </w:p>
    <w:p w14:paraId="1EF1DC9A" w14:textId="77777777" w:rsidR="009068CF" w:rsidRPr="00E450AC" w:rsidRDefault="009068CF" w:rsidP="009068CF">
      <w:pPr>
        <w:pStyle w:val="PL"/>
        <w:rPr>
          <w:color w:val="808080"/>
        </w:rPr>
      </w:pPr>
      <w:r w:rsidRPr="00E450AC">
        <w:t xml:space="preserve">    sl-MappingToAddMod-U2U-List-r18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SL-MappingConfig-U2U-r18       </w:t>
      </w:r>
      <w:r w:rsidRPr="00E450AC">
        <w:rPr>
          <w:color w:val="993366"/>
        </w:rPr>
        <w:t>OPTIONAL</w:t>
      </w:r>
      <w:r w:rsidRPr="00E450AC">
        <w:t xml:space="preserve">, </w:t>
      </w:r>
      <w:r w:rsidRPr="00E450AC">
        <w:rPr>
          <w:color w:val="808080"/>
        </w:rPr>
        <w:t>-- Need N</w:t>
      </w:r>
    </w:p>
    <w:p w14:paraId="3FA8B8D1" w14:textId="77777777" w:rsidR="009068CF" w:rsidRPr="00E450AC" w:rsidRDefault="009068CF" w:rsidP="009068CF">
      <w:pPr>
        <w:pStyle w:val="PL"/>
        <w:rPr>
          <w:color w:val="808080"/>
        </w:rPr>
      </w:pPr>
      <w:r w:rsidRPr="00E450AC">
        <w:t xml:space="preserve">    sl-MappingToRelease-U2U-List-r18        </w:t>
      </w:r>
      <w:r w:rsidRPr="00E450AC">
        <w:rPr>
          <w:color w:val="993366"/>
        </w:rPr>
        <w:t>SEQUENCE</w:t>
      </w:r>
      <w:r w:rsidRPr="00E450AC">
        <w:t xml:space="preserve"> (</w:t>
      </w:r>
      <w:r w:rsidRPr="00E450AC">
        <w:rPr>
          <w:color w:val="993366"/>
        </w:rPr>
        <w:t>SIZE</w:t>
      </w:r>
      <w:r w:rsidRPr="00E450AC">
        <w:t xml:space="preserve"> (1..maxSL-LCID-r16))</w:t>
      </w:r>
      <w:r w:rsidRPr="00E450AC">
        <w:rPr>
          <w:color w:val="993366"/>
        </w:rPr>
        <w:t xml:space="preserve"> OF</w:t>
      </w:r>
      <w:r w:rsidRPr="00E450AC">
        <w:t xml:space="preserve"> SLRB-Uu-ConfigIndex-r16        </w:t>
      </w:r>
      <w:r w:rsidRPr="00E450AC">
        <w:rPr>
          <w:color w:val="993366"/>
        </w:rPr>
        <w:t>OPTIONAL</w:t>
      </w:r>
      <w:r w:rsidRPr="00E450AC">
        <w:t xml:space="preserve">  </w:t>
      </w:r>
      <w:r w:rsidRPr="00E450AC">
        <w:rPr>
          <w:color w:val="808080"/>
        </w:rPr>
        <w:t>-- Need N</w:t>
      </w:r>
    </w:p>
    <w:p w14:paraId="46C6FE98" w14:textId="77777777" w:rsidR="009068CF" w:rsidRPr="00E450AC" w:rsidRDefault="009068CF" w:rsidP="009068CF">
      <w:pPr>
        <w:pStyle w:val="PL"/>
      </w:pPr>
      <w:r w:rsidRPr="00E450AC">
        <w:t>}</w:t>
      </w:r>
    </w:p>
    <w:p w14:paraId="5B21F0CC" w14:textId="77777777" w:rsidR="009068CF" w:rsidRPr="00E450AC" w:rsidRDefault="009068CF" w:rsidP="009068CF">
      <w:pPr>
        <w:pStyle w:val="PL"/>
      </w:pPr>
    </w:p>
    <w:p w14:paraId="401FAB4F" w14:textId="77777777" w:rsidR="009068CF" w:rsidRPr="00E450AC" w:rsidRDefault="009068CF" w:rsidP="009068CF">
      <w:pPr>
        <w:pStyle w:val="PL"/>
      </w:pPr>
      <w:r w:rsidRPr="00E450AC">
        <w:t xml:space="preserve">SL-MappingConfig-U2U-r18 ::=            </w:t>
      </w:r>
      <w:r w:rsidRPr="00E450AC">
        <w:rPr>
          <w:color w:val="993366"/>
        </w:rPr>
        <w:t>SEQUENCE</w:t>
      </w:r>
      <w:r w:rsidRPr="00E450AC">
        <w:t xml:space="preserve"> {</w:t>
      </w:r>
    </w:p>
    <w:p w14:paraId="19FBD071" w14:textId="77777777" w:rsidR="009068CF" w:rsidRPr="00E450AC" w:rsidRDefault="009068CF" w:rsidP="009068CF">
      <w:pPr>
        <w:pStyle w:val="PL"/>
      </w:pPr>
      <w:r w:rsidRPr="00E450AC">
        <w:t xml:space="preserve">    sl-RemoteUE-SLRB-Identity-r18           SLRB-Uu-ConfigIndex-r16,</w:t>
      </w:r>
    </w:p>
    <w:p w14:paraId="6C783140" w14:textId="77777777" w:rsidR="009068CF" w:rsidRPr="00E450AC" w:rsidRDefault="009068CF" w:rsidP="009068CF">
      <w:pPr>
        <w:pStyle w:val="PL"/>
      </w:pPr>
      <w:r w:rsidRPr="00E450AC">
        <w:t xml:space="preserve">    sl-EgressRLC-ChannelPC5-r18             SL-RLC-ChannelID-r17,</w:t>
      </w:r>
    </w:p>
    <w:p w14:paraId="5A0658E9" w14:textId="77777777" w:rsidR="009068CF" w:rsidRPr="00E450AC" w:rsidRDefault="009068CF" w:rsidP="009068CF">
      <w:pPr>
        <w:pStyle w:val="PL"/>
      </w:pPr>
      <w:r w:rsidRPr="00E450AC">
        <w:t xml:space="preserve">    ...</w:t>
      </w:r>
    </w:p>
    <w:p w14:paraId="408DDBCE" w14:textId="77777777" w:rsidR="009068CF" w:rsidRPr="00E450AC" w:rsidRDefault="009068CF" w:rsidP="009068CF">
      <w:pPr>
        <w:pStyle w:val="PL"/>
      </w:pPr>
      <w:r w:rsidRPr="00E450AC">
        <w:t>}</w:t>
      </w:r>
    </w:p>
    <w:p w14:paraId="1D363CAA" w14:textId="77777777" w:rsidR="009068CF" w:rsidRPr="00E450AC" w:rsidRDefault="009068CF" w:rsidP="009068CF">
      <w:pPr>
        <w:pStyle w:val="PL"/>
      </w:pPr>
    </w:p>
    <w:p w14:paraId="44C1FC88" w14:textId="77777777" w:rsidR="009068CF" w:rsidRPr="00E450AC" w:rsidRDefault="009068CF" w:rsidP="009068CF">
      <w:pPr>
        <w:pStyle w:val="PL"/>
        <w:rPr>
          <w:color w:val="808080"/>
        </w:rPr>
      </w:pPr>
      <w:r w:rsidRPr="00E450AC">
        <w:rPr>
          <w:color w:val="808080"/>
        </w:rPr>
        <w:t>-- TAG-SL-SRAP-CONFIGU2U-STOP</w:t>
      </w:r>
    </w:p>
    <w:p w14:paraId="6101BEC7" w14:textId="77777777" w:rsidR="009068CF" w:rsidRPr="00E450AC" w:rsidRDefault="009068CF" w:rsidP="009068CF">
      <w:pPr>
        <w:pStyle w:val="PL"/>
        <w:rPr>
          <w:color w:val="808080"/>
        </w:rPr>
      </w:pPr>
      <w:r w:rsidRPr="00E450AC">
        <w:rPr>
          <w:color w:val="808080"/>
        </w:rPr>
        <w:t>-- ASN1STOP</w:t>
      </w:r>
    </w:p>
    <w:p w14:paraId="1B00BC2D" w14:textId="77777777" w:rsidR="009068CF" w:rsidRPr="002D3917" w:rsidRDefault="009068CF" w:rsidP="009068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571CF0EB"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63FC2B3" w14:textId="77777777" w:rsidR="009068CF" w:rsidRPr="002D3917" w:rsidRDefault="009068CF" w:rsidP="00EA66A3">
            <w:pPr>
              <w:pStyle w:val="TAH"/>
              <w:rPr>
                <w:lang w:eastAsia="sv-SE"/>
              </w:rPr>
            </w:pPr>
            <w:r w:rsidRPr="002D3917">
              <w:rPr>
                <w:i/>
                <w:lang w:eastAsia="sv-SE"/>
              </w:rPr>
              <w:t xml:space="preserve">SL-SRAP-ConfigU2U </w:t>
            </w:r>
            <w:r w:rsidRPr="002D3917">
              <w:rPr>
                <w:lang w:eastAsia="sv-SE"/>
              </w:rPr>
              <w:t>field descriptions</w:t>
            </w:r>
          </w:p>
        </w:tc>
      </w:tr>
      <w:tr w:rsidR="009068CF" w:rsidRPr="002D3917" w14:paraId="7A74DB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C534170" w14:textId="77777777" w:rsidR="009068CF" w:rsidRPr="002D3917" w:rsidRDefault="009068CF" w:rsidP="00EA66A3">
            <w:pPr>
              <w:pStyle w:val="TAL"/>
              <w:rPr>
                <w:b/>
                <w:i/>
                <w:lang w:eastAsia="en-GB"/>
              </w:rPr>
            </w:pPr>
            <w:r w:rsidRPr="002D3917">
              <w:rPr>
                <w:b/>
                <w:i/>
                <w:lang w:eastAsia="en-GB"/>
              </w:rPr>
              <w:t>sl-MappingToAddMod-U2U-List</w:t>
            </w:r>
          </w:p>
          <w:p w14:paraId="710225E6" w14:textId="77777777" w:rsidR="009068CF" w:rsidRPr="002D3917" w:rsidRDefault="009068CF" w:rsidP="00EA66A3">
            <w:pPr>
              <w:pStyle w:val="TAL"/>
              <w:rPr>
                <w:lang w:eastAsia="en-GB"/>
              </w:rPr>
            </w:pPr>
            <w:r w:rsidRPr="002D3917">
              <w:rPr>
                <w:lang w:eastAsia="en-GB"/>
              </w:rPr>
              <w:t xml:space="preserve">Indicates the list of mappings between the end-to-end sidelink DRB of a given L2 U2U Remote UE and the egress PC5 Relay RLC channel used by L2 U2U Remote UE and L2 U2U Relay UE when acting as Tx UE, as specified in </w:t>
            </w:r>
            <w:r w:rsidRPr="002D3917">
              <w:rPr>
                <w:rFonts w:eastAsia="SimSun"/>
                <w:lang w:eastAsia="zh-CN"/>
              </w:rPr>
              <w:t>TS 38.351 [66] to be added or modified</w:t>
            </w:r>
            <w:r w:rsidRPr="002D3917">
              <w:rPr>
                <w:lang w:eastAsia="en-GB"/>
              </w:rPr>
              <w:t>.</w:t>
            </w:r>
          </w:p>
        </w:tc>
      </w:tr>
      <w:tr w:rsidR="009068CF" w:rsidRPr="002D3917" w14:paraId="4C3CA4A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026A243" w14:textId="77777777" w:rsidR="009068CF" w:rsidRPr="002D3917" w:rsidRDefault="009068CF" w:rsidP="00EA66A3">
            <w:pPr>
              <w:pStyle w:val="TAL"/>
              <w:rPr>
                <w:b/>
                <w:i/>
                <w:lang w:eastAsia="en-GB"/>
              </w:rPr>
            </w:pPr>
            <w:r w:rsidRPr="002D3917">
              <w:rPr>
                <w:b/>
                <w:i/>
                <w:lang w:eastAsia="en-GB"/>
              </w:rPr>
              <w:t>sl-MappingToRelease-U2U-List</w:t>
            </w:r>
          </w:p>
          <w:p w14:paraId="152BCBF8" w14:textId="77777777" w:rsidR="009068CF" w:rsidRPr="002D3917" w:rsidRDefault="009068CF" w:rsidP="00EA66A3">
            <w:pPr>
              <w:pStyle w:val="TAL"/>
              <w:rPr>
                <w:lang w:eastAsia="en-GB"/>
              </w:rPr>
            </w:pPr>
            <w:r w:rsidRPr="002D3917">
              <w:rPr>
                <w:lang w:eastAsia="en-GB"/>
              </w:rPr>
              <w:t>Indicates the list of mappings between the end-to-end sidelink DRB of a given L2 U2U Remote UE and the egress PC5 Relay RLC channel as specified in TS 38.351 [66] to be released.</w:t>
            </w:r>
          </w:p>
        </w:tc>
      </w:tr>
      <w:tr w:rsidR="009068CF" w:rsidRPr="002D3917" w14:paraId="7636305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85D0BE" w14:textId="77777777" w:rsidR="009068CF" w:rsidRPr="002D3917" w:rsidRDefault="009068CF" w:rsidP="00EA66A3">
            <w:pPr>
              <w:pStyle w:val="TAL"/>
              <w:rPr>
                <w:b/>
                <w:i/>
                <w:lang w:eastAsia="en-GB"/>
              </w:rPr>
            </w:pPr>
            <w:r w:rsidRPr="002D3917">
              <w:rPr>
                <w:b/>
                <w:i/>
                <w:lang w:eastAsia="en-GB"/>
              </w:rPr>
              <w:t>sl-EgressRLC-ChannelPC5</w:t>
            </w:r>
          </w:p>
          <w:p w14:paraId="21A5F1B3" w14:textId="77777777" w:rsidR="009068CF" w:rsidRPr="002D3917" w:rsidRDefault="009068CF" w:rsidP="00EA66A3">
            <w:pPr>
              <w:pStyle w:val="TAL"/>
              <w:rPr>
                <w:lang w:eastAsia="en-GB"/>
              </w:rPr>
            </w:pPr>
            <w:r w:rsidRPr="002D3917">
              <w:rPr>
                <w:lang w:eastAsia="en-GB"/>
              </w:rPr>
              <w:t>Indicates the egress PC5 Relay RLC channel for sidelink transmissions at the L2 U2U Relay UE and at the L2 U2U Remote UE.</w:t>
            </w:r>
          </w:p>
        </w:tc>
      </w:tr>
      <w:tr w:rsidR="009068CF" w:rsidRPr="002D3917" w14:paraId="7992E30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7E9BBBF" w14:textId="77777777" w:rsidR="009068CF" w:rsidRPr="002D3917" w:rsidRDefault="009068CF" w:rsidP="00EA66A3">
            <w:pPr>
              <w:pStyle w:val="TAL"/>
              <w:rPr>
                <w:b/>
                <w:i/>
                <w:lang w:eastAsia="en-GB"/>
              </w:rPr>
            </w:pPr>
            <w:r w:rsidRPr="002D3917">
              <w:rPr>
                <w:b/>
                <w:i/>
                <w:lang w:eastAsia="en-GB"/>
              </w:rPr>
              <w:t>sl-RemoteUE-SLRB-Identity</w:t>
            </w:r>
          </w:p>
          <w:p w14:paraId="7CD45A23" w14:textId="77777777" w:rsidR="009068CF" w:rsidRPr="002D3917" w:rsidRDefault="009068CF" w:rsidP="00EA66A3">
            <w:pPr>
              <w:pStyle w:val="TAL"/>
              <w:rPr>
                <w:lang w:eastAsia="en-GB"/>
              </w:rPr>
            </w:pPr>
            <w:r w:rsidRPr="002D3917">
              <w:rPr>
                <w:lang w:eastAsia="en-GB"/>
              </w:rPr>
              <w:t xml:space="preserve">Identity of the end-to-end sidelink DRB of the L2 U2U Remote UE. </w:t>
            </w:r>
          </w:p>
        </w:tc>
      </w:tr>
    </w:tbl>
    <w:p w14:paraId="131D711F" w14:textId="77777777" w:rsidR="009068CF" w:rsidRPr="002D3917" w:rsidRDefault="009068CF" w:rsidP="009068CF">
      <w:pPr>
        <w:rPr>
          <w:rFonts w:eastAsia="Yu Mincho"/>
        </w:rPr>
      </w:pPr>
    </w:p>
    <w:p w14:paraId="6B896E6D" w14:textId="77777777" w:rsidR="009068CF" w:rsidRPr="002D3917" w:rsidRDefault="009068CF" w:rsidP="009068CF">
      <w:pPr>
        <w:pStyle w:val="4"/>
      </w:pPr>
      <w:bookmarkStart w:id="276" w:name="_Toc60777551"/>
      <w:bookmarkStart w:id="277" w:name="_Toc171468305"/>
      <w:r w:rsidRPr="002D3917">
        <w:t>–</w:t>
      </w:r>
      <w:r w:rsidRPr="002D3917">
        <w:tab/>
      </w:r>
      <w:r w:rsidRPr="002D3917">
        <w:rPr>
          <w:i/>
          <w:iCs/>
        </w:rPr>
        <w:t>SL-SyncConfig</w:t>
      </w:r>
      <w:bookmarkEnd w:id="276"/>
      <w:bookmarkEnd w:id="277"/>
    </w:p>
    <w:p w14:paraId="125E4655" w14:textId="77777777" w:rsidR="009068CF" w:rsidRPr="002D3917" w:rsidRDefault="009068CF" w:rsidP="009068CF">
      <w:pPr>
        <w:rPr>
          <w:lang w:eastAsia="zh-CN"/>
        </w:rPr>
      </w:pPr>
      <w:r w:rsidRPr="002D3917">
        <w:t>The IE</w:t>
      </w:r>
      <w:r w:rsidRPr="002D3917">
        <w:rPr>
          <w:i/>
        </w:rPr>
        <w:t xml:space="preserve"> SL-SyncConfig </w:t>
      </w:r>
      <w:r w:rsidRPr="002D3917">
        <w:rPr>
          <w:iCs/>
        </w:rPr>
        <w:t>specifies the configuration information concerning reception of synchronisation signals from neighbouring cells as well as concerning the transmission of synchronisation signals for sidelink communication</w:t>
      </w:r>
      <w:r w:rsidRPr="002D3917">
        <w:rPr>
          <w:lang w:eastAsia="zh-CN"/>
        </w:rPr>
        <w:t>.</w:t>
      </w:r>
    </w:p>
    <w:p w14:paraId="45BCF2BC" w14:textId="77777777" w:rsidR="009068CF" w:rsidRPr="002D3917" w:rsidRDefault="009068CF" w:rsidP="009068CF">
      <w:pPr>
        <w:pStyle w:val="TH"/>
        <w:rPr>
          <w:b w:val="0"/>
        </w:rPr>
      </w:pPr>
      <w:r w:rsidRPr="002D3917">
        <w:rPr>
          <w:i/>
          <w:iCs/>
        </w:rPr>
        <w:t>SL-SyncConfig</w:t>
      </w:r>
      <w:r w:rsidRPr="002D3917">
        <w:t xml:space="preserve"> information element</w:t>
      </w:r>
    </w:p>
    <w:p w14:paraId="7CB8F78D" w14:textId="77777777" w:rsidR="009068CF" w:rsidRPr="00E450AC" w:rsidRDefault="009068CF" w:rsidP="009068CF">
      <w:pPr>
        <w:pStyle w:val="PL"/>
        <w:rPr>
          <w:color w:val="808080"/>
        </w:rPr>
      </w:pPr>
      <w:r w:rsidRPr="00E450AC">
        <w:rPr>
          <w:color w:val="808080"/>
        </w:rPr>
        <w:t>-- ASN1START</w:t>
      </w:r>
    </w:p>
    <w:p w14:paraId="5EFDD395" w14:textId="77777777" w:rsidR="009068CF" w:rsidRPr="00E450AC" w:rsidRDefault="009068CF" w:rsidP="009068CF">
      <w:pPr>
        <w:pStyle w:val="PL"/>
        <w:rPr>
          <w:color w:val="808080"/>
        </w:rPr>
      </w:pPr>
      <w:r w:rsidRPr="00E450AC">
        <w:rPr>
          <w:color w:val="808080"/>
        </w:rPr>
        <w:t>-- TAG-SL-SYNCCONFIG-START</w:t>
      </w:r>
    </w:p>
    <w:p w14:paraId="4AAAE29B" w14:textId="77777777" w:rsidR="009068CF" w:rsidRPr="00E450AC" w:rsidRDefault="009068CF" w:rsidP="009068CF">
      <w:pPr>
        <w:pStyle w:val="PL"/>
      </w:pPr>
    </w:p>
    <w:p w14:paraId="18C4283B" w14:textId="77777777" w:rsidR="009068CF" w:rsidRPr="00E450AC" w:rsidRDefault="009068CF" w:rsidP="009068CF">
      <w:pPr>
        <w:pStyle w:val="PL"/>
      </w:pPr>
      <w:r w:rsidRPr="00E450AC">
        <w:t xml:space="preserve">SL-SyncConfigList-r16 ::=          </w:t>
      </w:r>
      <w:r w:rsidRPr="00E450AC">
        <w:rPr>
          <w:color w:val="993366"/>
        </w:rPr>
        <w:t>SEQUENCE</w:t>
      </w:r>
      <w:r w:rsidRPr="00E450AC">
        <w:t xml:space="preserve"> (</w:t>
      </w:r>
      <w:r w:rsidRPr="00E450AC">
        <w:rPr>
          <w:color w:val="993366"/>
        </w:rPr>
        <w:t>SIZE</w:t>
      </w:r>
      <w:r w:rsidRPr="00E450AC">
        <w:t xml:space="preserve"> (1..maxSL-SyncConfig-r16))</w:t>
      </w:r>
      <w:r w:rsidRPr="00E450AC">
        <w:rPr>
          <w:color w:val="993366"/>
        </w:rPr>
        <w:t xml:space="preserve"> OF</w:t>
      </w:r>
      <w:r w:rsidRPr="00E450AC">
        <w:t xml:space="preserve"> SL-SyncConfig-r16</w:t>
      </w:r>
    </w:p>
    <w:p w14:paraId="384823B2" w14:textId="77777777" w:rsidR="009068CF" w:rsidRPr="00E450AC" w:rsidRDefault="009068CF" w:rsidP="009068CF">
      <w:pPr>
        <w:pStyle w:val="PL"/>
      </w:pPr>
    </w:p>
    <w:p w14:paraId="428E2959" w14:textId="77777777" w:rsidR="009068CF" w:rsidRPr="00E450AC" w:rsidRDefault="009068CF" w:rsidP="009068CF">
      <w:pPr>
        <w:pStyle w:val="PL"/>
      </w:pPr>
      <w:r w:rsidRPr="00E450AC">
        <w:t xml:space="preserve">SL-SyncConfig-r16 ::=              </w:t>
      </w:r>
      <w:r w:rsidRPr="00E450AC">
        <w:rPr>
          <w:color w:val="993366"/>
        </w:rPr>
        <w:t>SEQUENCE</w:t>
      </w:r>
      <w:r w:rsidRPr="00E450AC">
        <w:t xml:space="preserve"> {</w:t>
      </w:r>
    </w:p>
    <w:p w14:paraId="62D51252" w14:textId="77777777" w:rsidR="009068CF" w:rsidRPr="00E450AC" w:rsidRDefault="009068CF" w:rsidP="009068CF">
      <w:pPr>
        <w:pStyle w:val="PL"/>
        <w:rPr>
          <w:color w:val="808080"/>
        </w:rPr>
      </w:pPr>
      <w:r w:rsidRPr="00E450AC">
        <w:t xml:space="preserve">    sl-SyncRefMinHyst-r16              </w:t>
      </w:r>
      <w:r w:rsidRPr="00E450AC">
        <w:rPr>
          <w:color w:val="993366"/>
        </w:rPr>
        <w:t>ENUMERATED</w:t>
      </w:r>
      <w:r w:rsidRPr="00E450AC">
        <w:t xml:space="preserve"> {dB0, dB3, dB6, dB9, dB12}                                   </w:t>
      </w:r>
      <w:r w:rsidRPr="00E450AC">
        <w:rPr>
          <w:color w:val="993366"/>
        </w:rPr>
        <w:t>OPTIONAL</w:t>
      </w:r>
      <w:r w:rsidRPr="00E450AC">
        <w:t xml:space="preserve">,    </w:t>
      </w:r>
      <w:r w:rsidRPr="00E450AC">
        <w:rPr>
          <w:color w:val="808080"/>
        </w:rPr>
        <w:t>-- Need R</w:t>
      </w:r>
    </w:p>
    <w:p w14:paraId="232CCF93" w14:textId="77777777" w:rsidR="009068CF" w:rsidRPr="00E450AC" w:rsidRDefault="009068CF" w:rsidP="009068CF">
      <w:pPr>
        <w:pStyle w:val="PL"/>
        <w:rPr>
          <w:color w:val="808080"/>
        </w:rPr>
      </w:pPr>
      <w:r w:rsidRPr="00E450AC">
        <w:t xml:space="preserve">    sl-SyncRefDiffHyst-r16             </w:t>
      </w:r>
      <w:r w:rsidRPr="00E450AC">
        <w:rPr>
          <w:color w:val="993366"/>
        </w:rPr>
        <w:t>ENUMERATED</w:t>
      </w:r>
      <w:r w:rsidRPr="00E450AC">
        <w:t xml:space="preserve"> {dB0, dB3, dB6, dB9, dB12, dBinf}                            </w:t>
      </w:r>
      <w:r w:rsidRPr="00E450AC">
        <w:rPr>
          <w:color w:val="993366"/>
        </w:rPr>
        <w:t>OPTIONAL</w:t>
      </w:r>
      <w:r w:rsidRPr="00E450AC">
        <w:t xml:space="preserve">,    </w:t>
      </w:r>
      <w:r w:rsidRPr="00E450AC">
        <w:rPr>
          <w:color w:val="808080"/>
        </w:rPr>
        <w:t>-- Need R</w:t>
      </w:r>
    </w:p>
    <w:p w14:paraId="0923F094" w14:textId="77777777" w:rsidR="009068CF" w:rsidRPr="00E450AC" w:rsidRDefault="009068CF" w:rsidP="009068CF">
      <w:pPr>
        <w:pStyle w:val="PL"/>
        <w:rPr>
          <w:color w:val="808080"/>
        </w:rPr>
      </w:pPr>
      <w:r w:rsidRPr="00E450AC">
        <w:t xml:space="preserve">    sl-FilterCoefficient-r16           FilterCoefficient                                                       </w:t>
      </w:r>
      <w:r w:rsidRPr="00E450AC">
        <w:rPr>
          <w:color w:val="993366"/>
        </w:rPr>
        <w:t>OPTIONAL</w:t>
      </w:r>
      <w:r w:rsidRPr="00E450AC">
        <w:t xml:space="preserve">,    </w:t>
      </w:r>
      <w:r w:rsidRPr="00E450AC">
        <w:rPr>
          <w:color w:val="808080"/>
        </w:rPr>
        <w:t>-- Need R</w:t>
      </w:r>
    </w:p>
    <w:p w14:paraId="42D11DC1" w14:textId="77777777" w:rsidR="009068CF" w:rsidRPr="00E450AC" w:rsidRDefault="009068CF" w:rsidP="009068CF">
      <w:pPr>
        <w:pStyle w:val="PL"/>
        <w:rPr>
          <w:color w:val="808080"/>
        </w:rPr>
      </w:pPr>
      <w:r w:rsidRPr="00E450AC">
        <w:t xml:space="preserve">    sl-SSB-TimeAllocation1-r16         SL-SSB-TimeAllocation-r16                                               </w:t>
      </w:r>
      <w:r w:rsidRPr="00E450AC">
        <w:rPr>
          <w:color w:val="993366"/>
        </w:rPr>
        <w:t>OPTIONAL</w:t>
      </w:r>
      <w:r w:rsidRPr="00E450AC">
        <w:t xml:space="preserve">,    </w:t>
      </w:r>
      <w:r w:rsidRPr="00E450AC">
        <w:rPr>
          <w:color w:val="808080"/>
        </w:rPr>
        <w:t>-- Need R</w:t>
      </w:r>
    </w:p>
    <w:p w14:paraId="6B6F5398" w14:textId="77777777" w:rsidR="009068CF" w:rsidRPr="00E450AC" w:rsidRDefault="009068CF" w:rsidP="009068CF">
      <w:pPr>
        <w:pStyle w:val="PL"/>
        <w:rPr>
          <w:color w:val="808080"/>
        </w:rPr>
      </w:pPr>
      <w:r w:rsidRPr="00E450AC">
        <w:t xml:space="preserve">    sl-SSB-TimeAllocation2-r16         SL-SSB-TimeAllocation-r16                                               </w:t>
      </w:r>
      <w:r w:rsidRPr="00E450AC">
        <w:rPr>
          <w:color w:val="993366"/>
        </w:rPr>
        <w:t>OPTIONAL</w:t>
      </w:r>
      <w:r w:rsidRPr="00E450AC">
        <w:t xml:space="preserve">,    </w:t>
      </w:r>
      <w:r w:rsidRPr="00E450AC">
        <w:rPr>
          <w:color w:val="808080"/>
        </w:rPr>
        <w:t>-- Need R</w:t>
      </w:r>
    </w:p>
    <w:p w14:paraId="28E6F04C" w14:textId="77777777" w:rsidR="009068CF" w:rsidRPr="00E450AC" w:rsidRDefault="009068CF" w:rsidP="009068CF">
      <w:pPr>
        <w:pStyle w:val="PL"/>
        <w:rPr>
          <w:color w:val="808080"/>
        </w:rPr>
      </w:pPr>
      <w:r w:rsidRPr="00E450AC">
        <w:t xml:space="preserve">    sl-SSB-TimeAllocation3-r16         SL-SSB-TimeAllocation-r16                                               </w:t>
      </w:r>
      <w:r w:rsidRPr="00E450AC">
        <w:rPr>
          <w:color w:val="993366"/>
        </w:rPr>
        <w:t>OPTIONAL</w:t>
      </w:r>
      <w:r w:rsidRPr="00E450AC">
        <w:t xml:space="preserve">,    </w:t>
      </w:r>
      <w:r w:rsidRPr="00E450AC">
        <w:rPr>
          <w:color w:val="808080"/>
        </w:rPr>
        <w:t>-- Need R</w:t>
      </w:r>
    </w:p>
    <w:p w14:paraId="3E9D53AC" w14:textId="77777777" w:rsidR="009068CF" w:rsidRPr="00E450AC" w:rsidRDefault="009068CF" w:rsidP="009068CF">
      <w:pPr>
        <w:pStyle w:val="PL"/>
        <w:rPr>
          <w:color w:val="808080"/>
        </w:rPr>
      </w:pPr>
      <w:r w:rsidRPr="00E450AC">
        <w:t xml:space="preserve">    sl-SSID-r16                        </w:t>
      </w:r>
      <w:r w:rsidRPr="00E450AC">
        <w:rPr>
          <w:color w:val="993366"/>
        </w:rPr>
        <w:t>INTEGER</w:t>
      </w:r>
      <w:r w:rsidRPr="00E450AC">
        <w:t xml:space="preserve"> (0..671)                                                        </w:t>
      </w:r>
      <w:r w:rsidRPr="00E450AC">
        <w:rPr>
          <w:color w:val="993366"/>
        </w:rPr>
        <w:t>OPTIONAL</w:t>
      </w:r>
      <w:r w:rsidRPr="00E450AC">
        <w:t xml:space="preserve">,    </w:t>
      </w:r>
      <w:r w:rsidRPr="00E450AC">
        <w:rPr>
          <w:color w:val="808080"/>
        </w:rPr>
        <w:t>-- Need R</w:t>
      </w:r>
    </w:p>
    <w:p w14:paraId="349FD2F0" w14:textId="77777777" w:rsidR="009068CF" w:rsidRPr="00E450AC" w:rsidRDefault="009068CF" w:rsidP="009068CF">
      <w:pPr>
        <w:pStyle w:val="PL"/>
      </w:pPr>
      <w:r w:rsidRPr="00E450AC">
        <w:t xml:space="preserve">    txParameters-r16                   </w:t>
      </w:r>
      <w:r w:rsidRPr="00E450AC">
        <w:rPr>
          <w:color w:val="993366"/>
        </w:rPr>
        <w:t>SEQUENCE</w:t>
      </w:r>
      <w:r w:rsidRPr="00E450AC">
        <w:t xml:space="preserve"> {</w:t>
      </w:r>
    </w:p>
    <w:p w14:paraId="726C18C7" w14:textId="77777777" w:rsidR="009068CF" w:rsidRPr="00E450AC" w:rsidRDefault="009068CF" w:rsidP="009068CF">
      <w:pPr>
        <w:pStyle w:val="PL"/>
        <w:rPr>
          <w:color w:val="808080"/>
        </w:rPr>
      </w:pPr>
      <w:r w:rsidRPr="00E450AC">
        <w:t xml:space="preserve">        syncTxThreshIC-r16                 SL-RSRP-Range-r16                                                   </w:t>
      </w:r>
      <w:r w:rsidRPr="00E450AC">
        <w:rPr>
          <w:color w:val="993366"/>
        </w:rPr>
        <w:t>OPTIONAL</w:t>
      </w:r>
      <w:r w:rsidRPr="00E450AC">
        <w:t xml:space="preserve">,    </w:t>
      </w:r>
      <w:r w:rsidRPr="00E450AC">
        <w:rPr>
          <w:color w:val="808080"/>
        </w:rPr>
        <w:t>-- Need R</w:t>
      </w:r>
    </w:p>
    <w:p w14:paraId="37FF7118" w14:textId="77777777" w:rsidR="009068CF" w:rsidRPr="00E450AC" w:rsidRDefault="009068CF" w:rsidP="009068CF">
      <w:pPr>
        <w:pStyle w:val="PL"/>
        <w:rPr>
          <w:color w:val="808080"/>
        </w:rPr>
      </w:pPr>
      <w:r w:rsidRPr="00E450AC">
        <w:t xml:space="preserve">        syncTxThreshOoC-r16                SL-RSRP-Range-r16                                                   </w:t>
      </w:r>
      <w:r w:rsidRPr="00E450AC">
        <w:rPr>
          <w:color w:val="993366"/>
        </w:rPr>
        <w:t>OPTIONAL</w:t>
      </w:r>
      <w:r w:rsidRPr="00E450AC">
        <w:t xml:space="preserve">,    </w:t>
      </w:r>
      <w:r w:rsidRPr="00E450AC">
        <w:rPr>
          <w:color w:val="808080"/>
        </w:rPr>
        <w:t>-- Need R</w:t>
      </w:r>
    </w:p>
    <w:p w14:paraId="5DA287A6" w14:textId="77777777" w:rsidR="009068CF" w:rsidRPr="00E450AC" w:rsidRDefault="009068CF" w:rsidP="009068CF">
      <w:pPr>
        <w:pStyle w:val="PL"/>
        <w:rPr>
          <w:color w:val="808080"/>
        </w:rPr>
      </w:pPr>
      <w:r w:rsidRPr="00E450AC">
        <w:t xml:space="preserve">        syncInfoReserved-r16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                                               </w:t>
      </w:r>
      <w:r w:rsidRPr="00E450AC">
        <w:rPr>
          <w:color w:val="993366"/>
        </w:rPr>
        <w:t>OPTIONAL</w:t>
      </w:r>
      <w:r w:rsidRPr="00E450AC">
        <w:t xml:space="preserve">     </w:t>
      </w:r>
      <w:r w:rsidRPr="00E450AC">
        <w:rPr>
          <w:color w:val="808080"/>
        </w:rPr>
        <w:t>-- Need R</w:t>
      </w:r>
    </w:p>
    <w:p w14:paraId="3F3AD4A7" w14:textId="77777777" w:rsidR="009068CF" w:rsidRPr="00E450AC" w:rsidRDefault="009068CF" w:rsidP="009068CF">
      <w:pPr>
        <w:pStyle w:val="PL"/>
      </w:pPr>
      <w:r w:rsidRPr="00E450AC">
        <w:t xml:space="preserve">    },</w:t>
      </w:r>
    </w:p>
    <w:p w14:paraId="4EFCF358" w14:textId="77777777" w:rsidR="009068CF" w:rsidRPr="00E450AC" w:rsidRDefault="009068CF" w:rsidP="009068CF">
      <w:pPr>
        <w:pStyle w:val="PL"/>
        <w:rPr>
          <w:color w:val="808080"/>
        </w:rPr>
      </w:pPr>
      <w:r w:rsidRPr="00E450AC">
        <w:t xml:space="preserve">    gnss-Sync-r16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910474A" w14:textId="77777777" w:rsidR="009068CF" w:rsidRPr="00E450AC" w:rsidRDefault="009068CF" w:rsidP="009068CF">
      <w:pPr>
        <w:pStyle w:val="PL"/>
      </w:pPr>
      <w:r w:rsidRPr="00E450AC">
        <w:t xml:space="preserve">    ...</w:t>
      </w:r>
    </w:p>
    <w:p w14:paraId="608BD74B" w14:textId="77777777" w:rsidR="009068CF" w:rsidRPr="00E450AC" w:rsidRDefault="009068CF" w:rsidP="009068CF">
      <w:pPr>
        <w:pStyle w:val="PL"/>
      </w:pPr>
      <w:r w:rsidRPr="00E450AC">
        <w:t>}</w:t>
      </w:r>
    </w:p>
    <w:p w14:paraId="6FCF4A49" w14:textId="77777777" w:rsidR="009068CF" w:rsidRPr="00E450AC" w:rsidRDefault="009068CF" w:rsidP="009068CF">
      <w:pPr>
        <w:pStyle w:val="PL"/>
      </w:pPr>
    </w:p>
    <w:p w14:paraId="7E61BDE3" w14:textId="77777777" w:rsidR="009068CF" w:rsidRPr="00E450AC" w:rsidRDefault="009068CF" w:rsidP="009068CF">
      <w:pPr>
        <w:pStyle w:val="PL"/>
      </w:pPr>
      <w:r w:rsidRPr="00E450AC">
        <w:t xml:space="preserve">SL-RSRP-Range-r16 ::=                  </w:t>
      </w:r>
      <w:r w:rsidRPr="00E450AC">
        <w:rPr>
          <w:color w:val="993366"/>
        </w:rPr>
        <w:t>INTEGER</w:t>
      </w:r>
      <w:r w:rsidRPr="00E450AC">
        <w:t xml:space="preserve"> (0..13)</w:t>
      </w:r>
    </w:p>
    <w:p w14:paraId="06BEB8E9" w14:textId="77777777" w:rsidR="009068CF" w:rsidRPr="00E450AC" w:rsidRDefault="009068CF" w:rsidP="009068CF">
      <w:pPr>
        <w:pStyle w:val="PL"/>
      </w:pPr>
    </w:p>
    <w:p w14:paraId="5DC87778" w14:textId="77777777" w:rsidR="009068CF" w:rsidRPr="00E450AC" w:rsidRDefault="009068CF" w:rsidP="009068CF">
      <w:pPr>
        <w:pStyle w:val="PL"/>
      </w:pPr>
      <w:r w:rsidRPr="00E450AC">
        <w:t xml:space="preserve">SL-SSB-TimeAllocation-r16 ::=          </w:t>
      </w:r>
      <w:r w:rsidRPr="00E450AC">
        <w:rPr>
          <w:color w:val="993366"/>
        </w:rPr>
        <w:t>SEQUENCE</w:t>
      </w:r>
      <w:r w:rsidRPr="00E450AC">
        <w:t xml:space="preserve"> {</w:t>
      </w:r>
    </w:p>
    <w:p w14:paraId="6E9C129A" w14:textId="77777777" w:rsidR="009068CF" w:rsidRPr="00E450AC" w:rsidRDefault="009068CF" w:rsidP="009068CF">
      <w:pPr>
        <w:pStyle w:val="PL"/>
        <w:rPr>
          <w:color w:val="808080"/>
        </w:rPr>
      </w:pPr>
      <w:r w:rsidRPr="00E450AC">
        <w:t xml:space="preserve">    sl-NumSSB-WithinPeriod-r16             </w:t>
      </w:r>
      <w:r w:rsidRPr="00E450AC">
        <w:rPr>
          <w:color w:val="993366"/>
        </w:rPr>
        <w:t>ENUMERATED</w:t>
      </w:r>
      <w:r w:rsidRPr="00E450AC">
        <w:t xml:space="preserve"> {n1, n2, n4, n8, n16, n32, n64}                          </w:t>
      </w:r>
      <w:r w:rsidRPr="00E450AC">
        <w:rPr>
          <w:color w:val="993366"/>
        </w:rPr>
        <w:t>OPTIONAL</w:t>
      </w:r>
      <w:r w:rsidRPr="00E450AC">
        <w:t xml:space="preserve">,    </w:t>
      </w:r>
      <w:r w:rsidRPr="00E450AC">
        <w:rPr>
          <w:color w:val="808080"/>
        </w:rPr>
        <w:t>-- Need R</w:t>
      </w:r>
    </w:p>
    <w:p w14:paraId="7482A03E" w14:textId="77777777" w:rsidR="009068CF" w:rsidRPr="00E450AC" w:rsidRDefault="009068CF" w:rsidP="009068CF">
      <w:pPr>
        <w:pStyle w:val="PL"/>
        <w:rPr>
          <w:color w:val="808080"/>
        </w:rPr>
      </w:pPr>
      <w:r w:rsidRPr="00E450AC">
        <w:t xml:space="preserve">    sl-TimeOffsetSSB-r16                   </w:t>
      </w:r>
      <w:r w:rsidRPr="00E450AC">
        <w:rPr>
          <w:color w:val="993366"/>
        </w:rPr>
        <w:t>INTEGER</w:t>
      </w:r>
      <w:r w:rsidRPr="00E450AC">
        <w:t xml:space="preserve"> (0..1279)                                                   </w:t>
      </w:r>
      <w:r w:rsidRPr="00E450AC">
        <w:rPr>
          <w:color w:val="993366"/>
        </w:rPr>
        <w:t>OPTIONAL</w:t>
      </w:r>
      <w:r w:rsidRPr="00E450AC">
        <w:t xml:space="preserve">,    </w:t>
      </w:r>
      <w:r w:rsidRPr="00E450AC">
        <w:rPr>
          <w:color w:val="808080"/>
        </w:rPr>
        <w:t>-- Need R</w:t>
      </w:r>
    </w:p>
    <w:p w14:paraId="524A65EE" w14:textId="77777777" w:rsidR="009068CF" w:rsidRPr="00E450AC" w:rsidRDefault="009068CF" w:rsidP="009068CF">
      <w:pPr>
        <w:pStyle w:val="PL"/>
        <w:rPr>
          <w:color w:val="808080"/>
        </w:rPr>
      </w:pPr>
      <w:r w:rsidRPr="00E450AC">
        <w:t xml:space="preserve">    sl-TimeInterval-r16                    </w:t>
      </w:r>
      <w:r w:rsidRPr="00E450AC">
        <w:rPr>
          <w:color w:val="993366"/>
        </w:rPr>
        <w:t>INTEGER</w:t>
      </w:r>
      <w:r w:rsidRPr="00E450AC">
        <w:t xml:space="preserve"> (0..639)                                                    </w:t>
      </w:r>
      <w:r w:rsidRPr="00E450AC">
        <w:rPr>
          <w:color w:val="993366"/>
        </w:rPr>
        <w:t>OPTIONAL</w:t>
      </w:r>
      <w:r w:rsidRPr="00E450AC">
        <w:t xml:space="preserve">     </w:t>
      </w:r>
      <w:r w:rsidRPr="00E450AC">
        <w:rPr>
          <w:color w:val="808080"/>
        </w:rPr>
        <w:t>-- Need R</w:t>
      </w:r>
    </w:p>
    <w:p w14:paraId="0B353B99" w14:textId="77777777" w:rsidR="009068CF" w:rsidRPr="00E450AC" w:rsidRDefault="009068CF" w:rsidP="009068CF">
      <w:pPr>
        <w:pStyle w:val="PL"/>
      </w:pPr>
      <w:r w:rsidRPr="00E450AC">
        <w:t>}</w:t>
      </w:r>
    </w:p>
    <w:p w14:paraId="143C11C9" w14:textId="77777777" w:rsidR="009068CF" w:rsidRPr="00E450AC" w:rsidRDefault="009068CF" w:rsidP="009068CF">
      <w:pPr>
        <w:pStyle w:val="PL"/>
      </w:pPr>
    </w:p>
    <w:p w14:paraId="5F82FE25" w14:textId="77777777" w:rsidR="009068CF" w:rsidRPr="00E450AC" w:rsidRDefault="009068CF" w:rsidP="009068CF">
      <w:pPr>
        <w:pStyle w:val="PL"/>
        <w:rPr>
          <w:color w:val="808080"/>
        </w:rPr>
      </w:pPr>
      <w:r w:rsidRPr="00E450AC">
        <w:rPr>
          <w:color w:val="808080"/>
        </w:rPr>
        <w:t>-- TAG-SL-SYNCCONFIG-STOP</w:t>
      </w:r>
    </w:p>
    <w:p w14:paraId="3F5CBF23" w14:textId="77777777" w:rsidR="009068CF" w:rsidRPr="00E450AC" w:rsidRDefault="009068CF" w:rsidP="009068CF">
      <w:pPr>
        <w:pStyle w:val="PL"/>
        <w:rPr>
          <w:color w:val="808080"/>
        </w:rPr>
      </w:pPr>
      <w:r w:rsidRPr="00E450AC">
        <w:rPr>
          <w:color w:val="808080"/>
        </w:rPr>
        <w:t>-- ASN1STOP</w:t>
      </w:r>
    </w:p>
    <w:p w14:paraId="641D788E" w14:textId="77777777" w:rsidR="009068CF" w:rsidRPr="002D3917" w:rsidRDefault="009068CF" w:rsidP="009068CF">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6F23D9BD"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9A6CD6E" w14:textId="77777777" w:rsidR="009068CF" w:rsidRPr="002D3917" w:rsidRDefault="009068CF" w:rsidP="00EA66A3">
            <w:pPr>
              <w:pStyle w:val="TAH"/>
              <w:rPr>
                <w:b w:val="0"/>
                <w:lang w:eastAsia="sv-SE"/>
              </w:rPr>
            </w:pPr>
            <w:r w:rsidRPr="002D3917">
              <w:rPr>
                <w:i/>
                <w:lang w:eastAsia="sv-SE"/>
              </w:rPr>
              <w:t>SL-SyncConfig</w:t>
            </w:r>
            <w:r w:rsidRPr="002D3917">
              <w:rPr>
                <w:lang w:eastAsia="sv-SE"/>
              </w:rPr>
              <w:t xml:space="preserve"> field descriptions</w:t>
            </w:r>
          </w:p>
        </w:tc>
      </w:tr>
      <w:tr w:rsidR="009068CF" w:rsidRPr="002D3917" w14:paraId="6BED2B3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D650D43" w14:textId="77777777" w:rsidR="009068CF" w:rsidRPr="002D3917" w:rsidRDefault="009068CF" w:rsidP="00EA66A3">
            <w:pPr>
              <w:pStyle w:val="TAL"/>
              <w:rPr>
                <w:b/>
                <w:bCs/>
                <w:i/>
                <w:iCs/>
                <w:lang w:eastAsia="zh-CN"/>
              </w:rPr>
            </w:pPr>
            <w:r w:rsidRPr="002D3917">
              <w:rPr>
                <w:b/>
                <w:bCs/>
                <w:i/>
                <w:iCs/>
                <w:lang w:eastAsia="zh-CN"/>
              </w:rPr>
              <w:t>gnss-Sync</w:t>
            </w:r>
          </w:p>
          <w:p w14:paraId="38BAA8DE" w14:textId="77777777" w:rsidR="009068CF" w:rsidRPr="002D3917" w:rsidRDefault="009068CF" w:rsidP="00EA66A3">
            <w:pPr>
              <w:pStyle w:val="TAL"/>
              <w:rPr>
                <w:lang w:eastAsia="zh-CN"/>
              </w:rPr>
            </w:pPr>
            <w:r w:rsidRPr="002D3917">
              <w:rPr>
                <w:lang w:eastAsia="zh-CN"/>
              </w:rPr>
              <w:t>If configured, the synchronization configuration is used for SLSS transmission/reception when the UE is synchronized to GNSS. If not configured, the synchronization configuration is used for SLSS transmission/reception when the UE is synchronized to eNB/gNB.</w:t>
            </w:r>
          </w:p>
        </w:tc>
      </w:tr>
      <w:tr w:rsidR="009068CF" w:rsidRPr="002D3917" w14:paraId="1CB240B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9F72F0" w14:textId="77777777" w:rsidR="009068CF" w:rsidRPr="002D3917" w:rsidRDefault="009068CF" w:rsidP="00EA66A3">
            <w:pPr>
              <w:pStyle w:val="TAL"/>
              <w:rPr>
                <w:b/>
                <w:bCs/>
                <w:i/>
                <w:iCs/>
                <w:lang w:eastAsia="zh-CN"/>
              </w:rPr>
            </w:pPr>
            <w:r w:rsidRPr="002D3917">
              <w:rPr>
                <w:b/>
                <w:bCs/>
                <w:i/>
                <w:iCs/>
                <w:lang w:eastAsia="zh-CN"/>
              </w:rPr>
              <w:t>sl-SyncRefMinHyst</w:t>
            </w:r>
          </w:p>
          <w:p w14:paraId="74091D34" w14:textId="77777777" w:rsidR="009068CF" w:rsidRPr="002D3917" w:rsidRDefault="009068CF" w:rsidP="00EA66A3">
            <w:pPr>
              <w:pStyle w:val="TAL"/>
              <w:rPr>
                <w:bCs/>
                <w:lang w:eastAsia="en-GB"/>
              </w:rPr>
            </w:pPr>
            <w:r w:rsidRPr="002D3917">
              <w:rPr>
                <w:iCs/>
                <w:lang w:eastAsia="en-GB"/>
              </w:rPr>
              <w:t>Hysteresis when evaluating a SyncRef UE using absolute comparison.</w:t>
            </w:r>
          </w:p>
        </w:tc>
      </w:tr>
      <w:tr w:rsidR="009068CF" w:rsidRPr="002D3917" w14:paraId="50EE7BB4"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D686FE2" w14:textId="77777777" w:rsidR="009068CF" w:rsidRPr="002D3917" w:rsidRDefault="009068CF" w:rsidP="00EA66A3">
            <w:pPr>
              <w:pStyle w:val="TAL"/>
              <w:rPr>
                <w:lang w:eastAsia="zh-CN"/>
              </w:rPr>
            </w:pPr>
            <w:r w:rsidRPr="002D3917">
              <w:rPr>
                <w:b/>
                <w:bCs/>
                <w:i/>
                <w:iCs/>
                <w:lang w:eastAsia="zh-CN"/>
              </w:rPr>
              <w:t>sl-SyncRefDiffHyst</w:t>
            </w:r>
          </w:p>
          <w:p w14:paraId="2A992A0A" w14:textId="77777777" w:rsidR="009068CF" w:rsidRPr="002D3917" w:rsidRDefault="009068CF" w:rsidP="00EA66A3">
            <w:pPr>
              <w:pStyle w:val="TAL"/>
              <w:rPr>
                <w:lang w:eastAsia="zh-CN"/>
              </w:rPr>
            </w:pPr>
            <w:r w:rsidRPr="002D3917">
              <w:rPr>
                <w:iCs/>
                <w:lang w:eastAsia="en-GB"/>
              </w:rPr>
              <w:t xml:space="preserve">Hysteresis when evaluating a SyncRef UE using </w:t>
            </w:r>
            <w:r w:rsidRPr="002D3917">
              <w:rPr>
                <w:bCs/>
                <w:iCs/>
                <w:kern w:val="2"/>
                <w:lang w:eastAsia="en-GB"/>
              </w:rPr>
              <w:t xml:space="preserve">relative </w:t>
            </w:r>
            <w:r w:rsidRPr="002D3917">
              <w:rPr>
                <w:iCs/>
                <w:lang w:eastAsia="en-GB"/>
              </w:rPr>
              <w:t>comparison.</w:t>
            </w:r>
          </w:p>
        </w:tc>
      </w:tr>
      <w:tr w:rsidR="009068CF" w:rsidRPr="002D3917" w14:paraId="3700546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80C7976" w14:textId="77777777" w:rsidR="009068CF" w:rsidRPr="002D3917" w:rsidRDefault="009068CF" w:rsidP="00EA66A3">
            <w:pPr>
              <w:pStyle w:val="TAL"/>
              <w:rPr>
                <w:b/>
                <w:bCs/>
                <w:i/>
                <w:iCs/>
                <w:lang w:eastAsia="zh-CN"/>
              </w:rPr>
            </w:pPr>
            <w:r w:rsidRPr="002D3917">
              <w:rPr>
                <w:b/>
                <w:bCs/>
                <w:i/>
                <w:iCs/>
                <w:lang w:eastAsia="zh-CN"/>
              </w:rPr>
              <w:t>sl-NumSSB-WithinPeriod</w:t>
            </w:r>
          </w:p>
          <w:p w14:paraId="419C923D" w14:textId="77777777" w:rsidR="009068CF" w:rsidRPr="002D3917" w:rsidRDefault="009068CF" w:rsidP="00EA66A3">
            <w:pPr>
              <w:pStyle w:val="TAL"/>
              <w:rPr>
                <w:iCs/>
                <w:lang w:eastAsia="en-GB"/>
              </w:rPr>
            </w:pPr>
            <w:r w:rsidRPr="002D3917">
              <w:rPr>
                <w:iCs/>
                <w:lang w:eastAsia="en-GB"/>
              </w:rPr>
              <w:t>Indicates the number of sidelink SSB transmissions within one sidelink SSB period. The applicable values are related to the subcarrier spacing and frequency as follows:</w:t>
            </w:r>
          </w:p>
          <w:p w14:paraId="2EA2F6FE" w14:textId="77777777" w:rsidR="009068CF" w:rsidRPr="002D3917" w:rsidRDefault="009068CF" w:rsidP="00EA66A3">
            <w:pPr>
              <w:pStyle w:val="TAL"/>
              <w:rPr>
                <w:iCs/>
                <w:lang w:eastAsia="en-GB"/>
              </w:rPr>
            </w:pPr>
            <w:r w:rsidRPr="002D3917">
              <w:rPr>
                <w:iCs/>
                <w:lang w:eastAsia="en-GB"/>
              </w:rPr>
              <w:t>FR1, SCS = 15 kHz: 1</w:t>
            </w:r>
          </w:p>
          <w:p w14:paraId="3CEA3708" w14:textId="77777777" w:rsidR="009068CF" w:rsidRPr="002D3917" w:rsidRDefault="009068CF" w:rsidP="00EA66A3">
            <w:pPr>
              <w:pStyle w:val="TAL"/>
              <w:rPr>
                <w:iCs/>
                <w:lang w:eastAsia="en-GB"/>
              </w:rPr>
            </w:pPr>
            <w:r w:rsidRPr="002D3917">
              <w:rPr>
                <w:iCs/>
                <w:lang w:eastAsia="en-GB"/>
              </w:rPr>
              <w:t>FR1, SCS = 30 kHz: 1, 2</w:t>
            </w:r>
          </w:p>
          <w:p w14:paraId="004DEFB3" w14:textId="77777777" w:rsidR="009068CF" w:rsidRPr="002D3917" w:rsidRDefault="009068CF" w:rsidP="00EA66A3">
            <w:pPr>
              <w:pStyle w:val="TAL"/>
              <w:rPr>
                <w:iCs/>
                <w:lang w:eastAsia="en-GB"/>
              </w:rPr>
            </w:pPr>
            <w:r w:rsidRPr="002D3917">
              <w:rPr>
                <w:iCs/>
                <w:lang w:eastAsia="en-GB"/>
              </w:rPr>
              <w:t>FR1, SCS = 60 kHz: 1, 2, 4</w:t>
            </w:r>
          </w:p>
          <w:p w14:paraId="48F14592" w14:textId="77777777" w:rsidR="009068CF" w:rsidRPr="002D3917" w:rsidRDefault="009068CF" w:rsidP="00EA66A3">
            <w:pPr>
              <w:pStyle w:val="TAL"/>
              <w:rPr>
                <w:iCs/>
                <w:lang w:eastAsia="en-GB"/>
              </w:rPr>
            </w:pPr>
            <w:r w:rsidRPr="002D3917">
              <w:rPr>
                <w:iCs/>
                <w:lang w:eastAsia="en-GB"/>
              </w:rPr>
              <w:t>FR2, SCS = 60 kHz: 1, 2, 4, 8, 16, 32</w:t>
            </w:r>
          </w:p>
          <w:p w14:paraId="6B06DDEF" w14:textId="77777777" w:rsidR="009068CF" w:rsidRPr="002D3917" w:rsidRDefault="009068CF" w:rsidP="00EA66A3">
            <w:pPr>
              <w:pStyle w:val="TAL"/>
              <w:rPr>
                <w:lang w:eastAsia="zh-CN"/>
              </w:rPr>
            </w:pPr>
            <w:r w:rsidRPr="002D3917">
              <w:rPr>
                <w:iCs/>
                <w:lang w:eastAsia="en-GB"/>
              </w:rPr>
              <w:t>FR2, SCS = 120 kHz: 1, 2, 4, 8, 16, 32, 64</w:t>
            </w:r>
          </w:p>
          <w:p w14:paraId="017D17A2" w14:textId="77777777" w:rsidR="009068CF" w:rsidRPr="002D3917" w:rsidRDefault="009068CF" w:rsidP="00EA66A3">
            <w:pPr>
              <w:pStyle w:val="TAL"/>
              <w:rPr>
                <w:lang w:eastAsia="zh-CN"/>
              </w:rPr>
            </w:pPr>
            <w:r w:rsidRPr="002D3917">
              <w:rPr>
                <w:lang w:eastAsia="zh-CN"/>
              </w:rPr>
              <w:t xml:space="preserve">All values in </w:t>
            </w:r>
            <w:r w:rsidRPr="002D3917">
              <w:rPr>
                <w:i/>
                <w:iCs/>
                <w:lang w:eastAsia="zh-CN"/>
              </w:rPr>
              <w:t>sl-NumSSB-WithinPeriod</w:t>
            </w:r>
            <w:r w:rsidRPr="002D3917">
              <w:rPr>
                <w:lang w:eastAsia="zh-CN"/>
              </w:rPr>
              <w:t xml:space="preserve"> in </w:t>
            </w:r>
            <w:r w:rsidRPr="002D3917">
              <w:rPr>
                <w:i/>
                <w:iCs/>
                <w:lang w:eastAsia="zh-CN"/>
              </w:rPr>
              <w:t>sl-SSB-TimeAllocation1</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sl-SSB-TimeAllocation2</w:t>
            </w:r>
            <w:r w:rsidRPr="002D3917">
              <w:rPr>
                <w:lang w:eastAsia="zh-CN"/>
              </w:rPr>
              <w:t xml:space="preserve"> is set to be same across all carrier frequencies configured for UEs performing NR sidelink communication on multiple carrier frequencies, if configured. All values in </w:t>
            </w:r>
            <w:r w:rsidRPr="002D3917">
              <w:rPr>
                <w:i/>
                <w:iCs/>
                <w:lang w:eastAsia="zh-CN"/>
              </w:rPr>
              <w:t>sl-NumSSB-WithinPeriod</w:t>
            </w:r>
            <w:r w:rsidRPr="002D3917">
              <w:rPr>
                <w:lang w:eastAsia="zh-CN"/>
              </w:rPr>
              <w:t xml:space="preserve"> in </w:t>
            </w:r>
            <w:r w:rsidRPr="002D3917">
              <w:rPr>
                <w:i/>
                <w:iCs/>
                <w:lang w:eastAsia="zh-CN"/>
              </w:rPr>
              <w:t>sl-SSB-TimeAllocation3</w:t>
            </w:r>
            <w:r w:rsidRPr="002D3917">
              <w:rPr>
                <w:lang w:eastAsia="zh-CN"/>
              </w:rPr>
              <w:t xml:space="preserve"> is set to be same across all carrier frequencies configured for UEs performing NR sidelink communication on multiple carrier frequencies, if configured.</w:t>
            </w:r>
          </w:p>
        </w:tc>
      </w:tr>
      <w:tr w:rsidR="009068CF" w:rsidRPr="002D3917" w14:paraId="4A389005"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2B3CABE" w14:textId="77777777" w:rsidR="009068CF" w:rsidRPr="002D3917" w:rsidRDefault="009068CF" w:rsidP="00EA66A3">
            <w:pPr>
              <w:pStyle w:val="TAL"/>
              <w:rPr>
                <w:b/>
                <w:bCs/>
                <w:i/>
                <w:iCs/>
                <w:lang w:eastAsia="zh-CN"/>
              </w:rPr>
            </w:pPr>
            <w:r w:rsidRPr="002D3917">
              <w:rPr>
                <w:b/>
                <w:bCs/>
                <w:i/>
                <w:iCs/>
                <w:lang w:eastAsia="zh-CN"/>
              </w:rPr>
              <w:t>sl-TimeOffsetSSB</w:t>
            </w:r>
          </w:p>
          <w:p w14:paraId="6675A49A" w14:textId="77777777" w:rsidR="009068CF" w:rsidRPr="002D3917" w:rsidRDefault="009068CF" w:rsidP="00EA66A3">
            <w:pPr>
              <w:pStyle w:val="TAL"/>
              <w:rPr>
                <w:lang w:eastAsia="zh-CN"/>
              </w:rPr>
            </w:pPr>
            <w:r w:rsidRPr="002D3917">
              <w:rPr>
                <w:iCs/>
                <w:lang w:eastAsia="en-GB"/>
              </w:rPr>
              <w:t>Indicates the slot offset from the start of sidelink SSB period to the first sidelink SSB.</w:t>
            </w:r>
            <w:r w:rsidRPr="002D3917">
              <w:t xml:space="preserve"> </w:t>
            </w:r>
            <w:r w:rsidRPr="002D3917">
              <w:rPr>
                <w:iCs/>
                <w:lang w:eastAsia="en-GB"/>
              </w:rPr>
              <w:t xml:space="preserve">All values in </w:t>
            </w:r>
            <w:r w:rsidRPr="002D3917">
              <w:rPr>
                <w:i/>
                <w:lang w:eastAsia="en-GB"/>
              </w:rPr>
              <w:t>sl-TimeOffsetSSB</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sl-TimeOffsetSSB</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45FB532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76F9F51E" w14:textId="77777777" w:rsidR="009068CF" w:rsidRPr="002D3917" w:rsidRDefault="009068CF" w:rsidP="00EA66A3">
            <w:pPr>
              <w:pStyle w:val="TAL"/>
              <w:rPr>
                <w:b/>
                <w:bCs/>
                <w:i/>
                <w:iCs/>
                <w:lang w:eastAsia="zh-CN"/>
              </w:rPr>
            </w:pPr>
            <w:r w:rsidRPr="002D3917">
              <w:rPr>
                <w:b/>
                <w:bCs/>
                <w:i/>
                <w:iCs/>
                <w:lang w:eastAsia="zh-CN"/>
              </w:rPr>
              <w:t>sl-TimeInterval</w:t>
            </w:r>
          </w:p>
          <w:p w14:paraId="6E3D6FEA" w14:textId="77777777" w:rsidR="009068CF" w:rsidRPr="002D3917" w:rsidRDefault="009068CF" w:rsidP="00EA66A3">
            <w:pPr>
              <w:pStyle w:val="TAL"/>
              <w:rPr>
                <w:lang w:eastAsia="zh-CN"/>
              </w:rPr>
            </w:pPr>
            <w:r w:rsidRPr="002D3917">
              <w:rPr>
                <w:iCs/>
                <w:lang w:eastAsia="en-GB"/>
              </w:rPr>
              <w:t xml:space="preserve">Indicates the slot interval between neighboring sidelink SSBs. This value is applicable when there are more than one sidelink SSBs within one sidelink SSB period. All values in </w:t>
            </w:r>
            <w:r w:rsidRPr="002D3917">
              <w:rPr>
                <w:i/>
                <w:lang w:eastAsia="en-GB"/>
              </w:rPr>
              <w:t>sl-TimeInterval</w:t>
            </w:r>
            <w:r w:rsidRPr="002D3917">
              <w:rPr>
                <w:iCs/>
                <w:lang w:eastAsia="en-GB"/>
              </w:rPr>
              <w:t xml:space="preserve"> in </w:t>
            </w:r>
            <w:r w:rsidRPr="002D3917">
              <w:rPr>
                <w:i/>
                <w:lang w:eastAsia="en-GB"/>
              </w:rPr>
              <w:t>sl-SSB-TimeAllocation1</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sl-SSB-TimeAllocation2</w:t>
            </w:r>
            <w:r w:rsidRPr="002D3917">
              <w:rPr>
                <w:iCs/>
                <w:lang w:eastAsia="en-GB"/>
              </w:rPr>
              <w:t xml:space="preserve"> is set to be same across all carrier frequencies configured for UEs performing NR sidelink communication on multiple carrier frequencies, if configured. All values in </w:t>
            </w:r>
            <w:r w:rsidRPr="002D3917">
              <w:rPr>
                <w:i/>
                <w:lang w:eastAsia="en-GB"/>
              </w:rPr>
              <w:t>sl-TimeInterval</w:t>
            </w:r>
            <w:r w:rsidRPr="002D3917">
              <w:rPr>
                <w:iCs/>
                <w:lang w:eastAsia="en-GB"/>
              </w:rPr>
              <w:t xml:space="preserve"> in </w:t>
            </w:r>
            <w:r w:rsidRPr="002D3917">
              <w:rPr>
                <w:i/>
                <w:lang w:eastAsia="en-GB"/>
              </w:rPr>
              <w:t>sl-SSB-TimeAllocation3</w:t>
            </w:r>
            <w:r w:rsidRPr="002D3917">
              <w:rPr>
                <w:iCs/>
                <w:lang w:eastAsia="en-GB"/>
              </w:rPr>
              <w:t xml:space="preserve"> is set to be same across all carrier frequencies configured for UEs performing NR sidelink communication on multiple carrier frequencies, if configured.</w:t>
            </w:r>
          </w:p>
        </w:tc>
      </w:tr>
      <w:tr w:rsidR="009068CF" w:rsidRPr="002D3917" w14:paraId="39315C5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5B0DAD9" w14:textId="77777777" w:rsidR="009068CF" w:rsidRPr="002D3917" w:rsidRDefault="009068CF" w:rsidP="00EA66A3">
            <w:pPr>
              <w:pStyle w:val="TAL"/>
              <w:rPr>
                <w:b/>
                <w:bCs/>
                <w:i/>
                <w:iCs/>
                <w:lang w:eastAsia="zh-CN"/>
              </w:rPr>
            </w:pPr>
            <w:r w:rsidRPr="002D3917">
              <w:rPr>
                <w:b/>
                <w:bCs/>
                <w:i/>
                <w:iCs/>
                <w:lang w:eastAsia="zh-CN"/>
              </w:rPr>
              <w:t>sl-SSID</w:t>
            </w:r>
          </w:p>
          <w:p w14:paraId="7CC8AA11" w14:textId="77777777" w:rsidR="009068CF" w:rsidRPr="002D3917" w:rsidRDefault="009068CF" w:rsidP="00EA66A3">
            <w:pPr>
              <w:pStyle w:val="TAL"/>
              <w:rPr>
                <w:lang w:eastAsia="zh-CN"/>
              </w:rPr>
            </w:pPr>
            <w:r w:rsidRPr="002D3917">
              <w:rPr>
                <w:iCs/>
                <w:lang w:eastAsia="en-GB"/>
              </w:rPr>
              <w:t>Indicates the ID of sidelink synchronization signal associated with different synchronization priorities.</w:t>
            </w:r>
          </w:p>
        </w:tc>
      </w:tr>
      <w:tr w:rsidR="009068CF" w:rsidRPr="002D3917" w14:paraId="730B3B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5AF58EE" w14:textId="77777777" w:rsidR="009068CF" w:rsidRPr="002D3917" w:rsidRDefault="009068CF" w:rsidP="00EA66A3">
            <w:pPr>
              <w:pStyle w:val="TAL"/>
              <w:rPr>
                <w:b/>
                <w:bCs/>
                <w:i/>
                <w:iCs/>
                <w:lang w:eastAsia="zh-CN"/>
              </w:rPr>
            </w:pPr>
            <w:r w:rsidRPr="002D3917">
              <w:rPr>
                <w:b/>
                <w:bCs/>
                <w:i/>
                <w:iCs/>
                <w:lang w:eastAsia="zh-CN"/>
              </w:rPr>
              <w:t>syncInfoReserved</w:t>
            </w:r>
          </w:p>
          <w:p w14:paraId="22F38392" w14:textId="77777777" w:rsidR="009068CF" w:rsidRPr="002D3917" w:rsidRDefault="009068CF" w:rsidP="00EA66A3">
            <w:pPr>
              <w:pStyle w:val="TAL"/>
              <w:rPr>
                <w:lang w:eastAsia="zh-CN"/>
              </w:rPr>
            </w:pPr>
            <w:r w:rsidRPr="002D3917">
              <w:rPr>
                <w:iCs/>
                <w:lang w:eastAsia="en-GB"/>
              </w:rPr>
              <w:t>Reserved for future use.</w:t>
            </w:r>
          </w:p>
        </w:tc>
      </w:tr>
      <w:tr w:rsidR="009068CF" w:rsidRPr="002D3917" w14:paraId="0B371F19"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10E71DBA" w14:textId="77777777" w:rsidR="009068CF" w:rsidRPr="002D3917" w:rsidRDefault="009068CF" w:rsidP="00EA66A3">
            <w:pPr>
              <w:pStyle w:val="TAL"/>
              <w:rPr>
                <w:b/>
                <w:bCs/>
                <w:i/>
                <w:iCs/>
                <w:lang w:eastAsia="zh-CN"/>
              </w:rPr>
            </w:pPr>
            <w:r w:rsidRPr="002D3917">
              <w:rPr>
                <w:b/>
                <w:bCs/>
                <w:i/>
                <w:iCs/>
                <w:lang w:eastAsia="zh-CN"/>
              </w:rPr>
              <w:t>syncTxThreshIC, syncTxThreshOoC</w:t>
            </w:r>
          </w:p>
          <w:p w14:paraId="0D6C34ED" w14:textId="77777777" w:rsidR="009068CF" w:rsidRPr="002D3917" w:rsidRDefault="009068CF" w:rsidP="00EA66A3">
            <w:pPr>
              <w:pStyle w:val="TAL"/>
              <w:rPr>
                <w:lang w:eastAsia="zh-CN"/>
              </w:rPr>
            </w:pPr>
            <w:r w:rsidRPr="002D3917">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CB0C1FF" w14:textId="77777777" w:rsidR="009068CF" w:rsidRPr="002D3917" w:rsidRDefault="009068CF" w:rsidP="009068CF">
      <w:pPr>
        <w:rPr>
          <w:rFonts w:eastAsia="Yu Mincho"/>
        </w:rPr>
      </w:pPr>
    </w:p>
    <w:p w14:paraId="040F2B28" w14:textId="77777777" w:rsidR="009068CF" w:rsidRPr="002D3917" w:rsidRDefault="009068CF" w:rsidP="009068CF">
      <w:pPr>
        <w:pStyle w:val="4"/>
      </w:pPr>
      <w:bookmarkStart w:id="278" w:name="_Toc60777552"/>
      <w:bookmarkStart w:id="279" w:name="_Toc171468306"/>
      <w:r w:rsidRPr="002D3917">
        <w:t>–</w:t>
      </w:r>
      <w:r w:rsidRPr="002D3917">
        <w:tab/>
      </w:r>
      <w:r w:rsidRPr="002D3917">
        <w:rPr>
          <w:i/>
          <w:iCs/>
        </w:rPr>
        <w:t>SL-Thres-RSRP-List</w:t>
      </w:r>
      <w:bookmarkEnd w:id="278"/>
      <w:bookmarkEnd w:id="279"/>
    </w:p>
    <w:p w14:paraId="54F75700" w14:textId="77777777" w:rsidR="009068CF" w:rsidRPr="002D3917" w:rsidRDefault="009068CF" w:rsidP="009068CF">
      <w:r w:rsidRPr="002D3917">
        <w:t xml:space="preserve">IE </w:t>
      </w:r>
      <w:r w:rsidRPr="002D3917">
        <w:rPr>
          <w:i/>
        </w:rPr>
        <w:t>SL-Thres-RSRP-List</w:t>
      </w:r>
      <w:r w:rsidRPr="002D3917">
        <w:rPr>
          <w:bCs/>
          <w:kern w:val="2"/>
          <w:lang w:eastAsia="zh-CN"/>
        </w:rPr>
        <w:t xml:space="preserve"> indicates a threshold used for sensing based UE autonomous resource selection</w:t>
      </w:r>
      <w:r w:rsidRPr="002D3917">
        <w:rPr>
          <w:bCs/>
          <w:noProof/>
          <w:lang w:eastAsia="zh-CN"/>
        </w:rPr>
        <w:t xml:space="preserve"> (see TS 38.215 [9])</w:t>
      </w:r>
      <w:r w:rsidRPr="002D3917">
        <w:rPr>
          <w:bCs/>
          <w:kern w:val="2"/>
          <w:lang w:eastAsia="zh-CN"/>
        </w:rPr>
        <w:t>. A</w:t>
      </w:r>
      <w:r w:rsidRPr="002D3917">
        <w:rPr>
          <w:bCs/>
          <w:kern w:val="2"/>
          <w:lang w:eastAsia="en-GB"/>
        </w:rPr>
        <w:t xml:space="preserve"> resource is excluded if it is indicated or reserved by a decoded S</w:t>
      </w:r>
      <w:r w:rsidRPr="002D3917">
        <w:rPr>
          <w:bCs/>
          <w:kern w:val="2"/>
          <w:lang w:eastAsia="zh-CN"/>
        </w:rPr>
        <w:t>CI</w:t>
      </w:r>
      <w:r w:rsidRPr="002D3917">
        <w:rPr>
          <w:bCs/>
          <w:kern w:val="2"/>
          <w:lang w:eastAsia="en-GB"/>
        </w:rPr>
        <w:t xml:space="preserve"> and PSSCH/PSCCH RSRP in the associated data resource is above </w:t>
      </w:r>
      <w:r w:rsidRPr="002D3917">
        <w:rPr>
          <w:bCs/>
          <w:kern w:val="2"/>
          <w:lang w:eastAsia="zh-CN"/>
        </w:rPr>
        <w:t>the</w:t>
      </w:r>
      <w:r w:rsidRPr="002D3917">
        <w:rPr>
          <w:bCs/>
          <w:kern w:val="2"/>
          <w:lang w:eastAsia="en-GB"/>
        </w:rPr>
        <w:t xml:space="preserve"> </w:t>
      </w:r>
      <w:r w:rsidRPr="002D3917">
        <w:rPr>
          <w:bCs/>
          <w:kern w:val="2"/>
          <w:lang w:eastAsia="zh-CN"/>
        </w:rPr>
        <w:t xml:space="preserve">threshold defined by </w:t>
      </w:r>
      <w:r w:rsidRPr="002D3917">
        <w:t xml:space="preserve">IE </w:t>
      </w:r>
      <w:r w:rsidRPr="002D3917">
        <w:rPr>
          <w:i/>
        </w:rPr>
        <w:t>SL-Thres-RSRP-List</w:t>
      </w:r>
      <w:r w:rsidRPr="002D3917">
        <w:rPr>
          <w:bCs/>
          <w:kern w:val="2"/>
          <w:lang w:eastAsia="en-GB"/>
        </w:rPr>
        <w:t xml:space="preserve">. A NR sidelink resource is excluded if the corresponding PSFCH transmission occasions overlap with resources indicated or reserved by the decoded EUTRA SCI in time domain and EUTRA PSSCH RSRP in the associated data resource is above the threshold defined by IE </w:t>
      </w:r>
      <w:r w:rsidRPr="002D3917">
        <w:rPr>
          <w:bCs/>
          <w:i/>
          <w:iCs/>
          <w:kern w:val="2"/>
          <w:lang w:eastAsia="en-GB"/>
        </w:rPr>
        <w:t>sl-NRPSFCH-EUTRA-ThresRSRP-List</w:t>
      </w:r>
      <w:r w:rsidRPr="002D3917">
        <w:rPr>
          <w:bCs/>
          <w:kern w:val="2"/>
          <w:lang w:eastAsia="en-GB"/>
        </w:rPr>
        <w:t xml:space="preserve">. A NR sidelink resource is excluded if it is indicated or reserved by the decoded EUTRA SCI and EUTRA PSSCH RSRP in the associated data resource is above the threshold defined by IE </w:t>
      </w:r>
      <w:r w:rsidRPr="002D3917">
        <w:rPr>
          <w:bCs/>
          <w:i/>
          <w:iCs/>
          <w:kern w:val="2"/>
          <w:lang w:eastAsia="en-GB"/>
        </w:rPr>
        <w:t>sl-NRPSSCH-EUTRA-ThresRSRP-List</w:t>
      </w:r>
      <w:r w:rsidRPr="002D3917">
        <w:rPr>
          <w:bCs/>
          <w:kern w:val="2"/>
          <w:lang w:eastAsia="en-GB"/>
        </w:rPr>
        <w:t>. Value 0 corresponds to minus infinity dBm, value 1 corresponds to -128dBm, value 2 corresponds to -126dBm, value n corresponds to (-128 + (n-</w:t>
      </w:r>
      <w:proofErr w:type="gramStart"/>
      <w:r w:rsidRPr="002D3917">
        <w:rPr>
          <w:bCs/>
          <w:kern w:val="2"/>
          <w:lang w:eastAsia="en-GB"/>
        </w:rPr>
        <w:t>1)*</w:t>
      </w:r>
      <w:proofErr w:type="gramEnd"/>
      <w:r w:rsidRPr="002D3917">
        <w:rPr>
          <w:bCs/>
          <w:kern w:val="2"/>
          <w:lang w:eastAsia="en-GB"/>
        </w:rPr>
        <w:t>2) dBm and so on, value 66 corresponds to infinity dBm.</w:t>
      </w:r>
    </w:p>
    <w:p w14:paraId="2FD1810E" w14:textId="77777777" w:rsidR="009068CF" w:rsidRPr="002D3917" w:rsidRDefault="009068CF" w:rsidP="009068CF">
      <w:pPr>
        <w:pStyle w:val="TH"/>
        <w:rPr>
          <w:b w:val="0"/>
        </w:rPr>
      </w:pPr>
      <w:r w:rsidRPr="002D3917">
        <w:rPr>
          <w:i/>
          <w:iCs/>
        </w:rPr>
        <w:t>SL-Thres-RSRP-List</w:t>
      </w:r>
      <w:r w:rsidRPr="002D3917">
        <w:t xml:space="preserve"> information element</w:t>
      </w:r>
    </w:p>
    <w:p w14:paraId="1350B8B3" w14:textId="77777777" w:rsidR="009068CF" w:rsidRPr="00E450AC" w:rsidRDefault="009068CF" w:rsidP="009068CF">
      <w:pPr>
        <w:pStyle w:val="PL"/>
        <w:rPr>
          <w:color w:val="808080"/>
        </w:rPr>
      </w:pPr>
      <w:r w:rsidRPr="00E450AC">
        <w:rPr>
          <w:color w:val="808080"/>
        </w:rPr>
        <w:t>-- ASN1START</w:t>
      </w:r>
    </w:p>
    <w:p w14:paraId="1ACA70DD" w14:textId="77777777" w:rsidR="009068CF" w:rsidRPr="00E450AC" w:rsidRDefault="009068CF" w:rsidP="009068CF">
      <w:pPr>
        <w:pStyle w:val="PL"/>
        <w:rPr>
          <w:color w:val="808080"/>
        </w:rPr>
      </w:pPr>
      <w:r w:rsidRPr="00E450AC">
        <w:rPr>
          <w:color w:val="808080"/>
        </w:rPr>
        <w:t>-- TAG-SL-THRES-RSRP-LIST-START</w:t>
      </w:r>
    </w:p>
    <w:p w14:paraId="63588CD9" w14:textId="77777777" w:rsidR="009068CF" w:rsidRPr="00E450AC" w:rsidRDefault="009068CF" w:rsidP="009068CF">
      <w:pPr>
        <w:pStyle w:val="PL"/>
      </w:pPr>
    </w:p>
    <w:p w14:paraId="5720545F" w14:textId="77777777" w:rsidR="009068CF" w:rsidRPr="00E450AC" w:rsidRDefault="009068CF" w:rsidP="009068CF">
      <w:pPr>
        <w:pStyle w:val="PL"/>
      </w:pPr>
      <w:r w:rsidRPr="00E450AC">
        <w:t xml:space="preserve">SL-Thres-RSRP-List-r16 ::=    </w:t>
      </w:r>
      <w:r w:rsidRPr="00E450AC">
        <w:rPr>
          <w:color w:val="993366"/>
        </w:rPr>
        <w:t>SEQUENCE</w:t>
      </w:r>
      <w:r w:rsidRPr="00E450AC">
        <w:t xml:space="preserve"> (</w:t>
      </w:r>
      <w:r w:rsidRPr="00E450AC">
        <w:rPr>
          <w:color w:val="993366"/>
        </w:rPr>
        <w:t>SIZE</w:t>
      </w:r>
      <w:r w:rsidRPr="00E450AC">
        <w:t xml:space="preserve"> (64))</w:t>
      </w:r>
      <w:r w:rsidRPr="00E450AC">
        <w:rPr>
          <w:color w:val="993366"/>
        </w:rPr>
        <w:t xml:space="preserve"> OF</w:t>
      </w:r>
      <w:r w:rsidRPr="00E450AC">
        <w:t xml:space="preserve"> SL-Thres-RSRP-r16</w:t>
      </w:r>
    </w:p>
    <w:p w14:paraId="0E519DCD" w14:textId="77777777" w:rsidR="009068CF" w:rsidRPr="00E450AC" w:rsidRDefault="009068CF" w:rsidP="009068CF">
      <w:pPr>
        <w:pStyle w:val="PL"/>
      </w:pPr>
    </w:p>
    <w:p w14:paraId="6C1F7A6A" w14:textId="77777777" w:rsidR="009068CF" w:rsidRPr="00E450AC" w:rsidRDefault="009068CF" w:rsidP="009068CF">
      <w:pPr>
        <w:pStyle w:val="PL"/>
      </w:pPr>
      <w:r w:rsidRPr="00E450AC">
        <w:t xml:space="preserve">SL-Thres-RSRP-r16 ::=         </w:t>
      </w:r>
      <w:r w:rsidRPr="00E450AC">
        <w:rPr>
          <w:color w:val="993366"/>
        </w:rPr>
        <w:t>INTEGER</w:t>
      </w:r>
      <w:r w:rsidRPr="00E450AC">
        <w:t xml:space="preserve"> (0..66)</w:t>
      </w:r>
    </w:p>
    <w:p w14:paraId="0EA83683" w14:textId="77777777" w:rsidR="009068CF" w:rsidRPr="00E450AC" w:rsidRDefault="009068CF" w:rsidP="009068CF">
      <w:pPr>
        <w:pStyle w:val="PL"/>
      </w:pPr>
    </w:p>
    <w:p w14:paraId="663FF8C2" w14:textId="77777777" w:rsidR="009068CF" w:rsidRPr="00E450AC" w:rsidRDefault="009068CF" w:rsidP="009068CF">
      <w:pPr>
        <w:pStyle w:val="PL"/>
        <w:rPr>
          <w:color w:val="808080"/>
        </w:rPr>
      </w:pPr>
      <w:r w:rsidRPr="00E450AC">
        <w:rPr>
          <w:color w:val="808080"/>
        </w:rPr>
        <w:t>-- TAG-SL-THRES-RSRP-LIST-STOP</w:t>
      </w:r>
    </w:p>
    <w:p w14:paraId="3F371B05" w14:textId="77777777" w:rsidR="009068CF" w:rsidRPr="00E450AC" w:rsidRDefault="009068CF" w:rsidP="009068CF">
      <w:pPr>
        <w:pStyle w:val="PL"/>
        <w:rPr>
          <w:color w:val="808080"/>
        </w:rPr>
      </w:pPr>
      <w:r w:rsidRPr="00E450AC">
        <w:rPr>
          <w:color w:val="808080"/>
        </w:rPr>
        <w:t>-- ASN1STOP</w:t>
      </w:r>
    </w:p>
    <w:p w14:paraId="401461EA" w14:textId="77777777" w:rsidR="009068CF" w:rsidRPr="002D3917" w:rsidRDefault="009068CF" w:rsidP="009068CF">
      <w:pPr>
        <w:rPr>
          <w:rFonts w:eastAsia="Yu Mincho"/>
        </w:rPr>
      </w:pPr>
    </w:p>
    <w:p w14:paraId="68FD1257" w14:textId="77777777" w:rsidR="009068CF" w:rsidRPr="002D3917" w:rsidRDefault="009068CF" w:rsidP="009068CF">
      <w:pPr>
        <w:pStyle w:val="4"/>
      </w:pPr>
      <w:bookmarkStart w:id="280" w:name="_Toc60777553"/>
      <w:bookmarkStart w:id="281" w:name="_Toc171468307"/>
      <w:r w:rsidRPr="002D3917">
        <w:t>–</w:t>
      </w:r>
      <w:r w:rsidRPr="002D3917">
        <w:tab/>
      </w:r>
      <w:r w:rsidRPr="002D3917">
        <w:rPr>
          <w:i/>
          <w:iCs/>
        </w:rPr>
        <w:t>SL-TxPower</w:t>
      </w:r>
      <w:bookmarkEnd w:id="280"/>
      <w:bookmarkEnd w:id="281"/>
    </w:p>
    <w:p w14:paraId="4FB5869F" w14:textId="77777777" w:rsidR="009068CF" w:rsidRPr="002D3917" w:rsidRDefault="009068CF" w:rsidP="009068CF">
      <w:r w:rsidRPr="002D3917">
        <w:t xml:space="preserve">The IE </w:t>
      </w:r>
      <w:r w:rsidRPr="002D3917">
        <w:rPr>
          <w:i/>
          <w:lang w:eastAsia="zh-CN"/>
        </w:rPr>
        <w:t>SL</w:t>
      </w:r>
      <w:r w:rsidRPr="002D3917">
        <w:rPr>
          <w:i/>
        </w:rPr>
        <w:t>-</w:t>
      </w:r>
      <w:r w:rsidRPr="002D3917">
        <w:rPr>
          <w:i/>
          <w:lang w:eastAsia="zh-CN"/>
        </w:rPr>
        <w:t>TxPower</w:t>
      </w:r>
      <w:r w:rsidRPr="002D3917">
        <w:t xml:space="preserve"> is used to limit the UE's </w:t>
      </w:r>
      <w:r w:rsidRPr="002D3917">
        <w:rPr>
          <w:lang w:eastAsia="zh-CN"/>
        </w:rPr>
        <w:t>sidelink</w:t>
      </w:r>
      <w:r w:rsidRPr="002D3917">
        <w:t xml:space="preserve"> transmission power on a carrier frequency.</w:t>
      </w:r>
      <w:r w:rsidRPr="002D3917">
        <w:rPr>
          <w:lang w:eastAsia="zh-CN"/>
        </w:rPr>
        <w:t xml:space="preserve"> The unit is dBm. Value </w:t>
      </w:r>
      <w:r w:rsidRPr="002D3917">
        <w:t>minusinfinity</w:t>
      </w:r>
      <w:r w:rsidRPr="002D3917">
        <w:rPr>
          <w:lang w:eastAsia="zh-CN"/>
        </w:rPr>
        <w:t xml:space="preserve"> </w:t>
      </w:r>
      <w:r w:rsidRPr="002D3917">
        <w:rPr>
          <w:lang w:eastAsia="en-GB"/>
        </w:rPr>
        <w:t>corresponds to –infinity</w:t>
      </w:r>
      <w:r w:rsidRPr="002D3917">
        <w:rPr>
          <w:lang w:eastAsia="zh-CN"/>
        </w:rPr>
        <w:t>.</w:t>
      </w:r>
    </w:p>
    <w:p w14:paraId="01FA54A3" w14:textId="77777777" w:rsidR="009068CF" w:rsidRPr="002D3917" w:rsidRDefault="009068CF" w:rsidP="009068CF">
      <w:pPr>
        <w:pStyle w:val="TH"/>
      </w:pPr>
      <w:r w:rsidRPr="002D3917">
        <w:rPr>
          <w:i/>
        </w:rPr>
        <w:t xml:space="preserve">SL-TxPower </w:t>
      </w:r>
      <w:r w:rsidRPr="002D3917">
        <w:t>information element</w:t>
      </w:r>
    </w:p>
    <w:p w14:paraId="7B8DA0A4" w14:textId="77777777" w:rsidR="009068CF" w:rsidRPr="00E450AC" w:rsidRDefault="009068CF" w:rsidP="009068CF">
      <w:pPr>
        <w:pStyle w:val="PL"/>
        <w:rPr>
          <w:color w:val="808080"/>
        </w:rPr>
      </w:pPr>
      <w:r w:rsidRPr="00E450AC">
        <w:rPr>
          <w:color w:val="808080"/>
        </w:rPr>
        <w:t>-- ASN1START</w:t>
      </w:r>
    </w:p>
    <w:p w14:paraId="0358B2F6" w14:textId="77777777" w:rsidR="009068CF" w:rsidRPr="00E450AC" w:rsidRDefault="009068CF" w:rsidP="009068CF">
      <w:pPr>
        <w:pStyle w:val="PL"/>
        <w:rPr>
          <w:color w:val="808080"/>
        </w:rPr>
      </w:pPr>
      <w:r w:rsidRPr="00E450AC">
        <w:rPr>
          <w:color w:val="808080"/>
        </w:rPr>
        <w:t>-- TAG-SL-TXPOWER-START</w:t>
      </w:r>
    </w:p>
    <w:p w14:paraId="7CD649D3" w14:textId="77777777" w:rsidR="009068CF" w:rsidRPr="00E450AC" w:rsidRDefault="009068CF" w:rsidP="009068CF">
      <w:pPr>
        <w:pStyle w:val="PL"/>
      </w:pPr>
    </w:p>
    <w:p w14:paraId="43DB2847" w14:textId="77777777" w:rsidR="009068CF" w:rsidRPr="00E450AC" w:rsidRDefault="009068CF" w:rsidP="009068CF">
      <w:pPr>
        <w:pStyle w:val="PL"/>
      </w:pPr>
      <w:r w:rsidRPr="00E450AC">
        <w:t xml:space="preserve">SL-TxPower-r16 ::=                    </w:t>
      </w:r>
      <w:r w:rsidRPr="00E450AC">
        <w:rPr>
          <w:color w:val="993366"/>
        </w:rPr>
        <w:t>CHOICE</w:t>
      </w:r>
      <w:r w:rsidRPr="00E450AC">
        <w:t>{</w:t>
      </w:r>
    </w:p>
    <w:p w14:paraId="49A4F2C0" w14:textId="77777777" w:rsidR="009068CF" w:rsidRPr="00E450AC" w:rsidRDefault="009068CF" w:rsidP="009068CF">
      <w:pPr>
        <w:pStyle w:val="PL"/>
      </w:pPr>
      <w:r w:rsidRPr="00E450AC">
        <w:t xml:space="preserve">    minusinfinity-r16                     </w:t>
      </w:r>
      <w:r w:rsidRPr="00E450AC">
        <w:rPr>
          <w:color w:val="993366"/>
        </w:rPr>
        <w:t>NULL</w:t>
      </w:r>
      <w:r w:rsidRPr="00E450AC">
        <w:t>,</w:t>
      </w:r>
    </w:p>
    <w:p w14:paraId="58018A1D" w14:textId="77777777" w:rsidR="009068CF" w:rsidRPr="00E450AC" w:rsidRDefault="009068CF" w:rsidP="009068CF">
      <w:pPr>
        <w:pStyle w:val="PL"/>
      </w:pPr>
      <w:r w:rsidRPr="00E450AC">
        <w:t xml:space="preserve">    txPower-r16                           </w:t>
      </w:r>
      <w:r w:rsidRPr="00E450AC">
        <w:rPr>
          <w:color w:val="993366"/>
        </w:rPr>
        <w:t>INTEGER</w:t>
      </w:r>
      <w:r w:rsidRPr="00E450AC">
        <w:t xml:space="preserve"> (-30..33)</w:t>
      </w:r>
    </w:p>
    <w:p w14:paraId="4E1C569F" w14:textId="77777777" w:rsidR="009068CF" w:rsidRPr="00E450AC" w:rsidRDefault="009068CF" w:rsidP="009068CF">
      <w:pPr>
        <w:pStyle w:val="PL"/>
      </w:pPr>
      <w:r w:rsidRPr="00E450AC">
        <w:t>}</w:t>
      </w:r>
    </w:p>
    <w:p w14:paraId="3033F4AB" w14:textId="77777777" w:rsidR="009068CF" w:rsidRPr="00E450AC" w:rsidRDefault="009068CF" w:rsidP="009068CF">
      <w:pPr>
        <w:pStyle w:val="PL"/>
      </w:pPr>
    </w:p>
    <w:p w14:paraId="543E14F8" w14:textId="77777777" w:rsidR="009068CF" w:rsidRPr="00E450AC" w:rsidRDefault="009068CF" w:rsidP="009068CF">
      <w:pPr>
        <w:pStyle w:val="PL"/>
        <w:rPr>
          <w:color w:val="808080"/>
        </w:rPr>
      </w:pPr>
      <w:r w:rsidRPr="00E450AC">
        <w:rPr>
          <w:color w:val="808080"/>
        </w:rPr>
        <w:t>-- TAG-SL-TXPOWER-STOP</w:t>
      </w:r>
    </w:p>
    <w:p w14:paraId="6CB7478E" w14:textId="77777777" w:rsidR="009068CF" w:rsidRPr="00E450AC" w:rsidRDefault="009068CF" w:rsidP="009068CF">
      <w:pPr>
        <w:pStyle w:val="PL"/>
        <w:rPr>
          <w:color w:val="808080"/>
        </w:rPr>
      </w:pPr>
      <w:r w:rsidRPr="00E450AC">
        <w:rPr>
          <w:color w:val="808080"/>
        </w:rPr>
        <w:t>-- ASN1STOP</w:t>
      </w:r>
    </w:p>
    <w:p w14:paraId="4E410E24" w14:textId="77777777" w:rsidR="009068CF" w:rsidRPr="002D3917" w:rsidRDefault="009068CF" w:rsidP="009068CF"/>
    <w:p w14:paraId="30C86926" w14:textId="77777777" w:rsidR="009068CF" w:rsidRPr="002D3917" w:rsidRDefault="009068CF" w:rsidP="009068CF">
      <w:pPr>
        <w:pStyle w:val="4"/>
      </w:pPr>
      <w:bookmarkStart w:id="282" w:name="_Toc60777554"/>
      <w:bookmarkStart w:id="283" w:name="_Toc171468308"/>
      <w:r w:rsidRPr="002D3917">
        <w:t>–</w:t>
      </w:r>
      <w:r w:rsidRPr="002D3917">
        <w:tab/>
      </w:r>
      <w:r w:rsidRPr="002D3917">
        <w:rPr>
          <w:i/>
          <w:iCs/>
        </w:rPr>
        <w:t>SL-TypeTxSync</w:t>
      </w:r>
      <w:bookmarkEnd w:id="282"/>
      <w:bookmarkEnd w:id="283"/>
    </w:p>
    <w:p w14:paraId="1376AA21" w14:textId="77777777" w:rsidR="009068CF" w:rsidRPr="002D3917" w:rsidRDefault="009068CF" w:rsidP="009068CF">
      <w:r w:rsidRPr="002D3917">
        <w:t>The IE</w:t>
      </w:r>
      <w:r w:rsidRPr="002D3917">
        <w:rPr>
          <w:i/>
        </w:rPr>
        <w:t xml:space="preserve"> SL-TypeTxSync</w:t>
      </w:r>
      <w:r w:rsidRPr="002D3917">
        <w:rPr>
          <w:iCs/>
        </w:rPr>
        <w:t xml:space="preserve"> </w:t>
      </w:r>
      <w:r w:rsidRPr="002D3917">
        <w:rPr>
          <w:lang w:eastAsia="zh-CN"/>
        </w:rPr>
        <w:t>indicates the synchronization reference type</w:t>
      </w:r>
      <w:r w:rsidRPr="002D3917">
        <w:t>.</w:t>
      </w:r>
    </w:p>
    <w:p w14:paraId="4A6966DD" w14:textId="77777777" w:rsidR="009068CF" w:rsidRPr="002D3917" w:rsidRDefault="009068CF" w:rsidP="009068CF">
      <w:pPr>
        <w:pStyle w:val="TH"/>
      </w:pPr>
      <w:r w:rsidRPr="002D3917">
        <w:rPr>
          <w:i/>
        </w:rPr>
        <w:t>SL-TypeTxSync</w:t>
      </w:r>
      <w:r w:rsidRPr="002D3917">
        <w:t xml:space="preserve"> information element</w:t>
      </w:r>
    </w:p>
    <w:p w14:paraId="489C12F0" w14:textId="77777777" w:rsidR="009068CF" w:rsidRPr="00E450AC" w:rsidRDefault="009068CF" w:rsidP="009068CF">
      <w:pPr>
        <w:pStyle w:val="PL"/>
        <w:rPr>
          <w:color w:val="808080"/>
        </w:rPr>
      </w:pPr>
      <w:r w:rsidRPr="00E450AC">
        <w:rPr>
          <w:color w:val="808080"/>
        </w:rPr>
        <w:t>-- ASN1START</w:t>
      </w:r>
    </w:p>
    <w:p w14:paraId="268F552F" w14:textId="77777777" w:rsidR="009068CF" w:rsidRPr="00E450AC" w:rsidRDefault="009068CF" w:rsidP="009068CF">
      <w:pPr>
        <w:pStyle w:val="PL"/>
        <w:rPr>
          <w:color w:val="808080"/>
        </w:rPr>
      </w:pPr>
      <w:r w:rsidRPr="00E450AC">
        <w:rPr>
          <w:color w:val="808080"/>
        </w:rPr>
        <w:t>-- TAG-SL-TYPETXSYNC-START</w:t>
      </w:r>
    </w:p>
    <w:p w14:paraId="63C3B74D" w14:textId="77777777" w:rsidR="009068CF" w:rsidRPr="00E450AC" w:rsidRDefault="009068CF" w:rsidP="009068CF">
      <w:pPr>
        <w:pStyle w:val="PL"/>
      </w:pPr>
    </w:p>
    <w:p w14:paraId="665BECE5" w14:textId="77777777" w:rsidR="009068CF" w:rsidRPr="00E450AC" w:rsidRDefault="009068CF" w:rsidP="009068CF">
      <w:pPr>
        <w:pStyle w:val="PL"/>
      </w:pPr>
      <w:r w:rsidRPr="00E450AC">
        <w:t xml:space="preserve">SL-TypeTxSync-r16 ::=                     </w:t>
      </w:r>
      <w:r w:rsidRPr="00E450AC">
        <w:rPr>
          <w:color w:val="993366"/>
        </w:rPr>
        <w:t>ENUMERATED</w:t>
      </w:r>
      <w:r w:rsidRPr="00E450AC">
        <w:t xml:space="preserve"> {gnss, gnbEnb, ue}</w:t>
      </w:r>
    </w:p>
    <w:p w14:paraId="6F9C0AEB" w14:textId="77777777" w:rsidR="009068CF" w:rsidRPr="00E450AC" w:rsidRDefault="009068CF" w:rsidP="009068CF">
      <w:pPr>
        <w:pStyle w:val="PL"/>
      </w:pPr>
    </w:p>
    <w:p w14:paraId="505BD1A1" w14:textId="77777777" w:rsidR="009068CF" w:rsidRPr="00E450AC" w:rsidRDefault="009068CF" w:rsidP="009068CF">
      <w:pPr>
        <w:pStyle w:val="PL"/>
        <w:rPr>
          <w:color w:val="808080"/>
        </w:rPr>
      </w:pPr>
      <w:r w:rsidRPr="00E450AC">
        <w:rPr>
          <w:color w:val="808080"/>
        </w:rPr>
        <w:t>-- TAG-SL-TYPETXSYNC-STOP</w:t>
      </w:r>
    </w:p>
    <w:p w14:paraId="6D85FBDB" w14:textId="77777777" w:rsidR="009068CF" w:rsidRPr="00E450AC" w:rsidRDefault="009068CF" w:rsidP="009068CF">
      <w:pPr>
        <w:pStyle w:val="PL"/>
        <w:rPr>
          <w:color w:val="808080"/>
        </w:rPr>
      </w:pPr>
      <w:r w:rsidRPr="00E450AC">
        <w:rPr>
          <w:color w:val="808080"/>
        </w:rPr>
        <w:t>-- ASN1STOP</w:t>
      </w:r>
    </w:p>
    <w:p w14:paraId="481BEFC1" w14:textId="77777777" w:rsidR="009068CF" w:rsidRPr="002D3917" w:rsidRDefault="009068CF" w:rsidP="009068CF"/>
    <w:p w14:paraId="72C987DE" w14:textId="77777777" w:rsidR="009068CF" w:rsidRPr="002D3917" w:rsidRDefault="009068CF" w:rsidP="009068CF">
      <w:pPr>
        <w:pStyle w:val="4"/>
      </w:pPr>
      <w:bookmarkStart w:id="284" w:name="_Toc60777555"/>
      <w:bookmarkStart w:id="285" w:name="_Toc171468309"/>
      <w:r w:rsidRPr="002D3917">
        <w:t>–</w:t>
      </w:r>
      <w:r w:rsidRPr="002D3917">
        <w:tab/>
      </w:r>
      <w:r w:rsidRPr="002D3917">
        <w:rPr>
          <w:i/>
          <w:iCs/>
        </w:rPr>
        <w:t>SL-UE-SelectedConfig</w:t>
      </w:r>
      <w:bookmarkEnd w:id="284"/>
      <w:bookmarkEnd w:id="285"/>
    </w:p>
    <w:p w14:paraId="386E37CD" w14:textId="77777777" w:rsidR="009068CF" w:rsidRPr="002D3917" w:rsidRDefault="009068CF" w:rsidP="009068CF">
      <w:r w:rsidRPr="002D3917">
        <w:t xml:space="preserve">IE </w:t>
      </w:r>
      <w:r w:rsidRPr="002D3917">
        <w:rPr>
          <w:i/>
        </w:rPr>
        <w:t>SL-UE-SelectedConfig</w:t>
      </w:r>
      <w:r w:rsidRPr="002D3917">
        <w:rPr>
          <w:bCs/>
          <w:kern w:val="2"/>
          <w:lang w:eastAsia="zh-CN"/>
        </w:rPr>
        <w:t xml:space="preserve"> specifies sidelink communication configurations used for UE autonomous resource selection</w:t>
      </w:r>
      <w:r w:rsidRPr="002D3917">
        <w:rPr>
          <w:bCs/>
          <w:kern w:val="2"/>
          <w:lang w:eastAsia="en-GB"/>
        </w:rPr>
        <w:t>.</w:t>
      </w:r>
    </w:p>
    <w:p w14:paraId="775F7987" w14:textId="77777777" w:rsidR="009068CF" w:rsidRPr="002D3917" w:rsidRDefault="009068CF" w:rsidP="009068CF">
      <w:pPr>
        <w:pStyle w:val="TH"/>
        <w:rPr>
          <w:b w:val="0"/>
        </w:rPr>
      </w:pPr>
      <w:r w:rsidRPr="002D3917">
        <w:rPr>
          <w:i/>
          <w:iCs/>
        </w:rPr>
        <w:t>SL-UE-SelectedConfig</w:t>
      </w:r>
      <w:r w:rsidRPr="002D3917">
        <w:t xml:space="preserve"> information element</w:t>
      </w:r>
    </w:p>
    <w:p w14:paraId="24C629E1" w14:textId="77777777" w:rsidR="009068CF" w:rsidRPr="00E450AC" w:rsidRDefault="009068CF" w:rsidP="009068CF">
      <w:pPr>
        <w:pStyle w:val="PL"/>
        <w:rPr>
          <w:color w:val="808080"/>
        </w:rPr>
      </w:pPr>
      <w:r w:rsidRPr="00E450AC">
        <w:rPr>
          <w:color w:val="808080"/>
        </w:rPr>
        <w:t>-- ASN1START</w:t>
      </w:r>
    </w:p>
    <w:p w14:paraId="61415DB3" w14:textId="77777777" w:rsidR="009068CF" w:rsidRPr="00E450AC" w:rsidRDefault="009068CF" w:rsidP="009068CF">
      <w:pPr>
        <w:pStyle w:val="PL"/>
        <w:rPr>
          <w:color w:val="808080"/>
        </w:rPr>
      </w:pPr>
      <w:r w:rsidRPr="00E450AC">
        <w:rPr>
          <w:color w:val="808080"/>
        </w:rPr>
        <w:t>-- TAG-SL-UE-SELECTEDCONFIG-START</w:t>
      </w:r>
    </w:p>
    <w:p w14:paraId="23B48860" w14:textId="77777777" w:rsidR="009068CF" w:rsidRPr="00E450AC" w:rsidRDefault="009068CF" w:rsidP="009068CF">
      <w:pPr>
        <w:pStyle w:val="PL"/>
      </w:pPr>
    </w:p>
    <w:p w14:paraId="5FE09760" w14:textId="77777777" w:rsidR="009068CF" w:rsidRPr="00E450AC" w:rsidRDefault="009068CF" w:rsidP="009068CF">
      <w:pPr>
        <w:pStyle w:val="PL"/>
      </w:pPr>
      <w:r w:rsidRPr="00E450AC">
        <w:t xml:space="preserve">SL-UE-SelectedConfig-r16 ::=                 </w:t>
      </w:r>
      <w:r w:rsidRPr="00E450AC">
        <w:rPr>
          <w:color w:val="993366"/>
        </w:rPr>
        <w:t>SEQUENCE</w:t>
      </w:r>
      <w:r w:rsidRPr="00E450AC">
        <w:t xml:space="preserve"> {</w:t>
      </w:r>
    </w:p>
    <w:p w14:paraId="461C292C" w14:textId="77777777" w:rsidR="009068CF" w:rsidRPr="00E450AC" w:rsidRDefault="009068CF" w:rsidP="009068CF">
      <w:pPr>
        <w:pStyle w:val="PL"/>
        <w:rPr>
          <w:color w:val="808080"/>
        </w:rPr>
      </w:pPr>
      <w:r w:rsidRPr="00E450AC">
        <w:t xml:space="preserve">    sl-PSSCH-TxConfigList-r16                    SL-PSSCH-TxConfigList-r16                                   </w:t>
      </w:r>
      <w:r w:rsidRPr="00E450AC">
        <w:rPr>
          <w:color w:val="993366"/>
        </w:rPr>
        <w:t>OPTIONAL</w:t>
      </w:r>
      <w:r w:rsidRPr="00E450AC">
        <w:t xml:space="preserve">,    </w:t>
      </w:r>
      <w:r w:rsidRPr="00E450AC">
        <w:rPr>
          <w:color w:val="808080"/>
        </w:rPr>
        <w:t>-- Cond SIB12</w:t>
      </w:r>
    </w:p>
    <w:p w14:paraId="41645B05" w14:textId="77777777" w:rsidR="009068CF" w:rsidRPr="00E450AC" w:rsidRDefault="009068CF" w:rsidP="009068CF">
      <w:pPr>
        <w:pStyle w:val="PL"/>
        <w:rPr>
          <w:color w:val="808080"/>
        </w:rPr>
      </w:pPr>
      <w:r w:rsidRPr="00E450AC">
        <w:t xml:space="preserve">    sl-ProbResourceKeep-r16                      </w:t>
      </w:r>
      <w:r w:rsidRPr="00E450AC">
        <w:rPr>
          <w:color w:val="993366"/>
        </w:rPr>
        <w:t>ENUMERATED</w:t>
      </w:r>
      <w:r w:rsidRPr="00E450AC">
        <w:t xml:space="preserve"> {v0, v0dot2, v0dot4, v0dot6, v0dot8}             </w:t>
      </w:r>
      <w:r w:rsidRPr="00E450AC">
        <w:rPr>
          <w:color w:val="993366"/>
        </w:rPr>
        <w:t>OPTIONAL</w:t>
      </w:r>
      <w:r w:rsidRPr="00E450AC">
        <w:t xml:space="preserve">,    </w:t>
      </w:r>
      <w:r w:rsidRPr="00E450AC">
        <w:rPr>
          <w:color w:val="808080"/>
        </w:rPr>
        <w:t>-- Need R</w:t>
      </w:r>
    </w:p>
    <w:p w14:paraId="4204A715" w14:textId="77777777" w:rsidR="009068CF" w:rsidRPr="00E450AC" w:rsidRDefault="009068CF" w:rsidP="009068CF">
      <w:pPr>
        <w:pStyle w:val="PL"/>
        <w:rPr>
          <w:color w:val="808080"/>
        </w:rPr>
      </w:pPr>
      <w:r w:rsidRPr="00E450AC">
        <w:t xml:space="preserve">    sl-ReselectAfter-r16                         </w:t>
      </w:r>
      <w:r w:rsidRPr="00E450AC">
        <w:rPr>
          <w:color w:val="993366"/>
        </w:rPr>
        <w:t>ENUMERATED</w:t>
      </w:r>
      <w:r w:rsidRPr="00E450AC">
        <w:t xml:space="preserve"> {n1, n2, n3, n4, n5, n6, n7, n8, n9}             </w:t>
      </w:r>
      <w:r w:rsidRPr="00E450AC">
        <w:rPr>
          <w:color w:val="993366"/>
        </w:rPr>
        <w:t>OPTIONAL</w:t>
      </w:r>
      <w:r w:rsidRPr="00E450AC">
        <w:t xml:space="preserve">,    </w:t>
      </w:r>
      <w:r w:rsidRPr="00E450AC">
        <w:rPr>
          <w:color w:val="808080"/>
        </w:rPr>
        <w:t>-- Need R</w:t>
      </w:r>
    </w:p>
    <w:p w14:paraId="478AA96B" w14:textId="77777777" w:rsidR="009068CF" w:rsidRPr="00E450AC" w:rsidRDefault="009068CF" w:rsidP="009068CF">
      <w:pPr>
        <w:pStyle w:val="PL"/>
        <w:rPr>
          <w:rFonts w:eastAsia="DengXian"/>
          <w:color w:val="808080"/>
        </w:rPr>
      </w:pPr>
      <w:r w:rsidRPr="00E450AC">
        <w:t xml:space="preserve">    sl-CBR-CommonTxConfigList-r16                SL-CBR-CommonTxConfigList-r16                               </w:t>
      </w:r>
      <w:r w:rsidRPr="00E450AC">
        <w:rPr>
          <w:color w:val="993366"/>
        </w:rPr>
        <w:t>OPTIONAL</w:t>
      </w:r>
      <w:r w:rsidRPr="00E450AC">
        <w:t xml:space="preserve">,    </w:t>
      </w:r>
      <w:r w:rsidRPr="00E450AC">
        <w:rPr>
          <w:color w:val="808080"/>
        </w:rPr>
        <w:t>-- Need R</w:t>
      </w:r>
    </w:p>
    <w:p w14:paraId="2D925114" w14:textId="77777777" w:rsidR="009068CF" w:rsidRPr="00E450AC" w:rsidRDefault="009068CF" w:rsidP="009068CF">
      <w:pPr>
        <w:pStyle w:val="PL"/>
        <w:rPr>
          <w:color w:val="808080"/>
        </w:rPr>
      </w:pPr>
      <w:r w:rsidRPr="00E450AC">
        <w:t xml:space="preserve">    ul-PrioritizationThres-r16                   </w:t>
      </w:r>
      <w:r w:rsidRPr="00E450AC">
        <w:rPr>
          <w:color w:val="993366"/>
        </w:rPr>
        <w:t>INTEGER</w:t>
      </w:r>
      <w:r w:rsidRPr="00E450AC">
        <w:t xml:space="preserve"> (1..16)                                             </w:t>
      </w:r>
      <w:r w:rsidRPr="00E450AC">
        <w:rPr>
          <w:color w:val="993366"/>
        </w:rPr>
        <w:t>OPTIONAL</w:t>
      </w:r>
      <w:r w:rsidRPr="00E450AC">
        <w:t xml:space="preserve">,    </w:t>
      </w:r>
      <w:r w:rsidRPr="00E450AC">
        <w:rPr>
          <w:color w:val="808080"/>
        </w:rPr>
        <w:t>-- Need R</w:t>
      </w:r>
    </w:p>
    <w:p w14:paraId="613D329F" w14:textId="77777777" w:rsidR="009068CF" w:rsidRPr="00E450AC" w:rsidRDefault="009068CF" w:rsidP="009068CF">
      <w:pPr>
        <w:pStyle w:val="PL"/>
        <w:rPr>
          <w:color w:val="808080"/>
        </w:rPr>
      </w:pPr>
      <w:r w:rsidRPr="00E450AC">
        <w:t xml:space="preserve">    sl-PrioritizationThres-r16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03CBED1C" w14:textId="77777777" w:rsidR="009068CF" w:rsidRPr="00E450AC" w:rsidRDefault="009068CF" w:rsidP="009068CF">
      <w:pPr>
        <w:pStyle w:val="PL"/>
      </w:pPr>
      <w:r w:rsidRPr="00E450AC">
        <w:t xml:space="preserve">    ...,</w:t>
      </w:r>
    </w:p>
    <w:p w14:paraId="4153FB80" w14:textId="77777777" w:rsidR="009068CF" w:rsidRPr="00E450AC" w:rsidRDefault="009068CF" w:rsidP="009068CF">
      <w:pPr>
        <w:pStyle w:val="PL"/>
      </w:pPr>
      <w:r w:rsidRPr="00E450AC">
        <w:t xml:space="preserve">    [[</w:t>
      </w:r>
    </w:p>
    <w:p w14:paraId="4DE43D68" w14:textId="77777777" w:rsidR="009068CF" w:rsidRPr="00E450AC" w:rsidRDefault="009068CF" w:rsidP="009068CF">
      <w:pPr>
        <w:pStyle w:val="PL"/>
        <w:rPr>
          <w:color w:val="808080"/>
        </w:rPr>
      </w:pPr>
      <w:r w:rsidRPr="00E450AC">
        <w:t xml:space="preserve">    sl-CBR-CommonTxDedicatedSL-PRS-RP-List-r18  SL-CBR-CommonTxDedicatedSL-PRS-RP-List-r18                   </w:t>
      </w:r>
      <w:r w:rsidRPr="00E450AC">
        <w:rPr>
          <w:color w:val="993366"/>
        </w:rPr>
        <w:t>OPTIONAL</w:t>
      </w:r>
      <w:r w:rsidRPr="00E450AC">
        <w:t xml:space="preserve">  </w:t>
      </w:r>
      <w:r w:rsidRPr="00E450AC">
        <w:rPr>
          <w:color w:val="808080"/>
        </w:rPr>
        <w:t>-- Cond notSIB12</w:t>
      </w:r>
    </w:p>
    <w:p w14:paraId="4814ABCD" w14:textId="77777777" w:rsidR="009068CF" w:rsidRPr="00E450AC" w:rsidRDefault="009068CF" w:rsidP="009068CF">
      <w:pPr>
        <w:pStyle w:val="PL"/>
      </w:pPr>
      <w:r w:rsidRPr="00E450AC">
        <w:t xml:space="preserve">    ]]</w:t>
      </w:r>
    </w:p>
    <w:p w14:paraId="5C0FBC53" w14:textId="77777777" w:rsidR="009068CF" w:rsidRPr="00E450AC" w:rsidRDefault="009068CF" w:rsidP="009068CF">
      <w:pPr>
        <w:pStyle w:val="PL"/>
      </w:pPr>
      <w:r w:rsidRPr="00E450AC">
        <w:t>}</w:t>
      </w:r>
    </w:p>
    <w:p w14:paraId="62B8A8B9" w14:textId="77777777" w:rsidR="009068CF" w:rsidRPr="00E450AC" w:rsidRDefault="009068CF" w:rsidP="009068CF">
      <w:pPr>
        <w:pStyle w:val="PL"/>
      </w:pPr>
    </w:p>
    <w:p w14:paraId="612DA29D" w14:textId="77777777" w:rsidR="009068CF" w:rsidRPr="00E450AC" w:rsidRDefault="009068CF" w:rsidP="009068CF">
      <w:pPr>
        <w:pStyle w:val="PL"/>
        <w:rPr>
          <w:color w:val="808080"/>
        </w:rPr>
      </w:pPr>
      <w:r w:rsidRPr="00E450AC">
        <w:rPr>
          <w:color w:val="808080"/>
        </w:rPr>
        <w:t>-- TAG-SL-UE-SELECTEDCONFIG-STOP</w:t>
      </w:r>
    </w:p>
    <w:p w14:paraId="2EC43FF8" w14:textId="77777777" w:rsidR="009068CF" w:rsidRPr="00E450AC" w:rsidRDefault="009068CF" w:rsidP="009068CF">
      <w:pPr>
        <w:pStyle w:val="PL"/>
        <w:rPr>
          <w:color w:val="808080"/>
        </w:rPr>
      </w:pPr>
      <w:r w:rsidRPr="00E450AC">
        <w:rPr>
          <w:color w:val="808080"/>
        </w:rPr>
        <w:t>-- ASN1STOP</w:t>
      </w:r>
    </w:p>
    <w:p w14:paraId="39D6EC4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74E6AFC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5324751" w14:textId="77777777" w:rsidR="009068CF" w:rsidRPr="002D3917" w:rsidRDefault="009068CF" w:rsidP="00EA66A3">
            <w:pPr>
              <w:pStyle w:val="TAH"/>
              <w:rPr>
                <w:b w:val="0"/>
                <w:lang w:eastAsia="sv-SE"/>
              </w:rPr>
            </w:pPr>
            <w:r w:rsidRPr="002D3917">
              <w:rPr>
                <w:i/>
                <w:iCs/>
                <w:lang w:eastAsia="sv-SE"/>
              </w:rPr>
              <w:t>SL-UE-SelectedConfig</w:t>
            </w:r>
            <w:r w:rsidRPr="002D3917">
              <w:rPr>
                <w:lang w:eastAsia="sv-SE"/>
              </w:rPr>
              <w:t xml:space="preserve"> field descriptions</w:t>
            </w:r>
          </w:p>
        </w:tc>
      </w:tr>
      <w:tr w:rsidR="009068CF" w:rsidRPr="002D3917" w14:paraId="74B8B27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50F1B4AA" w14:textId="77777777" w:rsidR="009068CF" w:rsidRPr="002D3917" w:rsidRDefault="009068CF" w:rsidP="00EA66A3">
            <w:pPr>
              <w:pStyle w:val="TAL"/>
              <w:rPr>
                <w:b/>
                <w:bCs/>
                <w:i/>
                <w:iCs/>
                <w:lang w:eastAsia="zh-CN"/>
              </w:rPr>
            </w:pPr>
            <w:r w:rsidRPr="002D3917">
              <w:rPr>
                <w:b/>
                <w:bCs/>
                <w:i/>
                <w:iCs/>
                <w:lang w:eastAsia="zh-CN"/>
              </w:rPr>
              <w:t>sl-PrioritizationThres</w:t>
            </w:r>
          </w:p>
          <w:p w14:paraId="63ACBC17" w14:textId="77777777" w:rsidR="009068CF" w:rsidRPr="002D3917" w:rsidRDefault="009068CF" w:rsidP="00EA66A3">
            <w:pPr>
              <w:pStyle w:val="TAL"/>
              <w:rPr>
                <w:szCs w:val="22"/>
                <w:lang w:eastAsia="sv-SE"/>
              </w:rPr>
            </w:pPr>
            <w:r w:rsidRPr="002D3917">
              <w:rPr>
                <w:lang w:eastAsia="zh-CN"/>
              </w:rPr>
              <w:t xml:space="preserve">Indicates the SL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r w:rsidR="009068CF" w:rsidRPr="002D3917" w14:paraId="238A1BB2"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6CA47A71" w14:textId="77777777" w:rsidR="009068CF" w:rsidRPr="002D3917" w:rsidRDefault="009068CF" w:rsidP="00EA66A3">
            <w:pPr>
              <w:pStyle w:val="TAL"/>
              <w:rPr>
                <w:b/>
                <w:i/>
                <w:iCs/>
                <w:noProof/>
                <w:lang w:eastAsia="zh-CN"/>
              </w:rPr>
            </w:pPr>
            <w:r w:rsidRPr="002D3917">
              <w:rPr>
                <w:b/>
                <w:i/>
                <w:iCs/>
                <w:noProof/>
                <w:lang w:eastAsia="en-GB"/>
              </w:rPr>
              <w:t>sl-ProbResourceKeep</w:t>
            </w:r>
          </w:p>
          <w:p w14:paraId="7CFA25D3" w14:textId="77777777" w:rsidR="009068CF" w:rsidRPr="002D3917" w:rsidRDefault="009068CF" w:rsidP="00EA66A3">
            <w:pPr>
              <w:pStyle w:val="TAL"/>
              <w:rPr>
                <w:bCs/>
                <w:noProof/>
                <w:lang w:eastAsia="en-GB"/>
              </w:rPr>
            </w:pPr>
            <w:r w:rsidRPr="002D3917">
              <w:rPr>
                <w:iCs/>
                <w:szCs w:val="22"/>
                <w:lang w:eastAsia="en-GB"/>
              </w:rPr>
              <w:t>Indicates the probability with which the UE keeps the current resource when the resource reselection counter reaches zero for sensing based UE autonomous resource selection (see TS 38.321 [3]).</w:t>
            </w:r>
          </w:p>
        </w:tc>
      </w:tr>
      <w:tr w:rsidR="009068CF" w:rsidRPr="002D3917" w14:paraId="31238CCE"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45541E0" w14:textId="77777777" w:rsidR="009068CF" w:rsidRPr="002D3917" w:rsidRDefault="009068CF" w:rsidP="00EA66A3">
            <w:pPr>
              <w:pStyle w:val="TAL"/>
              <w:rPr>
                <w:b/>
                <w:i/>
                <w:iCs/>
                <w:noProof/>
                <w:lang w:eastAsia="zh-CN"/>
              </w:rPr>
            </w:pPr>
            <w:r w:rsidRPr="002D3917">
              <w:rPr>
                <w:b/>
                <w:i/>
                <w:iCs/>
                <w:noProof/>
                <w:lang w:eastAsia="en-GB"/>
              </w:rPr>
              <w:t>sl-PSSCH-TxConfigList</w:t>
            </w:r>
          </w:p>
          <w:p w14:paraId="55CCE96B"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kern w:val="2"/>
                <w:lang w:eastAsia="zh-CN"/>
              </w:rPr>
              <w:t xml:space="preserve">PSSCH TX parameters such as MCS, </w:t>
            </w:r>
            <w:r w:rsidRPr="002D3917">
              <w:rPr>
                <w:rFonts w:eastAsia="DengXian" w:cs="Arial"/>
                <w:lang w:eastAsia="zh-CN"/>
              </w:rPr>
              <w:t>sub-channel</w:t>
            </w:r>
            <w:r w:rsidRPr="002D3917">
              <w:rPr>
                <w:bCs/>
                <w:kern w:val="2"/>
                <w:lang w:eastAsia="zh-CN"/>
              </w:rPr>
              <w:t xml:space="preserve"> number, retransmission number, associated to different UE absolute speeds and</w:t>
            </w:r>
            <w:r w:rsidRPr="002D3917">
              <w:rPr>
                <w:lang w:eastAsia="sv-SE"/>
              </w:rPr>
              <w:t xml:space="preserve"> </w:t>
            </w:r>
            <w:r w:rsidRPr="002D3917">
              <w:rPr>
                <w:bCs/>
                <w:kern w:val="2"/>
                <w:lang w:eastAsia="zh-CN"/>
              </w:rPr>
              <w:t>different synchronization reference types for UE autonomous resource selection</w:t>
            </w:r>
            <w:r w:rsidRPr="002D3917">
              <w:rPr>
                <w:iCs/>
                <w:szCs w:val="22"/>
                <w:lang w:eastAsia="en-GB"/>
              </w:rPr>
              <w:t>.</w:t>
            </w:r>
          </w:p>
        </w:tc>
      </w:tr>
      <w:tr w:rsidR="009068CF" w:rsidRPr="002D3917" w14:paraId="512C5FF1"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3BDD99FF" w14:textId="77777777" w:rsidR="009068CF" w:rsidRPr="002D3917" w:rsidRDefault="009068CF" w:rsidP="00EA66A3">
            <w:pPr>
              <w:pStyle w:val="TAL"/>
              <w:rPr>
                <w:b/>
                <w:i/>
                <w:iCs/>
                <w:noProof/>
                <w:lang w:eastAsia="zh-CN"/>
              </w:rPr>
            </w:pPr>
            <w:r w:rsidRPr="002D3917">
              <w:rPr>
                <w:b/>
                <w:i/>
                <w:iCs/>
                <w:noProof/>
                <w:lang w:eastAsia="en-GB"/>
              </w:rPr>
              <w:t>sl-ReselectAfter</w:t>
            </w:r>
          </w:p>
          <w:p w14:paraId="3F699956" w14:textId="77777777" w:rsidR="009068CF" w:rsidRPr="002D3917" w:rsidRDefault="009068CF" w:rsidP="00EA66A3">
            <w:pPr>
              <w:pStyle w:val="TAL"/>
              <w:rPr>
                <w:bCs/>
                <w:noProof/>
                <w:lang w:eastAsia="en-GB"/>
              </w:rPr>
            </w:pPr>
            <w:r w:rsidRPr="002D3917">
              <w:rPr>
                <w:iCs/>
                <w:szCs w:val="22"/>
                <w:lang w:eastAsia="en-GB"/>
              </w:rPr>
              <w:t xml:space="preserve">Indicates </w:t>
            </w:r>
            <w:r w:rsidRPr="002D3917">
              <w:rPr>
                <w:bCs/>
                <w:noProof/>
                <w:lang w:eastAsia="en-GB"/>
              </w:rPr>
              <w:t xml:space="preserve">the number of consecutive </w:t>
            </w:r>
            <w:r w:rsidRPr="002D3917">
              <w:rPr>
                <w:bCs/>
                <w:noProof/>
                <w:lang w:eastAsia="zh-CN"/>
              </w:rPr>
              <w:t>skipped</w:t>
            </w:r>
            <w:r w:rsidRPr="002D3917">
              <w:rPr>
                <w:bCs/>
                <w:noProof/>
                <w:lang w:eastAsia="en-GB"/>
              </w:rPr>
              <w:t xml:space="preserve"> transmissions before triggering resource reselection for sidelink communication</w:t>
            </w:r>
            <w:r w:rsidRPr="002D3917">
              <w:rPr>
                <w:iCs/>
                <w:szCs w:val="22"/>
                <w:lang w:eastAsia="en-GB"/>
              </w:rPr>
              <w:t xml:space="preserve"> (see TS 38.321 [3]).</w:t>
            </w:r>
          </w:p>
        </w:tc>
      </w:tr>
      <w:tr w:rsidR="009068CF" w:rsidRPr="002D3917" w14:paraId="11A03386"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2E698960" w14:textId="77777777" w:rsidR="009068CF" w:rsidRPr="002D3917" w:rsidRDefault="009068CF" w:rsidP="00EA66A3">
            <w:pPr>
              <w:pStyle w:val="TAL"/>
              <w:rPr>
                <w:b/>
                <w:bCs/>
                <w:i/>
                <w:iCs/>
                <w:lang w:eastAsia="zh-CN"/>
              </w:rPr>
            </w:pPr>
            <w:r w:rsidRPr="002D3917">
              <w:rPr>
                <w:b/>
                <w:bCs/>
                <w:i/>
                <w:iCs/>
                <w:lang w:eastAsia="zh-CN"/>
              </w:rPr>
              <w:t>ul-PrioritizationThres</w:t>
            </w:r>
          </w:p>
          <w:p w14:paraId="21C80623" w14:textId="77777777" w:rsidR="009068CF" w:rsidRPr="002D3917" w:rsidRDefault="009068CF" w:rsidP="00EA66A3">
            <w:pPr>
              <w:pStyle w:val="TAL"/>
              <w:rPr>
                <w:bCs/>
                <w:noProof/>
                <w:lang w:eastAsia="en-GB"/>
              </w:rPr>
            </w:pPr>
            <w:r w:rsidRPr="002D3917">
              <w:rPr>
                <w:lang w:eastAsia="zh-CN"/>
              </w:rPr>
              <w:t xml:space="preserve">Indicates the UL priority threshold, which is used to determine whether SL TX is prioritized over UL TX, </w:t>
            </w:r>
            <w:r w:rsidRPr="002D3917">
              <w:rPr>
                <w:lang w:eastAsia="en-GB"/>
              </w:rPr>
              <w:t xml:space="preserve">as specified in TS 38.321 [3]. Network does not configure the </w:t>
            </w:r>
            <w:r w:rsidRPr="002D3917">
              <w:rPr>
                <w:i/>
                <w:lang w:eastAsia="en-GB"/>
              </w:rPr>
              <w:t>sl-PrioritizationThres</w:t>
            </w:r>
            <w:r w:rsidRPr="002D3917">
              <w:rPr>
                <w:lang w:eastAsia="en-GB"/>
              </w:rPr>
              <w:t xml:space="preserve"> and the </w:t>
            </w:r>
            <w:r w:rsidRPr="002D3917">
              <w:rPr>
                <w:i/>
                <w:lang w:eastAsia="en-GB"/>
              </w:rPr>
              <w:t>ul-PrioritizationThres</w:t>
            </w:r>
            <w:r w:rsidRPr="002D3917">
              <w:rPr>
                <w:lang w:eastAsia="en-GB"/>
              </w:rPr>
              <w:t xml:space="preserve"> to the UE separately.</w:t>
            </w:r>
          </w:p>
        </w:tc>
      </w:tr>
    </w:tbl>
    <w:p w14:paraId="49E5681B" w14:textId="77777777" w:rsidR="009068CF" w:rsidRPr="002D3917" w:rsidRDefault="009068CF" w:rsidP="009068CF"/>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9068CF" w:rsidRPr="002D3917" w14:paraId="55BB5AE7"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00D7B824" w14:textId="77777777" w:rsidR="009068CF" w:rsidRPr="002D3917" w:rsidRDefault="009068CF" w:rsidP="00EA66A3">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BFF8DE" w14:textId="77777777" w:rsidR="009068CF" w:rsidRPr="002D3917" w:rsidRDefault="009068CF" w:rsidP="00EA66A3">
            <w:pPr>
              <w:pStyle w:val="TAH"/>
              <w:rPr>
                <w:lang w:eastAsia="sv-SE"/>
              </w:rPr>
            </w:pPr>
            <w:r w:rsidRPr="002D3917">
              <w:rPr>
                <w:lang w:eastAsia="sv-SE"/>
              </w:rPr>
              <w:t>Explanation</w:t>
            </w:r>
          </w:p>
        </w:tc>
      </w:tr>
      <w:tr w:rsidR="009068CF" w:rsidRPr="002D3917" w14:paraId="11F053A4" w14:textId="77777777" w:rsidTr="00EA66A3">
        <w:tc>
          <w:tcPr>
            <w:tcW w:w="4032" w:type="dxa"/>
            <w:tcBorders>
              <w:top w:val="single" w:sz="4" w:space="0" w:color="auto"/>
              <w:left w:val="single" w:sz="4" w:space="0" w:color="auto"/>
              <w:bottom w:val="single" w:sz="4" w:space="0" w:color="auto"/>
              <w:right w:val="single" w:sz="4" w:space="0" w:color="auto"/>
            </w:tcBorders>
          </w:tcPr>
          <w:p w14:paraId="0F9B37D9" w14:textId="77777777" w:rsidR="009068CF" w:rsidRPr="002D3917" w:rsidRDefault="009068CF" w:rsidP="00EA66A3">
            <w:pPr>
              <w:pStyle w:val="TAL"/>
              <w:rPr>
                <w:b/>
                <w:i/>
                <w:iCs/>
                <w:lang w:eastAsia="sv-SE"/>
              </w:rPr>
            </w:pPr>
            <w:r w:rsidRPr="002D3917">
              <w:rPr>
                <w:i/>
                <w:iCs/>
                <w:lang w:eastAsia="zh-CN"/>
              </w:rPr>
              <w:t>SIB12</w:t>
            </w:r>
          </w:p>
        </w:tc>
        <w:tc>
          <w:tcPr>
            <w:tcW w:w="10146" w:type="dxa"/>
            <w:tcBorders>
              <w:top w:val="single" w:sz="4" w:space="0" w:color="auto"/>
              <w:left w:val="single" w:sz="4" w:space="0" w:color="auto"/>
              <w:bottom w:val="single" w:sz="4" w:space="0" w:color="auto"/>
              <w:right w:val="single" w:sz="4" w:space="0" w:color="auto"/>
            </w:tcBorders>
          </w:tcPr>
          <w:p w14:paraId="50BA30D6" w14:textId="77777777" w:rsidR="009068CF" w:rsidRPr="002D3917" w:rsidRDefault="009068CF" w:rsidP="00EA66A3">
            <w:pPr>
              <w:pStyle w:val="TAL"/>
              <w:rPr>
                <w:b/>
                <w:lang w:eastAsia="sv-SE"/>
              </w:rPr>
            </w:pPr>
            <w:r w:rsidRPr="002D3917">
              <w:rPr>
                <w:lang w:eastAsia="zh-CN"/>
              </w:rPr>
              <w:t xml:space="preserve">This field is optional present if included within </w:t>
            </w:r>
            <w:r w:rsidRPr="002D3917">
              <w:rPr>
                <w:i/>
                <w:iCs/>
                <w:lang w:eastAsia="zh-CN"/>
              </w:rPr>
              <w:t>SIB12</w:t>
            </w:r>
            <w:r w:rsidRPr="002D3917">
              <w:rPr>
                <w:lang w:eastAsia="zh-CN"/>
              </w:rPr>
              <w:t>, need R. Otherwise, the field is absent.</w:t>
            </w:r>
          </w:p>
        </w:tc>
      </w:tr>
      <w:tr w:rsidR="009068CF" w:rsidRPr="002D3917" w14:paraId="11A13805" w14:textId="77777777" w:rsidTr="00EA66A3">
        <w:tc>
          <w:tcPr>
            <w:tcW w:w="4027" w:type="dxa"/>
            <w:tcBorders>
              <w:top w:val="single" w:sz="4" w:space="0" w:color="auto"/>
              <w:left w:val="single" w:sz="4" w:space="0" w:color="auto"/>
              <w:bottom w:val="single" w:sz="4" w:space="0" w:color="auto"/>
              <w:right w:val="single" w:sz="4" w:space="0" w:color="auto"/>
            </w:tcBorders>
            <w:hideMark/>
          </w:tcPr>
          <w:p w14:paraId="4BC58282" w14:textId="77777777" w:rsidR="009068CF" w:rsidRPr="002D3917" w:rsidRDefault="009068CF" w:rsidP="00EA66A3">
            <w:pPr>
              <w:pStyle w:val="TAL"/>
              <w:rPr>
                <w:i/>
                <w:iCs/>
                <w:lang w:eastAsia="zh-CN"/>
              </w:rPr>
            </w:pPr>
            <w:r w:rsidRPr="002D3917">
              <w:rPr>
                <w:i/>
                <w:iCs/>
                <w:lang w:eastAsia="zh-CN"/>
              </w:rPr>
              <w:t>notSIB12</w:t>
            </w:r>
          </w:p>
        </w:tc>
        <w:tc>
          <w:tcPr>
            <w:tcW w:w="10146" w:type="dxa"/>
            <w:tcBorders>
              <w:top w:val="single" w:sz="4" w:space="0" w:color="auto"/>
              <w:left w:val="single" w:sz="4" w:space="0" w:color="auto"/>
              <w:bottom w:val="single" w:sz="4" w:space="0" w:color="auto"/>
              <w:right w:val="single" w:sz="4" w:space="0" w:color="auto"/>
            </w:tcBorders>
            <w:hideMark/>
          </w:tcPr>
          <w:p w14:paraId="732C9D73" w14:textId="77777777" w:rsidR="009068CF" w:rsidRPr="002D3917" w:rsidRDefault="009068CF" w:rsidP="00EA66A3">
            <w:pPr>
              <w:pStyle w:val="TAL"/>
              <w:rPr>
                <w:lang w:eastAsia="zh-CN"/>
              </w:rPr>
            </w:pPr>
            <w:r w:rsidRPr="002D3917">
              <w:rPr>
                <w:lang w:eastAsia="zh-CN"/>
              </w:rPr>
              <w:t xml:space="preserve">The field is absent in </w:t>
            </w:r>
            <w:r w:rsidRPr="002D3917">
              <w:rPr>
                <w:i/>
                <w:iCs/>
                <w:lang w:eastAsia="zh-CN"/>
              </w:rPr>
              <w:t>SIB12</w:t>
            </w:r>
            <w:r w:rsidRPr="002D3917">
              <w:rPr>
                <w:lang w:eastAsia="zh-CN"/>
              </w:rPr>
              <w:t>. Otherwise, it is optional present, Need R</w:t>
            </w:r>
          </w:p>
        </w:tc>
      </w:tr>
    </w:tbl>
    <w:p w14:paraId="70EED960" w14:textId="77777777" w:rsidR="009068CF" w:rsidRPr="002D3917" w:rsidRDefault="009068CF" w:rsidP="009068CF"/>
    <w:p w14:paraId="1616359C" w14:textId="77777777" w:rsidR="009068CF" w:rsidRPr="002D3917" w:rsidRDefault="009068CF" w:rsidP="009068CF">
      <w:pPr>
        <w:pStyle w:val="4"/>
        <w:rPr>
          <w:i/>
          <w:iCs/>
        </w:rPr>
      </w:pPr>
      <w:bookmarkStart w:id="286" w:name="_Toc60777556"/>
      <w:bookmarkStart w:id="287" w:name="_Toc171468310"/>
      <w:r w:rsidRPr="002D3917">
        <w:t>–</w:t>
      </w:r>
      <w:r w:rsidRPr="002D3917">
        <w:tab/>
      </w:r>
      <w:r w:rsidRPr="002D3917">
        <w:rPr>
          <w:i/>
          <w:iCs/>
        </w:rPr>
        <w:t>SL-ZoneConfig</w:t>
      </w:r>
      <w:bookmarkEnd w:id="286"/>
      <w:bookmarkEnd w:id="287"/>
    </w:p>
    <w:p w14:paraId="6D134D5A" w14:textId="77777777" w:rsidR="009068CF" w:rsidRPr="002D3917" w:rsidRDefault="009068CF" w:rsidP="009068CF">
      <w:r w:rsidRPr="002D3917">
        <w:t>The IE</w:t>
      </w:r>
      <w:r w:rsidRPr="002D3917">
        <w:rPr>
          <w:i/>
        </w:rPr>
        <w:t xml:space="preserve"> SL-ZoneConfig </w:t>
      </w:r>
      <w:r w:rsidRPr="002D3917">
        <w:rPr>
          <w:iCs/>
        </w:rPr>
        <w:t xml:space="preserve">is </w:t>
      </w:r>
      <w:r w:rsidRPr="002D3917">
        <w:rPr>
          <w:lang w:eastAsia="zh-CN"/>
        </w:rPr>
        <w:t>used to configure the zone ID related parameters</w:t>
      </w:r>
      <w:r w:rsidRPr="002D3917">
        <w:t>.</w:t>
      </w:r>
    </w:p>
    <w:p w14:paraId="188B71EE" w14:textId="77777777" w:rsidR="009068CF" w:rsidRPr="002D3917" w:rsidRDefault="009068CF" w:rsidP="009068CF">
      <w:pPr>
        <w:pStyle w:val="TH"/>
      </w:pPr>
      <w:r w:rsidRPr="002D3917">
        <w:rPr>
          <w:i/>
        </w:rPr>
        <w:t xml:space="preserve">SL-ZoneConfig </w:t>
      </w:r>
      <w:r w:rsidRPr="002D3917">
        <w:t>information element</w:t>
      </w:r>
    </w:p>
    <w:p w14:paraId="389E713B" w14:textId="77777777" w:rsidR="009068CF" w:rsidRPr="00E450AC" w:rsidRDefault="009068CF" w:rsidP="009068CF">
      <w:pPr>
        <w:pStyle w:val="PL"/>
        <w:rPr>
          <w:color w:val="808080"/>
        </w:rPr>
      </w:pPr>
      <w:r w:rsidRPr="00E450AC">
        <w:rPr>
          <w:color w:val="808080"/>
        </w:rPr>
        <w:t>-- ASN1START</w:t>
      </w:r>
    </w:p>
    <w:p w14:paraId="316ABFFF" w14:textId="77777777" w:rsidR="009068CF" w:rsidRPr="00E450AC" w:rsidRDefault="009068CF" w:rsidP="009068CF">
      <w:pPr>
        <w:pStyle w:val="PL"/>
        <w:rPr>
          <w:color w:val="808080"/>
        </w:rPr>
      </w:pPr>
      <w:r w:rsidRPr="00E450AC">
        <w:rPr>
          <w:color w:val="808080"/>
        </w:rPr>
        <w:t>-- TAG-SL-ZONECONFIG-START</w:t>
      </w:r>
    </w:p>
    <w:p w14:paraId="67547220" w14:textId="77777777" w:rsidR="009068CF" w:rsidRPr="00E450AC" w:rsidRDefault="009068CF" w:rsidP="009068CF">
      <w:pPr>
        <w:pStyle w:val="PL"/>
      </w:pPr>
    </w:p>
    <w:p w14:paraId="2DAB2352" w14:textId="77777777" w:rsidR="009068CF" w:rsidRPr="00E450AC" w:rsidRDefault="009068CF" w:rsidP="009068CF">
      <w:pPr>
        <w:pStyle w:val="PL"/>
      </w:pPr>
      <w:r w:rsidRPr="00E450AC">
        <w:t xml:space="preserve">SL-ZoneConfig-r16 ::=              </w:t>
      </w:r>
      <w:r w:rsidRPr="00E450AC">
        <w:rPr>
          <w:color w:val="993366"/>
        </w:rPr>
        <w:t>SEQUENCE</w:t>
      </w:r>
      <w:r w:rsidRPr="00E450AC">
        <w:t xml:space="preserve"> {</w:t>
      </w:r>
    </w:p>
    <w:p w14:paraId="1976D7A2" w14:textId="77777777" w:rsidR="009068CF" w:rsidRPr="00E450AC" w:rsidRDefault="009068CF" w:rsidP="009068CF">
      <w:pPr>
        <w:pStyle w:val="PL"/>
      </w:pPr>
      <w:r w:rsidRPr="00E450AC">
        <w:t xml:space="preserve">    sl-ZoneLength-r16                  </w:t>
      </w:r>
      <w:r w:rsidRPr="00E450AC">
        <w:rPr>
          <w:color w:val="993366"/>
        </w:rPr>
        <w:t>ENUMERATED</w:t>
      </w:r>
      <w:r w:rsidRPr="00E450AC">
        <w:t xml:space="preserve"> { m5, m10, m20, m30, m40, m50, spare2, spare1},</w:t>
      </w:r>
    </w:p>
    <w:p w14:paraId="7F3B2954" w14:textId="77777777" w:rsidR="009068CF" w:rsidRPr="00E450AC" w:rsidRDefault="009068CF" w:rsidP="009068CF">
      <w:pPr>
        <w:pStyle w:val="PL"/>
      </w:pPr>
      <w:r w:rsidRPr="00E450AC">
        <w:t xml:space="preserve">    ...</w:t>
      </w:r>
    </w:p>
    <w:p w14:paraId="1BAD86A9" w14:textId="77777777" w:rsidR="009068CF" w:rsidRPr="00E450AC" w:rsidRDefault="009068CF" w:rsidP="009068CF">
      <w:pPr>
        <w:pStyle w:val="PL"/>
      </w:pPr>
      <w:r w:rsidRPr="00E450AC">
        <w:t>}</w:t>
      </w:r>
    </w:p>
    <w:p w14:paraId="6B13C0B5" w14:textId="77777777" w:rsidR="009068CF" w:rsidRPr="00E450AC" w:rsidRDefault="009068CF" w:rsidP="009068CF">
      <w:pPr>
        <w:pStyle w:val="PL"/>
      </w:pPr>
    </w:p>
    <w:p w14:paraId="6FD4CC3F" w14:textId="77777777" w:rsidR="009068CF" w:rsidRPr="00E450AC" w:rsidRDefault="009068CF" w:rsidP="009068CF">
      <w:pPr>
        <w:pStyle w:val="PL"/>
        <w:rPr>
          <w:color w:val="808080"/>
        </w:rPr>
      </w:pPr>
      <w:r w:rsidRPr="00E450AC">
        <w:rPr>
          <w:color w:val="808080"/>
        </w:rPr>
        <w:t>-- TAG-SL-ZONECONFIG-STOP</w:t>
      </w:r>
    </w:p>
    <w:p w14:paraId="51AC8DB0" w14:textId="77777777" w:rsidR="009068CF" w:rsidRPr="00E450AC" w:rsidRDefault="009068CF" w:rsidP="009068CF">
      <w:pPr>
        <w:pStyle w:val="PL"/>
        <w:rPr>
          <w:color w:val="808080"/>
        </w:rPr>
      </w:pPr>
      <w:r w:rsidRPr="00E450AC">
        <w:rPr>
          <w:color w:val="808080"/>
        </w:rPr>
        <w:t>-- ASN1STOP</w:t>
      </w:r>
    </w:p>
    <w:p w14:paraId="63C47C11" w14:textId="77777777" w:rsidR="009068CF" w:rsidRPr="002D3917" w:rsidRDefault="009068CF" w:rsidP="009068C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068CF" w:rsidRPr="002D3917" w14:paraId="2363E090"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03D87DEF" w14:textId="77777777" w:rsidR="009068CF" w:rsidRPr="002D3917" w:rsidRDefault="009068CF" w:rsidP="00EA66A3">
            <w:pPr>
              <w:pStyle w:val="TAH"/>
              <w:rPr>
                <w:b w:val="0"/>
                <w:lang w:eastAsia="sv-SE"/>
              </w:rPr>
            </w:pPr>
            <w:r w:rsidRPr="002D3917">
              <w:rPr>
                <w:i/>
                <w:lang w:eastAsia="sv-SE"/>
              </w:rPr>
              <w:t xml:space="preserve">SL-ZoneConfig </w:t>
            </w:r>
            <w:r w:rsidRPr="002D3917">
              <w:rPr>
                <w:lang w:eastAsia="sv-SE"/>
              </w:rPr>
              <w:t>field descriptions</w:t>
            </w:r>
          </w:p>
        </w:tc>
      </w:tr>
      <w:tr w:rsidR="009068CF" w:rsidRPr="002D3917" w14:paraId="1A4EC3A3" w14:textId="77777777" w:rsidTr="00EA66A3">
        <w:tc>
          <w:tcPr>
            <w:tcW w:w="0" w:type="auto"/>
            <w:tcBorders>
              <w:top w:val="single" w:sz="4" w:space="0" w:color="auto"/>
              <w:left w:val="single" w:sz="4" w:space="0" w:color="auto"/>
              <w:bottom w:val="single" w:sz="4" w:space="0" w:color="auto"/>
              <w:right w:val="single" w:sz="4" w:space="0" w:color="auto"/>
            </w:tcBorders>
            <w:hideMark/>
          </w:tcPr>
          <w:p w14:paraId="49AACAA1" w14:textId="77777777" w:rsidR="009068CF" w:rsidRPr="002D3917" w:rsidRDefault="009068CF" w:rsidP="00EA66A3">
            <w:pPr>
              <w:pStyle w:val="TAL"/>
              <w:rPr>
                <w:b/>
                <w:bCs/>
                <w:i/>
                <w:iCs/>
                <w:lang w:eastAsia="en-GB"/>
              </w:rPr>
            </w:pPr>
            <w:r w:rsidRPr="002D3917">
              <w:rPr>
                <w:b/>
                <w:bCs/>
                <w:i/>
                <w:iCs/>
                <w:lang w:eastAsia="en-GB"/>
              </w:rPr>
              <w:t>sl-ZoneLength</w:t>
            </w:r>
          </w:p>
          <w:p w14:paraId="382C65EB" w14:textId="77777777" w:rsidR="009068CF" w:rsidRPr="002D3917" w:rsidRDefault="009068CF" w:rsidP="00EA66A3">
            <w:pPr>
              <w:pStyle w:val="TAL"/>
              <w:rPr>
                <w:lang w:eastAsia="en-GB"/>
              </w:rPr>
            </w:pPr>
            <w:r w:rsidRPr="002D3917">
              <w:rPr>
                <w:lang w:eastAsia="en-GB"/>
              </w:rPr>
              <w:t>Indicates the length of each geographic zone.</w:t>
            </w:r>
          </w:p>
        </w:tc>
      </w:tr>
    </w:tbl>
    <w:p w14:paraId="5AB400D5" w14:textId="77777777" w:rsidR="009068CF" w:rsidRPr="002D3917" w:rsidRDefault="009068CF" w:rsidP="009068CF"/>
    <w:p w14:paraId="4690C332" w14:textId="77777777" w:rsidR="009068CF" w:rsidRPr="002D3917" w:rsidRDefault="009068CF" w:rsidP="009068CF">
      <w:pPr>
        <w:pStyle w:val="4"/>
      </w:pPr>
      <w:bookmarkStart w:id="288" w:name="_Toc60777557"/>
      <w:bookmarkStart w:id="289" w:name="_Toc171468311"/>
      <w:r w:rsidRPr="002D3917">
        <w:t>–</w:t>
      </w:r>
      <w:r w:rsidRPr="002D3917">
        <w:tab/>
      </w:r>
      <w:r w:rsidRPr="002D3917">
        <w:rPr>
          <w:i/>
          <w:iCs/>
        </w:rPr>
        <w:t>SLRB-Uu-ConfigIndex</w:t>
      </w:r>
      <w:bookmarkEnd w:id="288"/>
      <w:bookmarkEnd w:id="289"/>
    </w:p>
    <w:p w14:paraId="3A9D2A82" w14:textId="77777777" w:rsidR="009068CF" w:rsidRPr="002D3917" w:rsidRDefault="009068CF" w:rsidP="009068CF">
      <w:r w:rsidRPr="002D3917">
        <w:t xml:space="preserve">The IE </w:t>
      </w:r>
      <w:r w:rsidRPr="002D3917">
        <w:rPr>
          <w:i/>
        </w:rPr>
        <w:t xml:space="preserve">SLRB-Uu-ConfigIndex </w:t>
      </w:r>
      <w:r w:rsidRPr="002D3917">
        <w:t xml:space="preserve">is used to identify a sidelink DRB configuration from the network side, or to indicate an end-to-end sidelink DRB by L2 U2U Relay UE in </w:t>
      </w:r>
      <w:r w:rsidRPr="002D3917">
        <w:rPr>
          <w:i/>
          <w:iCs/>
        </w:rPr>
        <w:t>SidelinkUEInformation</w:t>
      </w:r>
      <w:r w:rsidRPr="002D3917">
        <w:t xml:space="preserve"> message.</w:t>
      </w:r>
    </w:p>
    <w:p w14:paraId="3A7492CC" w14:textId="77777777" w:rsidR="009068CF" w:rsidRPr="002D3917" w:rsidRDefault="009068CF" w:rsidP="009068CF">
      <w:pPr>
        <w:pStyle w:val="TH"/>
        <w:rPr>
          <w:b w:val="0"/>
        </w:rPr>
      </w:pPr>
      <w:r w:rsidRPr="002D3917">
        <w:rPr>
          <w:i/>
          <w:iCs/>
        </w:rPr>
        <w:t>SLRB-Uu-ConfigIndex</w:t>
      </w:r>
      <w:r w:rsidRPr="002D3917">
        <w:t xml:space="preserve"> information element</w:t>
      </w:r>
    </w:p>
    <w:p w14:paraId="25306039" w14:textId="77777777" w:rsidR="009068CF" w:rsidRPr="00E450AC" w:rsidRDefault="009068CF" w:rsidP="009068CF">
      <w:pPr>
        <w:pStyle w:val="PL"/>
        <w:rPr>
          <w:color w:val="808080"/>
        </w:rPr>
      </w:pPr>
      <w:r w:rsidRPr="00E450AC">
        <w:rPr>
          <w:color w:val="808080"/>
        </w:rPr>
        <w:t>-- ASN1START</w:t>
      </w:r>
    </w:p>
    <w:p w14:paraId="4BE82274" w14:textId="77777777" w:rsidR="009068CF" w:rsidRPr="00E450AC" w:rsidRDefault="009068CF" w:rsidP="009068CF">
      <w:pPr>
        <w:pStyle w:val="PL"/>
        <w:rPr>
          <w:color w:val="808080"/>
        </w:rPr>
      </w:pPr>
      <w:r w:rsidRPr="00E450AC">
        <w:rPr>
          <w:color w:val="808080"/>
        </w:rPr>
        <w:t>-- TAG-SLRB-UU-CONFIGINDEX-START</w:t>
      </w:r>
    </w:p>
    <w:p w14:paraId="237E9B60" w14:textId="77777777" w:rsidR="009068CF" w:rsidRPr="00E450AC" w:rsidRDefault="009068CF" w:rsidP="009068CF">
      <w:pPr>
        <w:pStyle w:val="PL"/>
      </w:pPr>
    </w:p>
    <w:p w14:paraId="4B1B868B" w14:textId="77777777" w:rsidR="009068CF" w:rsidRPr="00E450AC" w:rsidRDefault="009068CF" w:rsidP="009068CF">
      <w:pPr>
        <w:pStyle w:val="PL"/>
      </w:pPr>
      <w:r w:rsidRPr="00E450AC">
        <w:t xml:space="preserve">SLRB-Uu-ConfigIndex-r16 ::=                    </w:t>
      </w:r>
      <w:r w:rsidRPr="00E450AC">
        <w:rPr>
          <w:color w:val="993366"/>
        </w:rPr>
        <w:t>INTEGER</w:t>
      </w:r>
      <w:r w:rsidRPr="00E450AC">
        <w:t xml:space="preserve"> (1..maxNrofSLRB-r16)</w:t>
      </w:r>
    </w:p>
    <w:p w14:paraId="7A056613" w14:textId="77777777" w:rsidR="009068CF" w:rsidRPr="00E450AC" w:rsidRDefault="009068CF" w:rsidP="009068CF">
      <w:pPr>
        <w:pStyle w:val="PL"/>
      </w:pPr>
    </w:p>
    <w:p w14:paraId="3C29D01A" w14:textId="77777777" w:rsidR="009068CF" w:rsidRPr="00E450AC" w:rsidRDefault="009068CF" w:rsidP="009068CF">
      <w:pPr>
        <w:pStyle w:val="PL"/>
        <w:rPr>
          <w:color w:val="808080"/>
        </w:rPr>
      </w:pPr>
      <w:r w:rsidRPr="00E450AC">
        <w:rPr>
          <w:color w:val="808080"/>
        </w:rPr>
        <w:t>-- TAG-SLRB-UU-CONFIGINDEX-STOP</w:t>
      </w:r>
    </w:p>
    <w:p w14:paraId="2B21502F" w14:textId="77777777" w:rsidR="009068CF" w:rsidRPr="00E450AC" w:rsidRDefault="009068CF" w:rsidP="009068CF">
      <w:pPr>
        <w:pStyle w:val="PL"/>
        <w:rPr>
          <w:color w:val="808080"/>
        </w:rPr>
      </w:pPr>
      <w:r w:rsidRPr="00E450AC">
        <w:rPr>
          <w:color w:val="808080"/>
        </w:rPr>
        <w:t>-- ASN1STOP</w:t>
      </w:r>
    </w:p>
    <w:p w14:paraId="380DF3A4" w14:textId="77777777" w:rsidR="009068CF" w:rsidRPr="002D3917" w:rsidRDefault="009068CF" w:rsidP="009068CF"/>
    <w:p w14:paraId="1668B94B" w14:textId="77777777" w:rsidR="009068CF" w:rsidRPr="009068CF" w:rsidRDefault="009068CF" w:rsidP="009068CF">
      <w:pPr>
        <w:jc w:val="center"/>
        <w:rPr>
          <w:lang w:eastAsia="ko-KR"/>
        </w:rPr>
      </w:pPr>
    </w:p>
    <w:sectPr w:rsidR="009068CF" w:rsidRPr="009068CF" w:rsidSect="0073315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5ACED" w14:textId="77777777" w:rsidR="003F7B41" w:rsidRDefault="003F7B41">
      <w:r>
        <w:separator/>
      </w:r>
    </w:p>
  </w:endnote>
  <w:endnote w:type="continuationSeparator" w:id="0">
    <w:p w14:paraId="0A359AC2" w14:textId="77777777" w:rsidR="003F7B41" w:rsidRDefault="003F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B3DBF" w14:textId="77777777" w:rsidR="003F7B41" w:rsidRDefault="003F7B41">
      <w:r>
        <w:separator/>
      </w:r>
    </w:p>
  </w:footnote>
  <w:footnote w:type="continuationSeparator" w:id="0">
    <w:p w14:paraId="69A20BD1" w14:textId="77777777" w:rsidR="003F7B41" w:rsidRDefault="003F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6AA" w:rsidRDefault="007476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6AA" w:rsidRDefault="007476A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6AA" w:rsidRDefault="007476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start w:val="1"/>
      <w:numFmt w:val="bullet"/>
      <w:lvlText w:val="o"/>
      <w:lvlJc w:val="left"/>
      <w:pPr>
        <w:ind w:left="1180" w:hanging="360"/>
      </w:pPr>
      <w:rPr>
        <w:rFonts w:ascii="Courier New" w:hAnsi="Courier New" w:cs="Courier New" w:hint="default"/>
      </w:rPr>
    </w:lvl>
    <w:lvl w:ilvl="2" w:tplc="04070005">
      <w:start w:val="1"/>
      <w:numFmt w:val="bullet"/>
      <w:lvlText w:val=""/>
      <w:lvlJc w:val="left"/>
      <w:pPr>
        <w:ind w:left="1900" w:hanging="360"/>
      </w:pPr>
      <w:rPr>
        <w:rFonts w:ascii="Wingdings" w:hAnsi="Wingdings" w:hint="default"/>
      </w:rPr>
    </w:lvl>
    <w:lvl w:ilvl="3" w:tplc="04070001">
      <w:start w:val="1"/>
      <w:numFmt w:val="bullet"/>
      <w:lvlText w:val=""/>
      <w:lvlJc w:val="left"/>
      <w:pPr>
        <w:ind w:left="2620" w:hanging="360"/>
      </w:pPr>
      <w:rPr>
        <w:rFonts w:ascii="Symbol" w:hAnsi="Symbol" w:hint="default"/>
      </w:rPr>
    </w:lvl>
    <w:lvl w:ilvl="4" w:tplc="04070003">
      <w:start w:val="1"/>
      <w:numFmt w:val="bullet"/>
      <w:lvlText w:val="o"/>
      <w:lvlJc w:val="left"/>
      <w:pPr>
        <w:ind w:left="3340" w:hanging="360"/>
      </w:pPr>
      <w:rPr>
        <w:rFonts w:ascii="Courier New" w:hAnsi="Courier New" w:cs="Courier New" w:hint="default"/>
      </w:rPr>
    </w:lvl>
    <w:lvl w:ilvl="5" w:tplc="04070005">
      <w:start w:val="1"/>
      <w:numFmt w:val="bullet"/>
      <w:lvlText w:val=""/>
      <w:lvlJc w:val="left"/>
      <w:pPr>
        <w:ind w:left="4060" w:hanging="360"/>
      </w:pPr>
      <w:rPr>
        <w:rFonts w:ascii="Wingdings" w:hAnsi="Wingdings" w:hint="default"/>
      </w:rPr>
    </w:lvl>
    <w:lvl w:ilvl="6" w:tplc="04070001">
      <w:start w:val="1"/>
      <w:numFmt w:val="bullet"/>
      <w:lvlText w:val=""/>
      <w:lvlJc w:val="left"/>
      <w:pPr>
        <w:ind w:left="4780" w:hanging="360"/>
      </w:pPr>
      <w:rPr>
        <w:rFonts w:ascii="Symbol" w:hAnsi="Symbol" w:hint="default"/>
      </w:rPr>
    </w:lvl>
    <w:lvl w:ilvl="7" w:tplc="04070003">
      <w:start w:val="1"/>
      <w:numFmt w:val="bullet"/>
      <w:lvlText w:val="o"/>
      <w:lvlJc w:val="left"/>
      <w:pPr>
        <w:ind w:left="5500" w:hanging="360"/>
      </w:pPr>
      <w:rPr>
        <w:rFonts w:ascii="Courier New" w:hAnsi="Courier New" w:cs="Courier New" w:hint="default"/>
      </w:rPr>
    </w:lvl>
    <w:lvl w:ilvl="8" w:tplc="04070005">
      <w:start w:val="1"/>
      <w:numFmt w:val="bullet"/>
      <w:lvlText w:val=""/>
      <w:lvlJc w:val="left"/>
      <w:pPr>
        <w:ind w:left="6220" w:hanging="360"/>
      </w:pPr>
      <w:rPr>
        <w:rFonts w:ascii="Wingdings" w:hAnsi="Wingdings" w:hint="default"/>
      </w:rPr>
    </w:lvl>
  </w:abstractNum>
  <w:abstractNum w:abstractNumId="1" w15:restartNumberingAfterBreak="0">
    <w:nsid w:val="55A55F5E"/>
    <w:multiLevelType w:val="hybridMultilevel"/>
    <w:tmpl w:val="E9EE07CA"/>
    <w:lvl w:ilvl="0" w:tplc="B31490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5D2E77D3"/>
    <w:multiLevelType w:val="hybridMultilevel"/>
    <w:tmpl w:val="94A04A08"/>
    <w:lvl w:ilvl="0" w:tplc="0D2E059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DC"/>
    <w:rsid w:val="000467D0"/>
    <w:rsid w:val="0009266D"/>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7A6B"/>
    <w:rsid w:val="00374DD4"/>
    <w:rsid w:val="003D2A63"/>
    <w:rsid w:val="003E1A36"/>
    <w:rsid w:val="003F7B41"/>
    <w:rsid w:val="00410371"/>
    <w:rsid w:val="004242F1"/>
    <w:rsid w:val="004B75B7"/>
    <w:rsid w:val="004F462E"/>
    <w:rsid w:val="00502BA2"/>
    <w:rsid w:val="005141D9"/>
    <w:rsid w:val="0051580D"/>
    <w:rsid w:val="00536AF9"/>
    <w:rsid w:val="00547111"/>
    <w:rsid w:val="00592D74"/>
    <w:rsid w:val="005C3DC7"/>
    <w:rsid w:val="005E2C44"/>
    <w:rsid w:val="00621188"/>
    <w:rsid w:val="006257ED"/>
    <w:rsid w:val="00647867"/>
    <w:rsid w:val="00653DE4"/>
    <w:rsid w:val="00665C47"/>
    <w:rsid w:val="00695808"/>
    <w:rsid w:val="006B46FB"/>
    <w:rsid w:val="006E21FB"/>
    <w:rsid w:val="006F12F0"/>
    <w:rsid w:val="00733156"/>
    <w:rsid w:val="007476AA"/>
    <w:rsid w:val="0078445E"/>
    <w:rsid w:val="00792342"/>
    <w:rsid w:val="007977A8"/>
    <w:rsid w:val="007B512A"/>
    <w:rsid w:val="007C2097"/>
    <w:rsid w:val="007D6A07"/>
    <w:rsid w:val="007F7259"/>
    <w:rsid w:val="008040A8"/>
    <w:rsid w:val="008279FA"/>
    <w:rsid w:val="008626E7"/>
    <w:rsid w:val="00870EE7"/>
    <w:rsid w:val="00882243"/>
    <w:rsid w:val="008863B9"/>
    <w:rsid w:val="008A45A6"/>
    <w:rsid w:val="008D3CCC"/>
    <w:rsid w:val="008F3789"/>
    <w:rsid w:val="008F686C"/>
    <w:rsid w:val="009068CF"/>
    <w:rsid w:val="009148DE"/>
    <w:rsid w:val="00941E30"/>
    <w:rsid w:val="009777D9"/>
    <w:rsid w:val="00991B88"/>
    <w:rsid w:val="009A5753"/>
    <w:rsid w:val="009A579D"/>
    <w:rsid w:val="009E3297"/>
    <w:rsid w:val="009F734F"/>
    <w:rsid w:val="00A01A7F"/>
    <w:rsid w:val="00A246B6"/>
    <w:rsid w:val="00A47E70"/>
    <w:rsid w:val="00A50CF0"/>
    <w:rsid w:val="00A7671C"/>
    <w:rsid w:val="00AA2CBC"/>
    <w:rsid w:val="00AC5820"/>
    <w:rsid w:val="00AD1CD8"/>
    <w:rsid w:val="00B258BB"/>
    <w:rsid w:val="00B67B97"/>
    <w:rsid w:val="00B968C8"/>
    <w:rsid w:val="00BA3EC5"/>
    <w:rsid w:val="00BA51D9"/>
    <w:rsid w:val="00BB5DFC"/>
    <w:rsid w:val="00BD24EA"/>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01C47"/>
    <w:rsid w:val="00E13F3D"/>
    <w:rsid w:val="00E34898"/>
    <w:rsid w:val="00E54BE6"/>
    <w:rsid w:val="00EA66A3"/>
    <w:rsid w:val="00EB09B7"/>
    <w:rsid w:val="00EE0D32"/>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qFormat/>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qFormat/>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semiHidden/>
    <w:qFormat/>
    <w:rsid w:val="000B7FED"/>
    <w:rPr>
      <w:rFonts w:ascii="Tahoma" w:hAnsi="Tahoma" w:cs="Tahoma"/>
      <w:sz w:val="16"/>
      <w:szCs w:val="16"/>
    </w:rPr>
  </w:style>
  <w:style w:type="paragraph" w:styleId="af">
    <w:name w:val="annotation subject"/>
    <w:basedOn w:val="ac"/>
    <w:next w:val="ac"/>
    <w:link w:val="Char4"/>
    <w:uiPriority w:val="99"/>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제목 3 Char"/>
    <w:link w:val="3"/>
    <w:qFormat/>
    <w:rsid w:val="00E54BE6"/>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1"/>
    <w:uiPriority w:val="34"/>
    <w:qFormat/>
    <w:rsid w:val="009068CF"/>
    <w:rPr>
      <w:rFonts w:ascii="Times New Roman" w:eastAsia="Times New Roman" w:hAnsi="Times New Roman"/>
      <w:lang w:val="en-GB" w:eastAsia="ja-JP"/>
    </w:rPr>
  </w:style>
  <w:style w:type="character" w:customStyle="1" w:styleId="1Char">
    <w:name w:val="제목 1 Char"/>
    <w:link w:val="1"/>
    <w:qFormat/>
    <w:rsid w:val="009068CF"/>
    <w:rPr>
      <w:rFonts w:ascii="Arial" w:hAnsi="Arial"/>
      <w:sz w:val="36"/>
      <w:lang w:val="en-GB" w:eastAsia="en-US"/>
    </w:rPr>
  </w:style>
  <w:style w:type="character" w:customStyle="1" w:styleId="2Char">
    <w:name w:val="제목 2 Char"/>
    <w:link w:val="2"/>
    <w:qFormat/>
    <w:rsid w:val="009068CF"/>
    <w:rPr>
      <w:rFonts w:ascii="Arial" w:hAnsi="Arial"/>
      <w:sz w:val="32"/>
      <w:lang w:val="en-GB" w:eastAsia="en-US"/>
    </w:rPr>
  </w:style>
  <w:style w:type="character" w:customStyle="1" w:styleId="5Char">
    <w:name w:val="제목 5 Char"/>
    <w:link w:val="5"/>
    <w:uiPriority w:val="9"/>
    <w:qFormat/>
    <w:rsid w:val="009068CF"/>
    <w:rPr>
      <w:rFonts w:ascii="Arial" w:hAnsi="Arial"/>
      <w:sz w:val="22"/>
      <w:lang w:val="en-GB" w:eastAsia="en-US"/>
    </w:rPr>
  </w:style>
  <w:style w:type="character" w:customStyle="1" w:styleId="6Char">
    <w:name w:val="제목 6 Char"/>
    <w:link w:val="6"/>
    <w:qFormat/>
    <w:rsid w:val="009068CF"/>
    <w:rPr>
      <w:rFonts w:ascii="Arial" w:hAnsi="Arial"/>
      <w:lang w:val="en-GB" w:eastAsia="en-US"/>
    </w:rPr>
  </w:style>
  <w:style w:type="character" w:customStyle="1" w:styleId="7Char">
    <w:name w:val="제목 7 Char"/>
    <w:link w:val="7"/>
    <w:rsid w:val="009068CF"/>
    <w:rPr>
      <w:rFonts w:ascii="Arial" w:hAnsi="Arial"/>
      <w:lang w:val="en-GB" w:eastAsia="en-US"/>
    </w:rPr>
  </w:style>
  <w:style w:type="character" w:customStyle="1" w:styleId="8Char">
    <w:name w:val="제목 8 Char"/>
    <w:link w:val="8"/>
    <w:rsid w:val="009068CF"/>
    <w:rPr>
      <w:rFonts w:ascii="Arial" w:hAnsi="Arial"/>
      <w:sz w:val="36"/>
      <w:lang w:val="en-GB" w:eastAsia="en-US"/>
    </w:rPr>
  </w:style>
  <w:style w:type="character" w:customStyle="1" w:styleId="9Char">
    <w:name w:val="제목 9 Char"/>
    <w:link w:val="9"/>
    <w:rsid w:val="009068CF"/>
    <w:rPr>
      <w:rFonts w:ascii="Arial" w:hAnsi="Arial"/>
      <w:sz w:val="36"/>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9068CF"/>
    <w:rPr>
      <w:rFonts w:ascii="Arial" w:hAnsi="Arial"/>
      <w:b/>
      <w:noProof/>
      <w:sz w:val="18"/>
      <w:lang w:val="en-GB" w:eastAsia="en-US"/>
    </w:rPr>
  </w:style>
  <w:style w:type="character" w:customStyle="1" w:styleId="Char1">
    <w:name w:val="바닥글 Char"/>
    <w:link w:val="a9"/>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Char0">
    <w:name w:val="각주 텍스트 Char"/>
    <w:link w:val="a6"/>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af2">
    <w:name w:val="Revision"/>
    <w:hidden/>
    <w:uiPriority w:val="99"/>
    <w:semiHidden/>
    <w:qFormat/>
    <w:rsid w:val="009068CF"/>
    <w:rPr>
      <w:rFonts w:ascii="Times New Roman" w:eastAsia="바탕"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Char3">
    <w:name w:val="풍선 도움말 텍스트 Char"/>
    <w:basedOn w:val="a0"/>
    <w:link w:val="ae"/>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har2">
    <w:name w:val="메모 텍스트 Char"/>
    <w:basedOn w:val="a0"/>
    <w:link w:val="ac"/>
    <w:uiPriority w:val="99"/>
    <w:qFormat/>
    <w:rsid w:val="009068CF"/>
    <w:rPr>
      <w:rFonts w:ascii="Times New Roman" w:hAnsi="Times New Roman"/>
      <w:lang w:val="en-GB" w:eastAsia="en-US"/>
    </w:rPr>
  </w:style>
  <w:style w:type="character" w:customStyle="1" w:styleId="Char4">
    <w:name w:val="메모 주제 Char"/>
    <w:basedOn w:val="Char2"/>
    <w:link w:val="af"/>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af3">
    <w:name w:val="Table Grid"/>
    <w:basedOn w:val="a1"/>
    <w:uiPriority w:val="39"/>
    <w:qFormat/>
    <w:rsid w:val="009068CF"/>
    <w:rPr>
      <w:rFonts w:ascii="Times New Roman" w:eastAsia="바탕"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9068CF"/>
    <w:rPr>
      <w:i/>
      <w:iCs/>
    </w:rPr>
  </w:style>
  <w:style w:type="character" w:customStyle="1" w:styleId="normaltextrun">
    <w:name w:val="normaltextrun"/>
    <w:basedOn w:val="a0"/>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a0"/>
    <w:rsid w:val="009068CF"/>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af6">
    <w:name w:val="Body Text"/>
    <w:basedOn w:val="a"/>
    <w:link w:val="Char6"/>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Char6">
    <w:name w:val="본문 Char"/>
    <w:basedOn w:val="a0"/>
    <w:link w:val="af6"/>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af7">
    <w:name w:val="Plain Text"/>
    <w:basedOn w:val="a"/>
    <w:link w:val="Char7"/>
    <w:uiPriority w:val="99"/>
    <w:rsid w:val="009068CF"/>
    <w:pPr>
      <w:spacing w:after="160" w:line="259" w:lineRule="auto"/>
    </w:pPr>
    <w:rPr>
      <w:rFonts w:ascii="Courier New" w:eastAsiaTheme="minorHAnsi" w:hAnsi="Courier New" w:cstheme="minorBidi"/>
      <w:sz w:val="22"/>
      <w:szCs w:val="22"/>
      <w:lang w:val="nb-NO"/>
    </w:rPr>
  </w:style>
  <w:style w:type="character" w:customStyle="1" w:styleId="Char7">
    <w:name w:val="글자만 Char"/>
    <w:basedOn w:val="a0"/>
    <w:link w:val="af7"/>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33">
    <w:name w:val="Body Text 3"/>
    <w:basedOn w:val="a"/>
    <w:link w:val="3Char0"/>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3Char0">
    <w:name w:val="본문 3 Char"/>
    <w:basedOn w:val="a0"/>
    <w:link w:val="33"/>
    <w:qFormat/>
    <w:rsid w:val="009068CF"/>
    <w:rPr>
      <w:rFonts w:ascii="Times New Roman" w:eastAsia="Times New Roman" w:hAnsi="Times New Roman"/>
      <w:sz w:val="16"/>
      <w:szCs w:val="16"/>
      <w:lang w:val="en-GB" w:eastAsia="ja-JP"/>
    </w:rPr>
  </w:style>
  <w:style w:type="character" w:customStyle="1" w:styleId="2Char0">
    <w:name w:val="글머리 기호 2 Char"/>
    <w:link w:val="23"/>
    <w:qFormat/>
    <w:rsid w:val="009068CF"/>
    <w:rPr>
      <w:rFonts w:ascii="Times New Roman" w:hAnsi="Times New Roman"/>
      <w:lang w:val="en-GB" w:eastAsia="en-US"/>
    </w:rPr>
  </w:style>
  <w:style w:type="character" w:customStyle="1" w:styleId="ui-provider">
    <w:name w:val="ui-provider"/>
    <w:basedOn w:val="a0"/>
    <w:qFormat/>
    <w:rsid w:val="009068CF"/>
  </w:style>
  <w:style w:type="character" w:styleId="af8">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a"/>
    <w:next w:val="a"/>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a"/>
    <w:link w:val="Doc-text2Char"/>
    <w:qFormat/>
    <w:rsid w:val="009068CF"/>
    <w:pPr>
      <w:tabs>
        <w:tab w:val="left" w:pos="1622"/>
      </w:tabs>
      <w:spacing w:after="0"/>
      <w:ind w:left="1622" w:hanging="363"/>
    </w:pPr>
    <w:rPr>
      <w:rFonts w:ascii="Arial" w:hAnsi="Arial"/>
      <w:szCs w:val="24"/>
      <w:lang w:val="fr-FR" w:eastAsia="en-GB"/>
    </w:rPr>
  </w:style>
  <w:style w:type="table" w:customStyle="1" w:styleId="12">
    <w:name w:val="网格型1"/>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3"/>
    <w:qFormat/>
    <w:rsid w:val="009068CF"/>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3">
    <w:name w:val="网格型4"/>
    <w:basedOn w:val="a1"/>
    <w:next w:val="af3"/>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9068CF"/>
    <w:rPr>
      <w:rFonts w:ascii="Calibri" w:hAnsi="Calibri" w:cs="Calibri" w:hint="default"/>
      <w:color w:val="0000FF"/>
      <w:u w:val="single"/>
    </w:rPr>
  </w:style>
  <w:style w:type="character" w:customStyle="1" w:styleId="cf01">
    <w:name w:val="cf01"/>
    <w:basedOn w:val="a0"/>
    <w:rsid w:val="009068CF"/>
    <w:rPr>
      <w:rFonts w:ascii="Segoe UI" w:hAnsi="Segoe UI" w:cs="Segoe UI" w:hint="default"/>
      <w:sz w:val="18"/>
      <w:szCs w:val="18"/>
    </w:rPr>
  </w:style>
  <w:style w:type="character" w:customStyle="1" w:styleId="cf11">
    <w:name w:val="cf11"/>
    <w:basedOn w:val="a0"/>
    <w:rsid w:val="009068CF"/>
    <w:rPr>
      <w:rFonts w:ascii="Segoe UI" w:hAnsi="Segoe UI" w:cs="Segoe UI" w:hint="default"/>
      <w:i/>
      <w:iCs/>
      <w:sz w:val="18"/>
      <w:szCs w:val="18"/>
    </w:rPr>
  </w:style>
  <w:style w:type="paragraph" w:customStyle="1" w:styleId="pl0">
    <w:name w:val="pl"/>
    <w:basedOn w:val="a"/>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51"/>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A08D-904D-40A8-A6A4-82A369FA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42</Pages>
  <Words>88304</Words>
  <Characters>503335</Characters>
  <Application>Microsoft Office Word</Application>
  <DocSecurity>0</DocSecurity>
  <Lines>4194</Lines>
  <Paragraphs>1180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590459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 (Seung-Beom)</cp:lastModifiedBy>
  <cp:revision>4</cp:revision>
  <cp:lastPrinted>1899-12-31T23:00:00Z</cp:lastPrinted>
  <dcterms:created xsi:type="dcterms:W3CDTF">2024-08-21T07:56:00Z</dcterms:created>
  <dcterms:modified xsi:type="dcterms:W3CDTF">2024-08-21T08:10:00Z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