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0501E" w14:textId="37615180" w:rsidR="00704091" w:rsidRPr="002B7DFA" w:rsidRDefault="00704091" w:rsidP="00704091">
      <w:pPr>
        <w:pStyle w:val="CRCoverPage"/>
        <w:tabs>
          <w:tab w:val="right" w:pos="9639"/>
        </w:tabs>
        <w:spacing w:after="0"/>
        <w:rPr>
          <w:b/>
          <w:i/>
          <w:noProof/>
          <w:sz w:val="28"/>
        </w:rPr>
      </w:pPr>
      <w:r>
        <w:rPr>
          <w:b/>
          <w:noProof/>
          <w:sz w:val="24"/>
        </w:rPr>
        <w:t>3GPP TSG-RAN2 Meeting #127</w:t>
      </w:r>
      <w:r>
        <w:rPr>
          <w:b/>
          <w:i/>
          <w:noProof/>
          <w:sz w:val="28"/>
        </w:rPr>
        <w:tab/>
      </w:r>
      <w:r w:rsidR="00705041">
        <w:rPr>
          <w:b/>
          <w:bCs/>
          <w:i/>
          <w:iCs/>
          <w:noProof/>
          <w:sz w:val="28"/>
          <w:szCs w:val="28"/>
          <w:lang w:eastAsia="zh-TW"/>
        </w:rPr>
        <w:t>R2-240xxxx</w:t>
      </w:r>
    </w:p>
    <w:p w14:paraId="636E5A6D" w14:textId="77777777" w:rsidR="00704091" w:rsidRDefault="00704091" w:rsidP="00704091">
      <w:pPr>
        <w:pStyle w:val="CRCoverPage"/>
        <w:outlineLvl w:val="0"/>
        <w:rPr>
          <w:b/>
          <w:noProof/>
          <w:sz w:val="24"/>
        </w:rPr>
      </w:pPr>
      <w:r>
        <w:rPr>
          <w:b/>
          <w:noProof/>
          <w:sz w:val="24"/>
        </w:rPr>
        <w:t>Maastricht, Netherlands</w:t>
      </w:r>
      <w:r>
        <w:rPr>
          <w:b/>
          <w:bCs/>
          <w:noProof/>
          <w:sz w:val="24"/>
          <w:szCs w:val="24"/>
          <w:lang w:val="en-US"/>
        </w:rPr>
        <w:t>,</w:t>
      </w:r>
      <w:r w:rsidRPr="008D7675">
        <w:rPr>
          <w:b/>
          <w:bCs/>
          <w:noProof/>
          <w:sz w:val="24"/>
          <w:szCs w:val="24"/>
          <w:lang w:val="en-US"/>
        </w:rPr>
        <w:t xml:space="preserve"> </w:t>
      </w:r>
      <w:r>
        <w:rPr>
          <w:b/>
          <w:bCs/>
          <w:noProof/>
          <w:sz w:val="24"/>
          <w:szCs w:val="24"/>
          <w:lang w:val="en-US"/>
        </w:rPr>
        <w:t>19</w:t>
      </w:r>
      <w:r w:rsidRPr="00C435D1">
        <w:rPr>
          <w:b/>
          <w:bCs/>
          <w:noProof/>
          <w:sz w:val="24"/>
          <w:szCs w:val="24"/>
          <w:vertAlign w:val="superscript"/>
          <w:lang w:val="en-US"/>
        </w:rPr>
        <w:t>th</w:t>
      </w:r>
      <w:r>
        <w:rPr>
          <w:b/>
          <w:bCs/>
          <w:noProof/>
          <w:sz w:val="24"/>
          <w:szCs w:val="24"/>
          <w:lang w:val="en-US" w:eastAsia="zh-TW"/>
        </w:rPr>
        <w:t xml:space="preserve"> </w:t>
      </w:r>
      <w:r w:rsidRPr="008D7675">
        <w:rPr>
          <w:b/>
          <w:bCs/>
          <w:noProof/>
          <w:sz w:val="24"/>
          <w:szCs w:val="24"/>
          <w:lang w:val="en-US" w:eastAsia="zh-TW"/>
        </w:rPr>
        <w:t xml:space="preserve">– </w:t>
      </w:r>
      <w:r>
        <w:rPr>
          <w:b/>
          <w:bCs/>
          <w:noProof/>
          <w:sz w:val="24"/>
          <w:szCs w:val="24"/>
          <w:lang w:val="en-US" w:eastAsia="zh-TW"/>
        </w:rPr>
        <w:t>23</w:t>
      </w:r>
      <w:r>
        <w:rPr>
          <w:b/>
          <w:bCs/>
          <w:noProof/>
          <w:sz w:val="24"/>
          <w:szCs w:val="24"/>
          <w:vertAlign w:val="superscript"/>
          <w:lang w:val="en-US" w:eastAsia="zh-TW"/>
        </w:rPr>
        <w:t>rd</w:t>
      </w:r>
      <w:r w:rsidRPr="008D7675">
        <w:rPr>
          <w:b/>
          <w:bCs/>
          <w:noProof/>
          <w:sz w:val="24"/>
          <w:szCs w:val="24"/>
          <w:lang w:val="en-US" w:eastAsia="zh-TW"/>
        </w:rPr>
        <w:t xml:space="preserve"> </w:t>
      </w:r>
      <w:r>
        <w:rPr>
          <w:b/>
          <w:bCs/>
          <w:noProof/>
          <w:sz w:val="24"/>
          <w:szCs w:val="24"/>
          <w:lang w:val="en-US" w:eastAsia="zh-TW"/>
        </w:rPr>
        <w:t>August</w:t>
      </w:r>
      <w:r w:rsidRPr="008D7675">
        <w:rPr>
          <w:b/>
          <w:bCs/>
          <w:noProof/>
          <w:sz w:val="24"/>
          <w:szCs w:val="24"/>
          <w:lang w:val="en-US" w:eastAsia="zh-TW"/>
        </w:rPr>
        <w:t xml:space="preserve"> 202</w:t>
      </w:r>
      <w:r>
        <w:rPr>
          <w:b/>
          <w:bCs/>
          <w:noProof/>
          <w:sz w:val="24"/>
          <w:szCs w:val="24"/>
          <w:lang w:val="en-US" w:eastAsia="zh-TW"/>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4091" w14:paraId="7A525126" w14:textId="77777777" w:rsidTr="00E70DAE">
        <w:tc>
          <w:tcPr>
            <w:tcW w:w="9641" w:type="dxa"/>
            <w:gridSpan w:val="9"/>
            <w:tcBorders>
              <w:top w:val="single" w:sz="4" w:space="0" w:color="auto"/>
              <w:left w:val="single" w:sz="4" w:space="0" w:color="auto"/>
              <w:right w:val="single" w:sz="4" w:space="0" w:color="auto"/>
            </w:tcBorders>
          </w:tcPr>
          <w:p w14:paraId="1B8FE509" w14:textId="77777777" w:rsidR="00704091" w:rsidRDefault="00704091" w:rsidP="00E70DAE">
            <w:pPr>
              <w:pStyle w:val="CRCoverPage"/>
              <w:spacing w:after="0"/>
              <w:jc w:val="right"/>
              <w:rPr>
                <w:i/>
                <w:noProof/>
              </w:rPr>
            </w:pPr>
            <w:r>
              <w:rPr>
                <w:i/>
                <w:noProof/>
                <w:sz w:val="14"/>
              </w:rPr>
              <w:t>CR-Form-v12.3</w:t>
            </w:r>
          </w:p>
        </w:tc>
      </w:tr>
      <w:tr w:rsidR="00704091" w14:paraId="75BB2C98" w14:textId="77777777" w:rsidTr="00E70DAE">
        <w:tc>
          <w:tcPr>
            <w:tcW w:w="9641" w:type="dxa"/>
            <w:gridSpan w:val="9"/>
            <w:tcBorders>
              <w:left w:val="single" w:sz="4" w:space="0" w:color="auto"/>
              <w:right w:val="single" w:sz="4" w:space="0" w:color="auto"/>
            </w:tcBorders>
          </w:tcPr>
          <w:p w14:paraId="43001890" w14:textId="77777777" w:rsidR="00704091" w:rsidRDefault="00704091" w:rsidP="00E70DAE">
            <w:pPr>
              <w:pStyle w:val="CRCoverPage"/>
              <w:spacing w:after="0"/>
              <w:jc w:val="center"/>
              <w:rPr>
                <w:noProof/>
              </w:rPr>
            </w:pPr>
            <w:r>
              <w:rPr>
                <w:b/>
                <w:noProof/>
                <w:sz w:val="32"/>
              </w:rPr>
              <w:t>CHANGE REQUEST</w:t>
            </w:r>
          </w:p>
        </w:tc>
      </w:tr>
      <w:tr w:rsidR="00704091" w14:paraId="36B0DF18" w14:textId="77777777" w:rsidTr="00E70DAE">
        <w:tc>
          <w:tcPr>
            <w:tcW w:w="9641" w:type="dxa"/>
            <w:gridSpan w:val="9"/>
            <w:tcBorders>
              <w:left w:val="single" w:sz="4" w:space="0" w:color="auto"/>
              <w:right w:val="single" w:sz="4" w:space="0" w:color="auto"/>
            </w:tcBorders>
          </w:tcPr>
          <w:p w14:paraId="28AAACB8" w14:textId="77777777" w:rsidR="00704091" w:rsidRDefault="00704091" w:rsidP="00E70DAE">
            <w:pPr>
              <w:pStyle w:val="CRCoverPage"/>
              <w:spacing w:after="0"/>
              <w:rPr>
                <w:noProof/>
                <w:sz w:val="8"/>
                <w:szCs w:val="8"/>
              </w:rPr>
            </w:pPr>
          </w:p>
        </w:tc>
      </w:tr>
      <w:tr w:rsidR="00704091" w14:paraId="2E53711B" w14:textId="77777777" w:rsidTr="00E70DAE">
        <w:tc>
          <w:tcPr>
            <w:tcW w:w="142" w:type="dxa"/>
            <w:tcBorders>
              <w:left w:val="single" w:sz="4" w:space="0" w:color="auto"/>
            </w:tcBorders>
          </w:tcPr>
          <w:p w14:paraId="3A6B63CD" w14:textId="77777777" w:rsidR="00704091" w:rsidRDefault="00704091" w:rsidP="00E70DAE">
            <w:pPr>
              <w:pStyle w:val="CRCoverPage"/>
              <w:spacing w:after="0"/>
              <w:jc w:val="right"/>
              <w:rPr>
                <w:noProof/>
              </w:rPr>
            </w:pPr>
          </w:p>
        </w:tc>
        <w:tc>
          <w:tcPr>
            <w:tcW w:w="1559" w:type="dxa"/>
            <w:shd w:val="pct30" w:color="FFFF00" w:fill="auto"/>
          </w:tcPr>
          <w:p w14:paraId="44E07F45" w14:textId="18716CB1" w:rsidR="00704091" w:rsidRPr="00410371" w:rsidRDefault="00704091" w:rsidP="00E70DAE">
            <w:pPr>
              <w:pStyle w:val="CRCoverPage"/>
              <w:spacing w:after="0"/>
              <w:jc w:val="right"/>
              <w:rPr>
                <w:b/>
                <w:noProof/>
                <w:sz w:val="28"/>
              </w:rPr>
            </w:pPr>
            <w:r>
              <w:rPr>
                <w:b/>
                <w:noProof/>
                <w:sz w:val="28"/>
              </w:rPr>
              <w:t>36.331</w:t>
            </w:r>
          </w:p>
        </w:tc>
        <w:tc>
          <w:tcPr>
            <w:tcW w:w="709" w:type="dxa"/>
          </w:tcPr>
          <w:p w14:paraId="737F6510" w14:textId="77777777" w:rsidR="00704091" w:rsidRDefault="00704091" w:rsidP="00E70DAE">
            <w:pPr>
              <w:pStyle w:val="CRCoverPage"/>
              <w:spacing w:after="0"/>
              <w:jc w:val="center"/>
              <w:rPr>
                <w:noProof/>
              </w:rPr>
            </w:pPr>
            <w:r>
              <w:rPr>
                <w:b/>
                <w:noProof/>
                <w:sz w:val="28"/>
              </w:rPr>
              <w:t>CR</w:t>
            </w:r>
          </w:p>
        </w:tc>
        <w:tc>
          <w:tcPr>
            <w:tcW w:w="1276" w:type="dxa"/>
            <w:shd w:val="pct30" w:color="FFFF00" w:fill="auto"/>
          </w:tcPr>
          <w:p w14:paraId="7954FF56" w14:textId="3A12F383" w:rsidR="00704091" w:rsidRPr="00410371" w:rsidRDefault="00704091" w:rsidP="00704091">
            <w:pPr>
              <w:pStyle w:val="CRCoverPage"/>
              <w:spacing w:after="0"/>
              <w:jc w:val="center"/>
              <w:rPr>
                <w:noProof/>
              </w:rPr>
            </w:pPr>
            <w:r>
              <w:rPr>
                <w:noProof/>
              </w:rPr>
              <w:t>5040</w:t>
            </w:r>
          </w:p>
        </w:tc>
        <w:tc>
          <w:tcPr>
            <w:tcW w:w="709" w:type="dxa"/>
          </w:tcPr>
          <w:p w14:paraId="4CD46F11" w14:textId="77777777" w:rsidR="00704091" w:rsidRDefault="00704091" w:rsidP="00E70DAE">
            <w:pPr>
              <w:pStyle w:val="CRCoverPage"/>
              <w:tabs>
                <w:tab w:val="right" w:pos="625"/>
              </w:tabs>
              <w:spacing w:after="0"/>
              <w:jc w:val="center"/>
              <w:rPr>
                <w:noProof/>
              </w:rPr>
            </w:pPr>
            <w:r>
              <w:rPr>
                <w:b/>
                <w:bCs/>
                <w:noProof/>
                <w:sz w:val="28"/>
              </w:rPr>
              <w:t>rev</w:t>
            </w:r>
          </w:p>
        </w:tc>
        <w:tc>
          <w:tcPr>
            <w:tcW w:w="992" w:type="dxa"/>
            <w:shd w:val="pct30" w:color="FFFF00" w:fill="auto"/>
          </w:tcPr>
          <w:p w14:paraId="0CB5BD84" w14:textId="7947E61A" w:rsidR="00704091" w:rsidRPr="00410371" w:rsidRDefault="00705041" w:rsidP="00E70DAE">
            <w:pPr>
              <w:pStyle w:val="CRCoverPage"/>
              <w:spacing w:after="0"/>
              <w:jc w:val="center"/>
              <w:rPr>
                <w:b/>
                <w:noProof/>
              </w:rPr>
            </w:pPr>
            <w:r>
              <w:rPr>
                <w:b/>
                <w:noProof/>
              </w:rPr>
              <w:t>1</w:t>
            </w:r>
          </w:p>
        </w:tc>
        <w:tc>
          <w:tcPr>
            <w:tcW w:w="2410" w:type="dxa"/>
          </w:tcPr>
          <w:p w14:paraId="3334185E" w14:textId="77777777" w:rsidR="00704091" w:rsidRDefault="00704091" w:rsidP="00E70DA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979674" w14:textId="77777777" w:rsidR="00704091" w:rsidRPr="00410371" w:rsidRDefault="00704091" w:rsidP="00E70DAE">
            <w:pPr>
              <w:pStyle w:val="CRCoverPage"/>
              <w:spacing w:after="0"/>
              <w:jc w:val="center"/>
              <w:rPr>
                <w:noProof/>
                <w:sz w:val="28"/>
              </w:rPr>
            </w:pPr>
            <w:r>
              <w:rPr>
                <w:b/>
                <w:noProof/>
                <w:sz w:val="28"/>
              </w:rPr>
              <w:t>18.2.0</w:t>
            </w:r>
          </w:p>
        </w:tc>
        <w:tc>
          <w:tcPr>
            <w:tcW w:w="143" w:type="dxa"/>
            <w:tcBorders>
              <w:right w:val="single" w:sz="4" w:space="0" w:color="auto"/>
            </w:tcBorders>
          </w:tcPr>
          <w:p w14:paraId="0273C4D9" w14:textId="77777777" w:rsidR="00704091" w:rsidRDefault="00704091" w:rsidP="00E70DAE">
            <w:pPr>
              <w:pStyle w:val="CRCoverPage"/>
              <w:spacing w:after="0"/>
              <w:rPr>
                <w:noProof/>
              </w:rPr>
            </w:pPr>
          </w:p>
        </w:tc>
      </w:tr>
      <w:tr w:rsidR="00704091" w14:paraId="37D679E8" w14:textId="77777777" w:rsidTr="00E70DAE">
        <w:tc>
          <w:tcPr>
            <w:tcW w:w="9641" w:type="dxa"/>
            <w:gridSpan w:val="9"/>
            <w:tcBorders>
              <w:left w:val="single" w:sz="4" w:space="0" w:color="auto"/>
              <w:right w:val="single" w:sz="4" w:space="0" w:color="auto"/>
            </w:tcBorders>
          </w:tcPr>
          <w:p w14:paraId="5226DC19" w14:textId="77777777" w:rsidR="00704091" w:rsidRDefault="00704091" w:rsidP="00E70DAE">
            <w:pPr>
              <w:pStyle w:val="CRCoverPage"/>
              <w:spacing w:after="0"/>
              <w:rPr>
                <w:noProof/>
              </w:rPr>
            </w:pPr>
          </w:p>
        </w:tc>
      </w:tr>
      <w:tr w:rsidR="00704091" w14:paraId="030A583F" w14:textId="77777777" w:rsidTr="00E70DAE">
        <w:tc>
          <w:tcPr>
            <w:tcW w:w="9641" w:type="dxa"/>
            <w:gridSpan w:val="9"/>
            <w:tcBorders>
              <w:top w:val="single" w:sz="4" w:space="0" w:color="auto"/>
            </w:tcBorders>
          </w:tcPr>
          <w:p w14:paraId="3A0F966B" w14:textId="77777777" w:rsidR="00704091" w:rsidRPr="00F25D98" w:rsidRDefault="00704091" w:rsidP="00E70DA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04091" w14:paraId="6B161C21" w14:textId="77777777" w:rsidTr="00E70DAE">
        <w:tc>
          <w:tcPr>
            <w:tcW w:w="9641" w:type="dxa"/>
            <w:gridSpan w:val="9"/>
          </w:tcPr>
          <w:p w14:paraId="3EE82667" w14:textId="77777777" w:rsidR="00704091" w:rsidRDefault="00704091" w:rsidP="00E70DAE">
            <w:pPr>
              <w:pStyle w:val="CRCoverPage"/>
              <w:spacing w:after="0"/>
              <w:rPr>
                <w:noProof/>
                <w:sz w:val="8"/>
                <w:szCs w:val="8"/>
              </w:rPr>
            </w:pPr>
          </w:p>
        </w:tc>
      </w:tr>
    </w:tbl>
    <w:p w14:paraId="4A41FF3F" w14:textId="77777777" w:rsidR="00704091" w:rsidRDefault="00704091" w:rsidP="007040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4091" w14:paraId="1263315A" w14:textId="77777777" w:rsidTr="00E70DAE">
        <w:tc>
          <w:tcPr>
            <w:tcW w:w="2835" w:type="dxa"/>
          </w:tcPr>
          <w:p w14:paraId="60E9E508" w14:textId="77777777" w:rsidR="00704091" w:rsidRDefault="00704091" w:rsidP="00E70DAE">
            <w:pPr>
              <w:pStyle w:val="CRCoverPage"/>
              <w:tabs>
                <w:tab w:val="right" w:pos="2751"/>
              </w:tabs>
              <w:spacing w:after="0"/>
              <w:rPr>
                <w:b/>
                <w:i/>
                <w:noProof/>
              </w:rPr>
            </w:pPr>
            <w:r>
              <w:rPr>
                <w:b/>
                <w:i/>
                <w:noProof/>
              </w:rPr>
              <w:t>Proposed change affects:</w:t>
            </w:r>
          </w:p>
        </w:tc>
        <w:tc>
          <w:tcPr>
            <w:tcW w:w="1418" w:type="dxa"/>
          </w:tcPr>
          <w:p w14:paraId="0804593F" w14:textId="77777777" w:rsidR="00704091" w:rsidRDefault="00704091" w:rsidP="00E70DA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E08A99" w14:textId="77777777" w:rsidR="00704091" w:rsidRDefault="00704091" w:rsidP="00E70DAE">
            <w:pPr>
              <w:pStyle w:val="CRCoverPage"/>
              <w:spacing w:after="0"/>
              <w:jc w:val="center"/>
              <w:rPr>
                <w:b/>
                <w:caps/>
                <w:noProof/>
              </w:rPr>
            </w:pPr>
          </w:p>
        </w:tc>
        <w:tc>
          <w:tcPr>
            <w:tcW w:w="709" w:type="dxa"/>
            <w:tcBorders>
              <w:left w:val="single" w:sz="4" w:space="0" w:color="auto"/>
            </w:tcBorders>
          </w:tcPr>
          <w:p w14:paraId="2631D8B7" w14:textId="77777777" w:rsidR="00704091" w:rsidRDefault="00704091" w:rsidP="00E70DA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53A2BF" w14:textId="77BB8641" w:rsidR="00704091" w:rsidRDefault="00F51440" w:rsidP="00E70DAE">
            <w:pPr>
              <w:pStyle w:val="CRCoverPage"/>
              <w:spacing w:after="0"/>
              <w:jc w:val="center"/>
              <w:rPr>
                <w:b/>
                <w:caps/>
                <w:noProof/>
              </w:rPr>
            </w:pPr>
            <w:r>
              <w:rPr>
                <w:b/>
                <w:caps/>
                <w:noProof/>
              </w:rPr>
              <w:t>X</w:t>
            </w:r>
          </w:p>
        </w:tc>
        <w:tc>
          <w:tcPr>
            <w:tcW w:w="2126" w:type="dxa"/>
          </w:tcPr>
          <w:p w14:paraId="6097510D" w14:textId="77777777" w:rsidR="00704091" w:rsidRDefault="00704091" w:rsidP="00E70DA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0D4D7F" w14:textId="77777777" w:rsidR="00704091" w:rsidRDefault="00704091" w:rsidP="00E70DAE">
            <w:pPr>
              <w:pStyle w:val="CRCoverPage"/>
              <w:spacing w:after="0"/>
              <w:jc w:val="center"/>
              <w:rPr>
                <w:b/>
                <w:caps/>
                <w:noProof/>
              </w:rPr>
            </w:pPr>
            <w:r>
              <w:rPr>
                <w:b/>
                <w:caps/>
                <w:noProof/>
              </w:rPr>
              <w:t>X</w:t>
            </w:r>
          </w:p>
        </w:tc>
        <w:tc>
          <w:tcPr>
            <w:tcW w:w="1418" w:type="dxa"/>
            <w:tcBorders>
              <w:left w:val="nil"/>
            </w:tcBorders>
          </w:tcPr>
          <w:p w14:paraId="2162B896" w14:textId="77777777" w:rsidR="00704091" w:rsidRDefault="00704091" w:rsidP="00E70DA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5015DA" w14:textId="77777777" w:rsidR="00704091" w:rsidRDefault="00704091" w:rsidP="00E70DAE">
            <w:pPr>
              <w:pStyle w:val="CRCoverPage"/>
              <w:spacing w:after="0"/>
              <w:jc w:val="center"/>
              <w:rPr>
                <w:b/>
                <w:bCs/>
                <w:caps/>
                <w:noProof/>
              </w:rPr>
            </w:pPr>
          </w:p>
        </w:tc>
      </w:tr>
    </w:tbl>
    <w:p w14:paraId="0269056B" w14:textId="77777777" w:rsidR="00704091" w:rsidRDefault="00704091" w:rsidP="007040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4091" w14:paraId="5F425065" w14:textId="77777777" w:rsidTr="00E70DAE">
        <w:tc>
          <w:tcPr>
            <w:tcW w:w="9640" w:type="dxa"/>
            <w:gridSpan w:val="11"/>
          </w:tcPr>
          <w:p w14:paraId="1201846F" w14:textId="77777777" w:rsidR="00704091" w:rsidRDefault="00704091" w:rsidP="00E70DAE">
            <w:pPr>
              <w:pStyle w:val="CRCoverPage"/>
              <w:spacing w:after="0"/>
              <w:rPr>
                <w:noProof/>
                <w:sz w:val="8"/>
                <w:szCs w:val="8"/>
              </w:rPr>
            </w:pPr>
          </w:p>
        </w:tc>
      </w:tr>
      <w:tr w:rsidR="00704091" w14:paraId="4CC462E1" w14:textId="77777777" w:rsidTr="00E70DAE">
        <w:tc>
          <w:tcPr>
            <w:tcW w:w="1843" w:type="dxa"/>
            <w:tcBorders>
              <w:top w:val="single" w:sz="4" w:space="0" w:color="auto"/>
              <w:left w:val="single" w:sz="4" w:space="0" w:color="auto"/>
            </w:tcBorders>
          </w:tcPr>
          <w:p w14:paraId="0E131AC5" w14:textId="77777777" w:rsidR="00704091" w:rsidRDefault="00704091" w:rsidP="00E70DA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F6B682" w14:textId="31E65518" w:rsidR="00704091" w:rsidRDefault="006E64D7" w:rsidP="00E70DAE">
            <w:pPr>
              <w:pStyle w:val="CRCoverPage"/>
              <w:spacing w:after="0"/>
              <w:ind w:left="100"/>
              <w:rPr>
                <w:noProof/>
              </w:rPr>
            </w:pPr>
            <w:r>
              <w:rPr>
                <w:noProof/>
                <w:lang w:eastAsia="zh-TW"/>
              </w:rPr>
              <w:t>Correction to UE capabilities and configuration</w:t>
            </w:r>
          </w:p>
        </w:tc>
      </w:tr>
      <w:tr w:rsidR="00704091" w14:paraId="2A881723" w14:textId="77777777" w:rsidTr="00E70DAE">
        <w:tc>
          <w:tcPr>
            <w:tcW w:w="1843" w:type="dxa"/>
            <w:tcBorders>
              <w:left w:val="single" w:sz="4" w:space="0" w:color="auto"/>
            </w:tcBorders>
          </w:tcPr>
          <w:p w14:paraId="251240C9" w14:textId="77777777" w:rsidR="00704091" w:rsidRDefault="00704091" w:rsidP="00E70DAE">
            <w:pPr>
              <w:pStyle w:val="CRCoverPage"/>
              <w:spacing w:after="0"/>
              <w:rPr>
                <w:b/>
                <w:i/>
                <w:noProof/>
                <w:sz w:val="8"/>
                <w:szCs w:val="8"/>
              </w:rPr>
            </w:pPr>
          </w:p>
        </w:tc>
        <w:tc>
          <w:tcPr>
            <w:tcW w:w="7797" w:type="dxa"/>
            <w:gridSpan w:val="10"/>
            <w:tcBorders>
              <w:right w:val="single" w:sz="4" w:space="0" w:color="auto"/>
            </w:tcBorders>
          </w:tcPr>
          <w:p w14:paraId="484C19D7" w14:textId="77777777" w:rsidR="00704091" w:rsidRDefault="00704091" w:rsidP="00E70DAE">
            <w:pPr>
              <w:pStyle w:val="CRCoverPage"/>
              <w:spacing w:after="0"/>
              <w:rPr>
                <w:noProof/>
                <w:sz w:val="8"/>
                <w:szCs w:val="8"/>
              </w:rPr>
            </w:pPr>
          </w:p>
        </w:tc>
      </w:tr>
      <w:tr w:rsidR="00704091" w14:paraId="42D2F38B" w14:textId="77777777" w:rsidTr="00E70DAE">
        <w:tc>
          <w:tcPr>
            <w:tcW w:w="1843" w:type="dxa"/>
            <w:tcBorders>
              <w:left w:val="single" w:sz="4" w:space="0" w:color="auto"/>
            </w:tcBorders>
          </w:tcPr>
          <w:p w14:paraId="41EC5EE0" w14:textId="77777777" w:rsidR="00704091" w:rsidRDefault="00704091" w:rsidP="00E70DA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40083F4" w14:textId="1C2AC88E" w:rsidR="00704091" w:rsidRDefault="006E64D7" w:rsidP="00E70DAE">
            <w:pPr>
              <w:pStyle w:val="CRCoverPage"/>
              <w:spacing w:after="0"/>
              <w:ind w:left="100"/>
              <w:rPr>
                <w:noProof/>
              </w:rPr>
            </w:pPr>
            <w:r>
              <w:rPr>
                <w:lang w:eastAsia="zh-TW"/>
              </w:rPr>
              <w:t>Google</w:t>
            </w:r>
          </w:p>
        </w:tc>
      </w:tr>
      <w:tr w:rsidR="00704091" w14:paraId="1463154A" w14:textId="77777777" w:rsidTr="00E70DAE">
        <w:tc>
          <w:tcPr>
            <w:tcW w:w="1843" w:type="dxa"/>
            <w:tcBorders>
              <w:left w:val="single" w:sz="4" w:space="0" w:color="auto"/>
            </w:tcBorders>
          </w:tcPr>
          <w:p w14:paraId="31D5F569" w14:textId="77777777" w:rsidR="00704091" w:rsidRDefault="00704091" w:rsidP="00E70DA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3495C8" w14:textId="48554D75" w:rsidR="00704091" w:rsidRDefault="00704091" w:rsidP="00E70DAE">
            <w:pPr>
              <w:pStyle w:val="CRCoverPage"/>
              <w:spacing w:after="0"/>
              <w:ind w:left="100"/>
              <w:rPr>
                <w:noProof/>
              </w:rPr>
            </w:pPr>
            <w:r>
              <w:rPr>
                <w:noProof/>
              </w:rPr>
              <w:t>R</w:t>
            </w:r>
            <w:r w:rsidR="006E64D7">
              <w:rPr>
                <w:noProof/>
              </w:rPr>
              <w:t>2</w:t>
            </w:r>
          </w:p>
        </w:tc>
      </w:tr>
      <w:tr w:rsidR="00704091" w14:paraId="5C02544F" w14:textId="77777777" w:rsidTr="00E70DAE">
        <w:tc>
          <w:tcPr>
            <w:tcW w:w="1843" w:type="dxa"/>
            <w:tcBorders>
              <w:left w:val="single" w:sz="4" w:space="0" w:color="auto"/>
            </w:tcBorders>
          </w:tcPr>
          <w:p w14:paraId="383486A2" w14:textId="77777777" w:rsidR="00704091" w:rsidRDefault="00704091" w:rsidP="00E70DAE">
            <w:pPr>
              <w:pStyle w:val="CRCoverPage"/>
              <w:spacing w:after="0"/>
              <w:rPr>
                <w:b/>
                <w:i/>
                <w:noProof/>
                <w:sz w:val="8"/>
                <w:szCs w:val="8"/>
              </w:rPr>
            </w:pPr>
          </w:p>
        </w:tc>
        <w:tc>
          <w:tcPr>
            <w:tcW w:w="7797" w:type="dxa"/>
            <w:gridSpan w:val="10"/>
            <w:tcBorders>
              <w:right w:val="single" w:sz="4" w:space="0" w:color="auto"/>
            </w:tcBorders>
          </w:tcPr>
          <w:p w14:paraId="521DCB05" w14:textId="77777777" w:rsidR="00704091" w:rsidRDefault="00704091" w:rsidP="00E70DAE">
            <w:pPr>
              <w:pStyle w:val="CRCoverPage"/>
              <w:spacing w:after="0"/>
              <w:rPr>
                <w:noProof/>
                <w:sz w:val="8"/>
                <w:szCs w:val="8"/>
              </w:rPr>
            </w:pPr>
          </w:p>
        </w:tc>
      </w:tr>
      <w:tr w:rsidR="00704091" w14:paraId="1CAAA7B2" w14:textId="77777777" w:rsidTr="00E70DAE">
        <w:tc>
          <w:tcPr>
            <w:tcW w:w="1843" w:type="dxa"/>
            <w:tcBorders>
              <w:left w:val="single" w:sz="4" w:space="0" w:color="auto"/>
            </w:tcBorders>
          </w:tcPr>
          <w:p w14:paraId="60693E34" w14:textId="77777777" w:rsidR="00704091" w:rsidRDefault="00704091" w:rsidP="00E70DAE">
            <w:pPr>
              <w:pStyle w:val="CRCoverPage"/>
              <w:tabs>
                <w:tab w:val="right" w:pos="1759"/>
              </w:tabs>
              <w:spacing w:after="0"/>
              <w:rPr>
                <w:b/>
                <w:i/>
                <w:noProof/>
              </w:rPr>
            </w:pPr>
            <w:r>
              <w:rPr>
                <w:b/>
                <w:i/>
                <w:noProof/>
              </w:rPr>
              <w:t>Work item code:</w:t>
            </w:r>
          </w:p>
        </w:tc>
        <w:tc>
          <w:tcPr>
            <w:tcW w:w="3686" w:type="dxa"/>
            <w:gridSpan w:val="5"/>
            <w:shd w:val="pct30" w:color="FFFF00" w:fill="auto"/>
          </w:tcPr>
          <w:p w14:paraId="4084331F" w14:textId="6DD2E9B1" w:rsidR="00704091" w:rsidRDefault="006E64D7" w:rsidP="00E70DAE">
            <w:pPr>
              <w:pStyle w:val="CRCoverPage"/>
              <w:spacing w:after="0"/>
              <w:ind w:left="100"/>
              <w:rPr>
                <w:noProof/>
              </w:rPr>
            </w:pPr>
            <w:proofErr w:type="spellStart"/>
            <w:r w:rsidRPr="00F26801">
              <w:t>IoT_NTN_enh</w:t>
            </w:r>
            <w:proofErr w:type="spellEnd"/>
            <w:r w:rsidRPr="00F26801">
              <w:t>-Core</w:t>
            </w:r>
            <w:r>
              <w:t xml:space="preserve">, </w:t>
            </w:r>
            <w:proofErr w:type="spellStart"/>
            <w:r w:rsidRPr="00BA2312">
              <w:t>LTE_UAV_enh</w:t>
            </w:r>
            <w:proofErr w:type="spellEnd"/>
            <w:r w:rsidRPr="00BA2312">
              <w:t>-Core</w:t>
            </w:r>
            <w:r>
              <w:t>, NR_ENDC_SON_MDT_enh2-Core</w:t>
            </w:r>
          </w:p>
        </w:tc>
        <w:tc>
          <w:tcPr>
            <w:tcW w:w="567" w:type="dxa"/>
            <w:tcBorders>
              <w:left w:val="nil"/>
            </w:tcBorders>
          </w:tcPr>
          <w:p w14:paraId="2AAA0B1F" w14:textId="77777777" w:rsidR="00704091" w:rsidRDefault="00704091" w:rsidP="00E70DAE">
            <w:pPr>
              <w:pStyle w:val="CRCoverPage"/>
              <w:spacing w:after="0"/>
              <w:ind w:right="100"/>
              <w:rPr>
                <w:noProof/>
              </w:rPr>
            </w:pPr>
          </w:p>
        </w:tc>
        <w:tc>
          <w:tcPr>
            <w:tcW w:w="1417" w:type="dxa"/>
            <w:gridSpan w:val="3"/>
            <w:tcBorders>
              <w:left w:val="nil"/>
            </w:tcBorders>
          </w:tcPr>
          <w:p w14:paraId="58797C73" w14:textId="77777777" w:rsidR="00704091" w:rsidRDefault="00704091" w:rsidP="00E70DA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A83FF6" w14:textId="77777777" w:rsidR="00704091" w:rsidRDefault="00704091" w:rsidP="00E70DAE">
            <w:pPr>
              <w:pStyle w:val="CRCoverPage"/>
              <w:spacing w:after="0"/>
              <w:ind w:left="100"/>
              <w:rPr>
                <w:noProof/>
              </w:rPr>
            </w:pPr>
            <w:r>
              <w:t>2024-08-09</w:t>
            </w:r>
          </w:p>
        </w:tc>
      </w:tr>
      <w:tr w:rsidR="00704091" w14:paraId="79E74338" w14:textId="77777777" w:rsidTr="00E70DAE">
        <w:tc>
          <w:tcPr>
            <w:tcW w:w="1843" w:type="dxa"/>
            <w:tcBorders>
              <w:left w:val="single" w:sz="4" w:space="0" w:color="auto"/>
            </w:tcBorders>
          </w:tcPr>
          <w:p w14:paraId="59F01DA5" w14:textId="77777777" w:rsidR="00704091" w:rsidRDefault="00704091" w:rsidP="00E70DAE">
            <w:pPr>
              <w:pStyle w:val="CRCoverPage"/>
              <w:spacing w:after="0"/>
              <w:rPr>
                <w:b/>
                <w:i/>
                <w:noProof/>
                <w:sz w:val="8"/>
                <w:szCs w:val="8"/>
              </w:rPr>
            </w:pPr>
          </w:p>
        </w:tc>
        <w:tc>
          <w:tcPr>
            <w:tcW w:w="1986" w:type="dxa"/>
            <w:gridSpan w:val="4"/>
          </w:tcPr>
          <w:p w14:paraId="6BAE35CE" w14:textId="77777777" w:rsidR="00704091" w:rsidRDefault="00704091" w:rsidP="00E70DAE">
            <w:pPr>
              <w:pStyle w:val="CRCoverPage"/>
              <w:spacing w:after="0"/>
              <w:rPr>
                <w:noProof/>
                <w:sz w:val="8"/>
                <w:szCs w:val="8"/>
              </w:rPr>
            </w:pPr>
          </w:p>
        </w:tc>
        <w:tc>
          <w:tcPr>
            <w:tcW w:w="2267" w:type="dxa"/>
            <w:gridSpan w:val="2"/>
          </w:tcPr>
          <w:p w14:paraId="15530B23" w14:textId="77777777" w:rsidR="00704091" w:rsidRDefault="00704091" w:rsidP="00E70DAE">
            <w:pPr>
              <w:pStyle w:val="CRCoverPage"/>
              <w:spacing w:after="0"/>
              <w:rPr>
                <w:noProof/>
                <w:sz w:val="8"/>
                <w:szCs w:val="8"/>
              </w:rPr>
            </w:pPr>
          </w:p>
        </w:tc>
        <w:tc>
          <w:tcPr>
            <w:tcW w:w="1417" w:type="dxa"/>
            <w:gridSpan w:val="3"/>
          </w:tcPr>
          <w:p w14:paraId="2DDEF563" w14:textId="77777777" w:rsidR="00704091" w:rsidRDefault="00704091" w:rsidP="00E70DAE">
            <w:pPr>
              <w:pStyle w:val="CRCoverPage"/>
              <w:spacing w:after="0"/>
              <w:rPr>
                <w:noProof/>
                <w:sz w:val="8"/>
                <w:szCs w:val="8"/>
              </w:rPr>
            </w:pPr>
          </w:p>
        </w:tc>
        <w:tc>
          <w:tcPr>
            <w:tcW w:w="2127" w:type="dxa"/>
            <w:tcBorders>
              <w:right w:val="single" w:sz="4" w:space="0" w:color="auto"/>
            </w:tcBorders>
          </w:tcPr>
          <w:p w14:paraId="5D78AF3B" w14:textId="77777777" w:rsidR="00704091" w:rsidRDefault="00704091" w:rsidP="00E70DAE">
            <w:pPr>
              <w:pStyle w:val="CRCoverPage"/>
              <w:spacing w:after="0"/>
              <w:rPr>
                <w:noProof/>
                <w:sz w:val="8"/>
                <w:szCs w:val="8"/>
              </w:rPr>
            </w:pPr>
          </w:p>
        </w:tc>
      </w:tr>
      <w:tr w:rsidR="00704091" w14:paraId="001D10EC" w14:textId="77777777" w:rsidTr="00E70DAE">
        <w:trPr>
          <w:cantSplit/>
        </w:trPr>
        <w:tc>
          <w:tcPr>
            <w:tcW w:w="1843" w:type="dxa"/>
            <w:tcBorders>
              <w:left w:val="single" w:sz="4" w:space="0" w:color="auto"/>
            </w:tcBorders>
          </w:tcPr>
          <w:p w14:paraId="380AC4EA" w14:textId="77777777" w:rsidR="00704091" w:rsidRDefault="00704091" w:rsidP="00E70DAE">
            <w:pPr>
              <w:pStyle w:val="CRCoverPage"/>
              <w:tabs>
                <w:tab w:val="right" w:pos="1759"/>
              </w:tabs>
              <w:spacing w:after="0"/>
              <w:rPr>
                <w:b/>
                <w:i/>
                <w:noProof/>
              </w:rPr>
            </w:pPr>
            <w:r>
              <w:rPr>
                <w:b/>
                <w:i/>
                <w:noProof/>
              </w:rPr>
              <w:t>Category:</w:t>
            </w:r>
          </w:p>
        </w:tc>
        <w:tc>
          <w:tcPr>
            <w:tcW w:w="851" w:type="dxa"/>
            <w:shd w:val="pct30" w:color="FFFF00" w:fill="auto"/>
          </w:tcPr>
          <w:p w14:paraId="10310B5E" w14:textId="77777777" w:rsidR="00704091" w:rsidRDefault="00704091" w:rsidP="00E70DAE">
            <w:pPr>
              <w:pStyle w:val="CRCoverPage"/>
              <w:spacing w:after="0"/>
              <w:ind w:left="100" w:right="-609"/>
              <w:rPr>
                <w:b/>
                <w:noProof/>
              </w:rPr>
            </w:pPr>
            <w:r>
              <w:rPr>
                <w:b/>
                <w:noProof/>
              </w:rPr>
              <w:t>F</w:t>
            </w:r>
          </w:p>
        </w:tc>
        <w:tc>
          <w:tcPr>
            <w:tcW w:w="3402" w:type="dxa"/>
            <w:gridSpan w:val="5"/>
            <w:tcBorders>
              <w:left w:val="nil"/>
            </w:tcBorders>
          </w:tcPr>
          <w:p w14:paraId="448DDE21" w14:textId="77777777" w:rsidR="00704091" w:rsidRDefault="00704091" w:rsidP="00E70DAE">
            <w:pPr>
              <w:pStyle w:val="CRCoverPage"/>
              <w:spacing w:after="0"/>
              <w:rPr>
                <w:noProof/>
              </w:rPr>
            </w:pPr>
          </w:p>
        </w:tc>
        <w:tc>
          <w:tcPr>
            <w:tcW w:w="1417" w:type="dxa"/>
            <w:gridSpan w:val="3"/>
            <w:tcBorders>
              <w:left w:val="nil"/>
            </w:tcBorders>
          </w:tcPr>
          <w:p w14:paraId="118F6EAF" w14:textId="77777777" w:rsidR="00704091" w:rsidRDefault="00704091" w:rsidP="00E70DA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95E91E" w14:textId="77777777" w:rsidR="00704091" w:rsidRDefault="00704091" w:rsidP="00E70DAE">
            <w:pPr>
              <w:pStyle w:val="CRCoverPage"/>
              <w:spacing w:after="0"/>
              <w:ind w:left="100"/>
              <w:rPr>
                <w:noProof/>
              </w:rPr>
            </w:pPr>
            <w:r>
              <w:rPr>
                <w:noProof/>
              </w:rPr>
              <w:t>Rel-18</w:t>
            </w:r>
          </w:p>
        </w:tc>
      </w:tr>
      <w:tr w:rsidR="00704091" w14:paraId="3F5865ED" w14:textId="77777777" w:rsidTr="00E70DAE">
        <w:tc>
          <w:tcPr>
            <w:tcW w:w="1843" w:type="dxa"/>
            <w:tcBorders>
              <w:left w:val="single" w:sz="4" w:space="0" w:color="auto"/>
              <w:bottom w:val="single" w:sz="4" w:space="0" w:color="auto"/>
            </w:tcBorders>
          </w:tcPr>
          <w:p w14:paraId="761EEC39" w14:textId="77777777" w:rsidR="00704091" w:rsidRDefault="00704091" w:rsidP="00E70DAE">
            <w:pPr>
              <w:pStyle w:val="CRCoverPage"/>
              <w:spacing w:after="0"/>
              <w:rPr>
                <w:b/>
                <w:i/>
                <w:noProof/>
              </w:rPr>
            </w:pPr>
          </w:p>
        </w:tc>
        <w:tc>
          <w:tcPr>
            <w:tcW w:w="4677" w:type="dxa"/>
            <w:gridSpan w:val="8"/>
            <w:tcBorders>
              <w:bottom w:val="single" w:sz="4" w:space="0" w:color="auto"/>
            </w:tcBorders>
          </w:tcPr>
          <w:p w14:paraId="1B593348" w14:textId="77777777" w:rsidR="00704091" w:rsidRDefault="00704091" w:rsidP="00E70DA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111AA9" w14:textId="77777777" w:rsidR="00704091" w:rsidRDefault="00704091" w:rsidP="00E70DA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38A680" w14:textId="77777777" w:rsidR="00704091" w:rsidRPr="007C2097" w:rsidRDefault="00704091" w:rsidP="00E70DA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04091" w14:paraId="02110D7B" w14:textId="77777777" w:rsidTr="00E70DAE">
        <w:tc>
          <w:tcPr>
            <w:tcW w:w="1843" w:type="dxa"/>
          </w:tcPr>
          <w:p w14:paraId="3D4AFE61" w14:textId="77777777" w:rsidR="00704091" w:rsidRDefault="00704091" w:rsidP="00E70DAE">
            <w:pPr>
              <w:pStyle w:val="CRCoverPage"/>
              <w:spacing w:after="0"/>
              <w:rPr>
                <w:b/>
                <w:i/>
                <w:noProof/>
                <w:sz w:val="8"/>
                <w:szCs w:val="8"/>
              </w:rPr>
            </w:pPr>
          </w:p>
        </w:tc>
        <w:tc>
          <w:tcPr>
            <w:tcW w:w="7797" w:type="dxa"/>
            <w:gridSpan w:val="10"/>
          </w:tcPr>
          <w:p w14:paraId="010D9B72" w14:textId="77777777" w:rsidR="00704091" w:rsidRDefault="00704091" w:rsidP="00E70DAE">
            <w:pPr>
              <w:pStyle w:val="CRCoverPage"/>
              <w:spacing w:after="0"/>
              <w:rPr>
                <w:noProof/>
                <w:sz w:val="8"/>
                <w:szCs w:val="8"/>
              </w:rPr>
            </w:pPr>
          </w:p>
        </w:tc>
      </w:tr>
      <w:tr w:rsidR="006E64D7" w14:paraId="39EF2A97" w14:textId="77777777" w:rsidTr="00E70DAE">
        <w:tc>
          <w:tcPr>
            <w:tcW w:w="2694" w:type="dxa"/>
            <w:gridSpan w:val="2"/>
            <w:tcBorders>
              <w:top w:val="single" w:sz="4" w:space="0" w:color="auto"/>
              <w:left w:val="single" w:sz="4" w:space="0" w:color="auto"/>
            </w:tcBorders>
          </w:tcPr>
          <w:p w14:paraId="633EC97A" w14:textId="77777777" w:rsidR="006E64D7" w:rsidRDefault="006E64D7" w:rsidP="006E64D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AFFC19" w14:textId="4F879CDC" w:rsidR="006E64D7" w:rsidRPr="000466EA" w:rsidRDefault="006E64D7" w:rsidP="006E64D7">
            <w:pPr>
              <w:pStyle w:val="CRCoverPage"/>
              <w:numPr>
                <w:ilvl w:val="0"/>
                <w:numId w:val="10"/>
              </w:numPr>
              <w:rPr>
                <w:noProof/>
                <w:lang w:val="en-US" w:eastAsia="zh-TW"/>
              </w:rPr>
            </w:pPr>
            <w:r>
              <w:rPr>
                <w:noProof/>
                <w:lang w:val="en-US" w:eastAsia="zh-TW"/>
              </w:rPr>
              <w:t xml:space="preserve">The current text does not allow the LTE UEs indicate support of Release 18 in </w:t>
            </w:r>
            <w:r w:rsidR="009F4FD8">
              <w:rPr>
                <w:i/>
                <w:noProof/>
                <w:lang w:eastAsia="zh-TW"/>
              </w:rPr>
              <w:t>a</w:t>
            </w:r>
            <w:r w:rsidRPr="00603F9F">
              <w:rPr>
                <w:i/>
                <w:noProof/>
                <w:lang w:eastAsia="zh-TW"/>
              </w:rPr>
              <w:t>ccessStratumRelease</w:t>
            </w:r>
            <w:r>
              <w:rPr>
                <w:noProof/>
                <w:lang w:eastAsia="zh-TW"/>
              </w:rPr>
              <w:t xml:space="preserve"> in </w:t>
            </w:r>
            <w:r w:rsidRPr="00603F9F">
              <w:rPr>
                <w:i/>
                <w:noProof/>
                <w:lang w:eastAsia="zh-TW"/>
              </w:rPr>
              <w:t>UE-EUTRA-Capability</w:t>
            </w:r>
            <w:r>
              <w:rPr>
                <w:noProof/>
                <w:lang w:eastAsia="zh-TW"/>
              </w:rPr>
              <w:t>.</w:t>
            </w:r>
          </w:p>
          <w:p w14:paraId="386730C3" w14:textId="6339AC46" w:rsidR="006E64D7" w:rsidRPr="000466EA" w:rsidRDefault="006E64D7" w:rsidP="006E64D7">
            <w:pPr>
              <w:pStyle w:val="CRCoverPage"/>
              <w:numPr>
                <w:ilvl w:val="0"/>
                <w:numId w:val="10"/>
              </w:numPr>
              <w:rPr>
                <w:noProof/>
                <w:lang w:val="en-US" w:eastAsia="zh-TW"/>
              </w:rPr>
            </w:pPr>
            <w:r>
              <w:rPr>
                <w:noProof/>
                <w:lang w:val="en-US" w:eastAsia="zh-TW"/>
              </w:rPr>
              <w:t xml:space="preserve">The current text does not allow the NB-IoT UEs indicate support of Release 18 in </w:t>
            </w:r>
            <w:r w:rsidR="009F4FD8">
              <w:rPr>
                <w:i/>
                <w:noProof/>
                <w:lang w:eastAsia="zh-TW"/>
              </w:rPr>
              <w:t>a</w:t>
            </w:r>
            <w:r w:rsidRPr="00603F9F">
              <w:rPr>
                <w:i/>
                <w:noProof/>
                <w:lang w:eastAsia="zh-TW"/>
              </w:rPr>
              <w:t>ccessStratumRelease</w:t>
            </w:r>
            <w:r>
              <w:rPr>
                <w:noProof/>
                <w:lang w:eastAsia="zh-TW"/>
              </w:rPr>
              <w:t xml:space="preserve"> in </w:t>
            </w:r>
            <w:r w:rsidRPr="00603F9F">
              <w:rPr>
                <w:i/>
                <w:noProof/>
                <w:lang w:eastAsia="zh-TW"/>
              </w:rPr>
              <w:t>UE-Capability-NB</w:t>
            </w:r>
            <w:r>
              <w:rPr>
                <w:noProof/>
                <w:lang w:eastAsia="zh-TW"/>
              </w:rPr>
              <w:t>.</w:t>
            </w:r>
          </w:p>
          <w:p w14:paraId="69C66EF8" w14:textId="77777777" w:rsidR="006E64D7" w:rsidRDefault="006E64D7" w:rsidP="006E64D7">
            <w:pPr>
              <w:pStyle w:val="CRCoverPage"/>
              <w:numPr>
                <w:ilvl w:val="0"/>
                <w:numId w:val="10"/>
              </w:numPr>
              <w:spacing w:after="0"/>
              <w:rPr>
                <w:noProof/>
                <w:lang w:val="en-US" w:eastAsia="zh-TW"/>
              </w:rPr>
            </w:pPr>
            <w:r>
              <w:rPr>
                <w:noProof/>
                <w:lang w:eastAsia="zh-TW"/>
              </w:rPr>
              <w:t xml:space="preserve">The current text does not allow the network to indicate the </w:t>
            </w:r>
            <w:r w:rsidRPr="00603F9F">
              <w:rPr>
                <w:i/>
                <w:noProof/>
                <w:lang w:eastAsia="zh-TW"/>
              </w:rPr>
              <w:t>ue-ConfigRelease</w:t>
            </w:r>
            <w:r>
              <w:rPr>
                <w:noProof/>
                <w:lang w:eastAsia="zh-TW"/>
              </w:rPr>
              <w:t xml:space="preserve"> to be Release 18.</w:t>
            </w:r>
          </w:p>
          <w:p w14:paraId="48E5FB86" w14:textId="77777777" w:rsidR="006E64D7" w:rsidRDefault="006E64D7" w:rsidP="006E64D7">
            <w:pPr>
              <w:pStyle w:val="CRCoverPage"/>
              <w:spacing w:after="0"/>
              <w:ind w:left="100"/>
              <w:rPr>
                <w:noProof/>
              </w:rPr>
            </w:pPr>
          </w:p>
        </w:tc>
      </w:tr>
      <w:tr w:rsidR="006E64D7" w14:paraId="114D9EA9" w14:textId="77777777" w:rsidTr="00E70DAE">
        <w:tc>
          <w:tcPr>
            <w:tcW w:w="2694" w:type="dxa"/>
            <w:gridSpan w:val="2"/>
            <w:tcBorders>
              <w:left w:val="single" w:sz="4" w:space="0" w:color="auto"/>
            </w:tcBorders>
          </w:tcPr>
          <w:p w14:paraId="2741B474" w14:textId="77777777" w:rsidR="006E64D7" w:rsidRDefault="006E64D7" w:rsidP="006E64D7">
            <w:pPr>
              <w:pStyle w:val="CRCoverPage"/>
              <w:spacing w:after="0"/>
              <w:rPr>
                <w:b/>
                <w:i/>
                <w:noProof/>
                <w:sz w:val="8"/>
                <w:szCs w:val="8"/>
              </w:rPr>
            </w:pPr>
          </w:p>
        </w:tc>
        <w:tc>
          <w:tcPr>
            <w:tcW w:w="6946" w:type="dxa"/>
            <w:gridSpan w:val="9"/>
            <w:tcBorders>
              <w:right w:val="single" w:sz="4" w:space="0" w:color="auto"/>
            </w:tcBorders>
          </w:tcPr>
          <w:p w14:paraId="1EB49890" w14:textId="77777777" w:rsidR="006E64D7" w:rsidRDefault="006E64D7" w:rsidP="006E64D7">
            <w:pPr>
              <w:pStyle w:val="CRCoverPage"/>
              <w:spacing w:after="0"/>
              <w:rPr>
                <w:noProof/>
                <w:sz w:val="8"/>
                <w:szCs w:val="8"/>
              </w:rPr>
            </w:pPr>
          </w:p>
        </w:tc>
      </w:tr>
      <w:tr w:rsidR="006E64D7" w14:paraId="18072812" w14:textId="77777777" w:rsidTr="00E70DAE">
        <w:tc>
          <w:tcPr>
            <w:tcW w:w="2694" w:type="dxa"/>
            <w:gridSpan w:val="2"/>
            <w:tcBorders>
              <w:left w:val="single" w:sz="4" w:space="0" w:color="auto"/>
            </w:tcBorders>
          </w:tcPr>
          <w:p w14:paraId="69CC84C5" w14:textId="77777777" w:rsidR="006E64D7" w:rsidRDefault="006E64D7" w:rsidP="006E64D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9C20E4" w14:textId="5AA6A6A2" w:rsidR="006E64D7" w:rsidRPr="000466EA" w:rsidRDefault="000C5E97" w:rsidP="006E64D7">
            <w:pPr>
              <w:pStyle w:val="CRCoverPage"/>
              <w:numPr>
                <w:ilvl w:val="0"/>
                <w:numId w:val="12"/>
              </w:numPr>
              <w:rPr>
                <w:noProof/>
                <w:lang w:val="en-US" w:eastAsia="zh-TW"/>
              </w:rPr>
            </w:pPr>
            <w:r>
              <w:rPr>
                <w:noProof/>
                <w:lang w:val="en-US" w:eastAsia="zh-TW"/>
              </w:rPr>
              <w:t xml:space="preserve">Specify that </w:t>
            </w:r>
            <w:r w:rsidR="009B089A">
              <w:rPr>
                <w:i/>
                <w:noProof/>
                <w:lang w:eastAsia="zh-TW"/>
              </w:rPr>
              <w:t>a</w:t>
            </w:r>
            <w:r w:rsidR="009B089A" w:rsidRPr="00603F9F">
              <w:rPr>
                <w:i/>
                <w:noProof/>
                <w:lang w:eastAsia="zh-TW"/>
              </w:rPr>
              <w:t>ccessStratumRelease</w:t>
            </w:r>
            <w:r w:rsidR="009B089A">
              <w:rPr>
                <w:noProof/>
                <w:lang w:eastAsia="zh-TW"/>
              </w:rPr>
              <w:t xml:space="preserve"> in </w:t>
            </w:r>
            <w:r w:rsidR="009B089A" w:rsidRPr="00603F9F">
              <w:rPr>
                <w:i/>
                <w:noProof/>
                <w:lang w:eastAsia="zh-TW"/>
              </w:rPr>
              <w:t>UE-EUTRA-Capability</w:t>
            </w:r>
            <w:r>
              <w:rPr>
                <w:noProof/>
                <w:lang w:val="en-US" w:eastAsia="zh-TW"/>
              </w:rPr>
              <w:t xml:space="preserve"> indicates the release supported by the UE</w:t>
            </w:r>
            <w:r w:rsidR="006E64D7">
              <w:rPr>
                <w:noProof/>
                <w:lang w:eastAsia="zh-TW"/>
              </w:rPr>
              <w:t>.</w:t>
            </w:r>
          </w:p>
          <w:p w14:paraId="0CA6D440" w14:textId="5B4DFFF2" w:rsidR="006E64D7" w:rsidRPr="000466EA" w:rsidRDefault="006E64D7" w:rsidP="006E64D7">
            <w:pPr>
              <w:pStyle w:val="CRCoverPage"/>
              <w:numPr>
                <w:ilvl w:val="0"/>
                <w:numId w:val="12"/>
              </w:numPr>
              <w:rPr>
                <w:noProof/>
                <w:lang w:val="en-US" w:eastAsia="zh-TW"/>
              </w:rPr>
            </w:pPr>
            <w:r>
              <w:rPr>
                <w:noProof/>
                <w:lang w:val="en-US" w:eastAsia="zh-TW"/>
              </w:rPr>
              <w:t xml:space="preserve">Specify that </w:t>
            </w:r>
            <w:r w:rsidR="009B089A">
              <w:rPr>
                <w:i/>
                <w:noProof/>
                <w:lang w:eastAsia="zh-TW"/>
              </w:rPr>
              <w:t>a</w:t>
            </w:r>
            <w:r w:rsidR="009B089A" w:rsidRPr="00603F9F">
              <w:rPr>
                <w:i/>
                <w:noProof/>
                <w:lang w:eastAsia="zh-TW"/>
              </w:rPr>
              <w:t>ccessStratumRelease</w:t>
            </w:r>
            <w:r w:rsidR="009B089A">
              <w:rPr>
                <w:noProof/>
                <w:lang w:eastAsia="zh-TW"/>
              </w:rPr>
              <w:t xml:space="preserve"> in </w:t>
            </w:r>
            <w:r w:rsidR="009B089A" w:rsidRPr="00603F9F">
              <w:rPr>
                <w:i/>
                <w:noProof/>
                <w:lang w:eastAsia="zh-TW"/>
              </w:rPr>
              <w:t>UE-Capability-NB</w:t>
            </w:r>
            <w:r w:rsidR="009B089A">
              <w:rPr>
                <w:noProof/>
                <w:lang w:val="en-US" w:eastAsia="zh-TW"/>
              </w:rPr>
              <w:t xml:space="preserve"> indicates the release supported by the UE</w:t>
            </w:r>
            <w:r>
              <w:rPr>
                <w:noProof/>
                <w:lang w:eastAsia="zh-TW"/>
              </w:rPr>
              <w:t>.</w:t>
            </w:r>
          </w:p>
          <w:p w14:paraId="4C59470A" w14:textId="772953D1" w:rsidR="006E64D7" w:rsidRDefault="006E64D7" w:rsidP="00FD1F3A">
            <w:pPr>
              <w:pStyle w:val="CRCoverPage"/>
              <w:numPr>
                <w:ilvl w:val="0"/>
                <w:numId w:val="12"/>
              </w:numPr>
              <w:rPr>
                <w:noProof/>
              </w:rPr>
            </w:pPr>
            <w:r>
              <w:rPr>
                <w:noProof/>
                <w:lang w:eastAsia="zh-TW"/>
              </w:rPr>
              <w:t>Add codepoint “</w:t>
            </w:r>
            <w:r w:rsidRPr="00906B1A">
              <w:rPr>
                <w:i/>
                <w:noProof/>
                <w:lang w:eastAsia="zh-TW"/>
              </w:rPr>
              <w:t>rel18</w:t>
            </w:r>
            <w:r>
              <w:rPr>
                <w:i/>
                <w:noProof/>
                <w:lang w:eastAsia="zh-TW"/>
              </w:rPr>
              <w:t>”</w:t>
            </w:r>
            <w:r>
              <w:rPr>
                <w:noProof/>
                <w:lang w:eastAsia="zh-TW"/>
              </w:rPr>
              <w:t xml:space="preserve"> in the </w:t>
            </w:r>
            <w:r w:rsidRPr="008005FF">
              <w:rPr>
                <w:i/>
                <w:noProof/>
                <w:lang w:eastAsia="zh-TW"/>
              </w:rPr>
              <w:t>ue-ConfigRelease</w:t>
            </w:r>
            <w:r>
              <w:rPr>
                <w:noProof/>
                <w:lang w:eastAsia="zh-TW"/>
              </w:rPr>
              <w:t>.</w:t>
            </w:r>
          </w:p>
        </w:tc>
      </w:tr>
      <w:tr w:rsidR="006E64D7" w14:paraId="3CD983B2" w14:textId="77777777" w:rsidTr="00E70DAE">
        <w:tc>
          <w:tcPr>
            <w:tcW w:w="2694" w:type="dxa"/>
            <w:gridSpan w:val="2"/>
            <w:tcBorders>
              <w:left w:val="single" w:sz="4" w:space="0" w:color="auto"/>
            </w:tcBorders>
          </w:tcPr>
          <w:p w14:paraId="6599016B" w14:textId="77777777" w:rsidR="006E64D7" w:rsidRDefault="006E64D7" w:rsidP="006E64D7">
            <w:pPr>
              <w:pStyle w:val="CRCoverPage"/>
              <w:spacing w:after="0"/>
              <w:rPr>
                <w:b/>
                <w:i/>
                <w:noProof/>
                <w:sz w:val="8"/>
                <w:szCs w:val="8"/>
              </w:rPr>
            </w:pPr>
          </w:p>
        </w:tc>
        <w:tc>
          <w:tcPr>
            <w:tcW w:w="6946" w:type="dxa"/>
            <w:gridSpan w:val="9"/>
            <w:tcBorders>
              <w:right w:val="single" w:sz="4" w:space="0" w:color="auto"/>
            </w:tcBorders>
          </w:tcPr>
          <w:p w14:paraId="39D85FA1" w14:textId="77777777" w:rsidR="006E64D7" w:rsidRDefault="006E64D7" w:rsidP="006E64D7">
            <w:pPr>
              <w:pStyle w:val="CRCoverPage"/>
              <w:spacing w:after="0"/>
              <w:rPr>
                <w:noProof/>
                <w:sz w:val="8"/>
                <w:szCs w:val="8"/>
              </w:rPr>
            </w:pPr>
          </w:p>
        </w:tc>
      </w:tr>
      <w:tr w:rsidR="006E64D7" w14:paraId="44E8EFA0" w14:textId="77777777" w:rsidTr="00E70DAE">
        <w:tc>
          <w:tcPr>
            <w:tcW w:w="2694" w:type="dxa"/>
            <w:gridSpan w:val="2"/>
            <w:tcBorders>
              <w:left w:val="single" w:sz="4" w:space="0" w:color="auto"/>
              <w:bottom w:val="single" w:sz="4" w:space="0" w:color="auto"/>
            </w:tcBorders>
          </w:tcPr>
          <w:p w14:paraId="7F9E2631" w14:textId="77777777" w:rsidR="006E64D7" w:rsidRDefault="006E64D7" w:rsidP="006E64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DCCFA2" w14:textId="50979528" w:rsidR="006E64D7" w:rsidRDefault="006E64D7" w:rsidP="006E64D7">
            <w:pPr>
              <w:pStyle w:val="CRCoverPage"/>
              <w:numPr>
                <w:ilvl w:val="0"/>
                <w:numId w:val="14"/>
              </w:numPr>
              <w:rPr>
                <w:noProof/>
                <w:lang w:eastAsia="zh-TW"/>
              </w:rPr>
            </w:pPr>
            <w:r>
              <w:rPr>
                <w:noProof/>
                <w:lang w:eastAsia="zh-TW"/>
              </w:rPr>
              <w:t xml:space="preserve">The </w:t>
            </w:r>
            <w:r w:rsidR="00AC0151">
              <w:rPr>
                <w:noProof/>
                <w:lang w:eastAsia="zh-TW"/>
              </w:rPr>
              <w:t xml:space="preserve">LTE </w:t>
            </w:r>
            <w:r>
              <w:rPr>
                <w:noProof/>
                <w:lang w:eastAsia="zh-TW"/>
              </w:rPr>
              <w:t xml:space="preserve">UEs are not allowed to indicate support </w:t>
            </w:r>
            <w:r>
              <w:rPr>
                <w:noProof/>
                <w:lang w:val="en-US" w:eastAsia="zh-TW"/>
              </w:rPr>
              <w:t xml:space="preserve">of Release 18 in </w:t>
            </w:r>
            <w:r w:rsidR="00AC0151">
              <w:rPr>
                <w:i/>
                <w:noProof/>
                <w:lang w:eastAsia="zh-TW"/>
              </w:rPr>
              <w:t>a</w:t>
            </w:r>
            <w:r w:rsidRPr="00603F9F">
              <w:rPr>
                <w:i/>
                <w:noProof/>
                <w:lang w:eastAsia="zh-TW"/>
              </w:rPr>
              <w:t>ccessStratumRelease</w:t>
            </w:r>
            <w:r w:rsidR="00AC0151">
              <w:rPr>
                <w:noProof/>
                <w:lang w:eastAsia="zh-TW"/>
              </w:rPr>
              <w:t xml:space="preserve"> in </w:t>
            </w:r>
            <w:r w:rsidR="00AC0151" w:rsidRPr="00603F9F">
              <w:rPr>
                <w:i/>
                <w:noProof/>
                <w:lang w:eastAsia="zh-TW"/>
              </w:rPr>
              <w:t>UE-EUTRA-Capability</w:t>
            </w:r>
            <w:r>
              <w:rPr>
                <w:noProof/>
                <w:lang w:eastAsia="zh-TW"/>
              </w:rPr>
              <w:t>.</w:t>
            </w:r>
          </w:p>
          <w:p w14:paraId="454009FD" w14:textId="2EDA541A" w:rsidR="00AC0151" w:rsidRDefault="00AC0151" w:rsidP="006E64D7">
            <w:pPr>
              <w:pStyle w:val="CRCoverPage"/>
              <w:numPr>
                <w:ilvl w:val="0"/>
                <w:numId w:val="14"/>
              </w:numPr>
              <w:rPr>
                <w:noProof/>
                <w:lang w:eastAsia="zh-TW"/>
              </w:rPr>
            </w:pPr>
            <w:r>
              <w:rPr>
                <w:noProof/>
                <w:lang w:eastAsia="zh-TW"/>
              </w:rPr>
              <w:t xml:space="preserve">The NB-IoT UEs are not allowed to indicate support </w:t>
            </w:r>
            <w:r>
              <w:rPr>
                <w:noProof/>
                <w:lang w:val="en-US" w:eastAsia="zh-TW"/>
              </w:rPr>
              <w:t xml:space="preserve">of Release 18 in </w:t>
            </w:r>
            <w:r>
              <w:rPr>
                <w:i/>
                <w:noProof/>
                <w:lang w:eastAsia="zh-TW"/>
              </w:rPr>
              <w:t>a</w:t>
            </w:r>
            <w:r w:rsidRPr="00603F9F">
              <w:rPr>
                <w:i/>
                <w:noProof/>
                <w:lang w:eastAsia="zh-TW"/>
              </w:rPr>
              <w:t>ccessStratumRelease</w:t>
            </w:r>
            <w:bookmarkStart w:id="1" w:name="_GoBack"/>
            <w:bookmarkEnd w:id="1"/>
            <w:r>
              <w:rPr>
                <w:noProof/>
                <w:lang w:eastAsia="zh-TW"/>
              </w:rPr>
              <w:t xml:space="preserve"> in </w:t>
            </w:r>
            <w:r w:rsidRPr="00603F9F">
              <w:rPr>
                <w:i/>
                <w:noProof/>
                <w:lang w:eastAsia="zh-TW"/>
              </w:rPr>
              <w:t>UE-Capability-NB</w:t>
            </w:r>
            <w:r>
              <w:rPr>
                <w:noProof/>
                <w:lang w:eastAsia="zh-TW"/>
              </w:rPr>
              <w:t>.</w:t>
            </w:r>
          </w:p>
          <w:p w14:paraId="6B1622C3" w14:textId="77777777" w:rsidR="006E64D7" w:rsidRDefault="006E64D7" w:rsidP="006E64D7">
            <w:pPr>
              <w:pStyle w:val="CRCoverPage"/>
              <w:numPr>
                <w:ilvl w:val="0"/>
                <w:numId w:val="14"/>
              </w:numPr>
              <w:rPr>
                <w:noProof/>
                <w:lang w:eastAsia="zh-TW"/>
              </w:rPr>
            </w:pPr>
            <w:r>
              <w:rPr>
                <w:noProof/>
                <w:lang w:eastAsia="zh-TW"/>
              </w:rPr>
              <w:t xml:space="preserve">The network cannot indicate that the UE is configured with Release 18 configurations in the </w:t>
            </w:r>
            <w:r w:rsidRPr="008005FF">
              <w:rPr>
                <w:i/>
                <w:noProof/>
                <w:lang w:eastAsia="zh-TW"/>
              </w:rPr>
              <w:t>ue-ConfigRelease</w:t>
            </w:r>
            <w:r>
              <w:rPr>
                <w:noProof/>
                <w:lang w:eastAsia="zh-TW"/>
              </w:rPr>
              <w:t>.</w:t>
            </w:r>
          </w:p>
          <w:p w14:paraId="4B40736C" w14:textId="77777777" w:rsidR="006E64D7" w:rsidRDefault="006E64D7" w:rsidP="006E64D7">
            <w:pPr>
              <w:pStyle w:val="CRCoverPage"/>
              <w:spacing w:after="0"/>
              <w:rPr>
                <w:noProof/>
                <w:lang w:eastAsia="zh-TW"/>
              </w:rPr>
            </w:pPr>
          </w:p>
          <w:p w14:paraId="0298D553" w14:textId="77777777" w:rsidR="006E64D7" w:rsidRPr="008C72B0" w:rsidRDefault="006E64D7" w:rsidP="006E64D7">
            <w:pPr>
              <w:pStyle w:val="CRCoverPage"/>
              <w:spacing w:after="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3C3C7186" w14:textId="77777777" w:rsidR="006E64D7" w:rsidRPr="00666E2D" w:rsidRDefault="006E64D7" w:rsidP="006E64D7">
            <w:pPr>
              <w:pStyle w:val="CRCoverPage"/>
              <w:spacing w:after="0"/>
              <w:rPr>
                <w:noProof/>
                <w:u w:val="single"/>
                <w:lang w:eastAsia="zh-TW"/>
              </w:rPr>
            </w:pPr>
            <w:r w:rsidRPr="00666E2D">
              <w:rPr>
                <w:noProof/>
                <w:u w:val="single"/>
                <w:lang w:eastAsia="zh-TW"/>
              </w:rPr>
              <w:t xml:space="preserve">Impacted functionality: </w:t>
            </w:r>
          </w:p>
          <w:p w14:paraId="75DBE723" w14:textId="77777777" w:rsidR="006E64D7" w:rsidRPr="002E0A2F" w:rsidRDefault="006E64D7" w:rsidP="006E64D7">
            <w:pPr>
              <w:pStyle w:val="CRCoverPage"/>
              <w:spacing w:after="0"/>
              <w:rPr>
                <w:noProof/>
                <w:lang w:val="en-US" w:eastAsia="zh-TW"/>
              </w:rPr>
            </w:pPr>
            <w:r>
              <w:rPr>
                <w:noProof/>
                <w:lang w:val="en-US" w:eastAsia="zh-TW"/>
              </w:rPr>
              <w:t>IoT NTN, UAV, SON/MDT</w:t>
            </w:r>
          </w:p>
          <w:p w14:paraId="103F292C" w14:textId="77777777" w:rsidR="006E64D7" w:rsidRPr="00C129BB" w:rsidRDefault="006E64D7" w:rsidP="006E64D7">
            <w:pPr>
              <w:pStyle w:val="CRCoverPage"/>
              <w:spacing w:after="0"/>
              <w:rPr>
                <w:noProof/>
                <w:lang w:val="en-US" w:eastAsia="zh-CN"/>
              </w:rPr>
            </w:pPr>
          </w:p>
          <w:p w14:paraId="621B2F69" w14:textId="77777777" w:rsidR="006E64D7" w:rsidRDefault="006E64D7" w:rsidP="006E64D7">
            <w:pPr>
              <w:pStyle w:val="NormalWeb"/>
              <w:spacing w:before="0" w:beforeAutospacing="0" w:after="0" w:afterAutospacing="0"/>
              <w:rPr>
                <w:lang w:eastAsia="zh-TW"/>
              </w:rPr>
            </w:pPr>
            <w:r>
              <w:rPr>
                <w:rFonts w:ascii="Arial" w:hAnsi="Arial" w:cs="Arial"/>
                <w:color w:val="000000"/>
                <w:sz w:val="20"/>
                <w:szCs w:val="20"/>
                <w:u w:val="single"/>
              </w:rPr>
              <w:t>Interoperability:</w:t>
            </w:r>
          </w:p>
          <w:p w14:paraId="47F6B259" w14:textId="77777777" w:rsidR="006E64D7" w:rsidRPr="001C5A98" w:rsidRDefault="006E64D7" w:rsidP="006E64D7">
            <w:pPr>
              <w:pStyle w:val="CRCoverPage"/>
              <w:spacing w:after="0"/>
              <w:rPr>
                <w:noProof/>
                <w:lang w:eastAsia="zh-TW"/>
              </w:rPr>
            </w:pPr>
            <w:r>
              <w:rPr>
                <w:noProof/>
                <w:lang w:eastAsia="zh-TW"/>
              </w:rPr>
              <w:lastRenderedPageBreak/>
              <w:t>If the UE is implemented in accordance with the changes and the network is not, there is no interoperability foreseen. If the network is implemented in accordance with the changes and the UE is not, there is no interoperability foreseen.</w:t>
            </w:r>
          </w:p>
          <w:p w14:paraId="712C2088" w14:textId="07817E74" w:rsidR="006E64D7" w:rsidRDefault="006E64D7" w:rsidP="006E64D7">
            <w:pPr>
              <w:pStyle w:val="CRCoverPage"/>
              <w:spacing w:after="0"/>
              <w:ind w:left="100"/>
              <w:rPr>
                <w:noProof/>
              </w:rPr>
            </w:pPr>
          </w:p>
        </w:tc>
      </w:tr>
      <w:tr w:rsidR="006E64D7" w14:paraId="324B5CE0" w14:textId="77777777" w:rsidTr="00E70DAE">
        <w:tc>
          <w:tcPr>
            <w:tcW w:w="2694" w:type="dxa"/>
            <w:gridSpan w:val="2"/>
          </w:tcPr>
          <w:p w14:paraId="373DAE75" w14:textId="77777777" w:rsidR="006E64D7" w:rsidRDefault="006E64D7" w:rsidP="006E64D7">
            <w:pPr>
              <w:pStyle w:val="CRCoverPage"/>
              <w:spacing w:after="0"/>
              <w:rPr>
                <w:b/>
                <w:i/>
                <w:noProof/>
                <w:sz w:val="8"/>
                <w:szCs w:val="8"/>
              </w:rPr>
            </w:pPr>
          </w:p>
        </w:tc>
        <w:tc>
          <w:tcPr>
            <w:tcW w:w="6946" w:type="dxa"/>
            <w:gridSpan w:val="9"/>
          </w:tcPr>
          <w:p w14:paraId="545A9678" w14:textId="77777777" w:rsidR="006E64D7" w:rsidRDefault="006E64D7" w:rsidP="006E64D7">
            <w:pPr>
              <w:pStyle w:val="CRCoverPage"/>
              <w:spacing w:after="0"/>
              <w:rPr>
                <w:noProof/>
                <w:sz w:val="8"/>
                <w:szCs w:val="8"/>
              </w:rPr>
            </w:pPr>
          </w:p>
        </w:tc>
      </w:tr>
      <w:tr w:rsidR="006E64D7" w14:paraId="42E10E51" w14:textId="77777777" w:rsidTr="00E70DAE">
        <w:tc>
          <w:tcPr>
            <w:tcW w:w="2694" w:type="dxa"/>
            <w:gridSpan w:val="2"/>
            <w:tcBorders>
              <w:top w:val="single" w:sz="4" w:space="0" w:color="auto"/>
              <w:left w:val="single" w:sz="4" w:space="0" w:color="auto"/>
            </w:tcBorders>
          </w:tcPr>
          <w:p w14:paraId="1036CAB4" w14:textId="77777777" w:rsidR="006E64D7" w:rsidRDefault="006E64D7" w:rsidP="006E64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0B2040" w14:textId="49A6FB11" w:rsidR="006E64D7" w:rsidRDefault="006E64D7" w:rsidP="006E64D7">
            <w:pPr>
              <w:pStyle w:val="CRCoverPage"/>
              <w:spacing w:after="0"/>
              <w:ind w:left="100"/>
              <w:rPr>
                <w:noProof/>
              </w:rPr>
            </w:pPr>
            <w:r>
              <w:rPr>
                <w:noProof/>
                <w:lang w:eastAsia="zh-TW"/>
              </w:rPr>
              <w:t>6.3.6, 6.7.3, 10.2.2</w:t>
            </w:r>
          </w:p>
        </w:tc>
      </w:tr>
      <w:tr w:rsidR="00704091" w14:paraId="29D9F18C" w14:textId="77777777" w:rsidTr="00E70DAE">
        <w:tc>
          <w:tcPr>
            <w:tcW w:w="2694" w:type="dxa"/>
            <w:gridSpan w:val="2"/>
            <w:tcBorders>
              <w:left w:val="single" w:sz="4" w:space="0" w:color="auto"/>
            </w:tcBorders>
          </w:tcPr>
          <w:p w14:paraId="4EEF15D0" w14:textId="77777777" w:rsidR="00704091" w:rsidRDefault="00704091" w:rsidP="00E70DAE">
            <w:pPr>
              <w:pStyle w:val="CRCoverPage"/>
              <w:spacing w:after="0"/>
              <w:rPr>
                <w:b/>
                <w:i/>
                <w:noProof/>
                <w:sz w:val="8"/>
                <w:szCs w:val="8"/>
              </w:rPr>
            </w:pPr>
          </w:p>
        </w:tc>
        <w:tc>
          <w:tcPr>
            <w:tcW w:w="6946" w:type="dxa"/>
            <w:gridSpan w:val="9"/>
            <w:tcBorders>
              <w:right w:val="single" w:sz="4" w:space="0" w:color="auto"/>
            </w:tcBorders>
          </w:tcPr>
          <w:p w14:paraId="4524A4FA" w14:textId="77777777" w:rsidR="00704091" w:rsidRDefault="00704091" w:rsidP="00E70DAE">
            <w:pPr>
              <w:pStyle w:val="CRCoverPage"/>
              <w:spacing w:after="0"/>
              <w:rPr>
                <w:noProof/>
                <w:sz w:val="8"/>
                <w:szCs w:val="8"/>
              </w:rPr>
            </w:pPr>
          </w:p>
        </w:tc>
      </w:tr>
      <w:tr w:rsidR="00704091" w14:paraId="75A4A72F" w14:textId="77777777" w:rsidTr="00E70DAE">
        <w:tc>
          <w:tcPr>
            <w:tcW w:w="2694" w:type="dxa"/>
            <w:gridSpan w:val="2"/>
            <w:tcBorders>
              <w:left w:val="single" w:sz="4" w:space="0" w:color="auto"/>
            </w:tcBorders>
          </w:tcPr>
          <w:p w14:paraId="291462D3" w14:textId="77777777" w:rsidR="00704091" w:rsidRDefault="00704091" w:rsidP="00E70DA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FFFC3" w14:textId="77777777" w:rsidR="00704091" w:rsidRDefault="00704091" w:rsidP="00E70D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A39DC6" w14:textId="77777777" w:rsidR="00704091" w:rsidRDefault="00704091" w:rsidP="00E70DAE">
            <w:pPr>
              <w:pStyle w:val="CRCoverPage"/>
              <w:spacing w:after="0"/>
              <w:jc w:val="center"/>
              <w:rPr>
                <w:b/>
                <w:caps/>
                <w:noProof/>
              </w:rPr>
            </w:pPr>
            <w:r>
              <w:rPr>
                <w:b/>
                <w:caps/>
                <w:noProof/>
              </w:rPr>
              <w:t>N</w:t>
            </w:r>
          </w:p>
        </w:tc>
        <w:tc>
          <w:tcPr>
            <w:tcW w:w="2977" w:type="dxa"/>
            <w:gridSpan w:val="4"/>
          </w:tcPr>
          <w:p w14:paraId="2BE8AF24" w14:textId="77777777" w:rsidR="00704091" w:rsidRDefault="00704091" w:rsidP="00E70DA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93B572" w14:textId="77777777" w:rsidR="00704091" w:rsidRDefault="00704091" w:rsidP="00E70DAE">
            <w:pPr>
              <w:pStyle w:val="CRCoverPage"/>
              <w:spacing w:after="0"/>
              <w:ind w:left="99"/>
              <w:rPr>
                <w:noProof/>
              </w:rPr>
            </w:pPr>
          </w:p>
        </w:tc>
      </w:tr>
      <w:tr w:rsidR="00704091" w14:paraId="2FB4136D" w14:textId="77777777" w:rsidTr="00E70DAE">
        <w:tc>
          <w:tcPr>
            <w:tcW w:w="2694" w:type="dxa"/>
            <w:gridSpan w:val="2"/>
            <w:tcBorders>
              <w:left w:val="single" w:sz="4" w:space="0" w:color="auto"/>
            </w:tcBorders>
          </w:tcPr>
          <w:p w14:paraId="48AEAEEF" w14:textId="77777777" w:rsidR="00704091" w:rsidRDefault="00704091" w:rsidP="00E70D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79E036" w14:textId="77777777" w:rsidR="00704091" w:rsidRDefault="00704091" w:rsidP="00E70D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9B6C35" w14:textId="77777777" w:rsidR="00704091" w:rsidRDefault="00704091" w:rsidP="00E70DAE">
            <w:pPr>
              <w:pStyle w:val="CRCoverPage"/>
              <w:spacing w:after="0"/>
              <w:jc w:val="center"/>
              <w:rPr>
                <w:b/>
                <w:caps/>
                <w:noProof/>
              </w:rPr>
            </w:pPr>
            <w:r>
              <w:rPr>
                <w:b/>
                <w:caps/>
                <w:noProof/>
              </w:rPr>
              <w:t>X</w:t>
            </w:r>
          </w:p>
        </w:tc>
        <w:tc>
          <w:tcPr>
            <w:tcW w:w="2977" w:type="dxa"/>
            <w:gridSpan w:val="4"/>
          </w:tcPr>
          <w:p w14:paraId="7B92F901" w14:textId="77777777" w:rsidR="00704091" w:rsidRDefault="00704091" w:rsidP="00E70D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678DB4" w14:textId="77777777" w:rsidR="00704091" w:rsidRDefault="00704091" w:rsidP="00E70DAE">
            <w:pPr>
              <w:pStyle w:val="CRCoverPage"/>
              <w:spacing w:after="0"/>
              <w:ind w:left="99"/>
              <w:rPr>
                <w:noProof/>
              </w:rPr>
            </w:pPr>
            <w:r>
              <w:rPr>
                <w:noProof/>
              </w:rPr>
              <w:t>TS/TR ... CR ...</w:t>
            </w:r>
          </w:p>
        </w:tc>
      </w:tr>
      <w:tr w:rsidR="00704091" w14:paraId="24C738D6" w14:textId="77777777" w:rsidTr="00E70DAE">
        <w:tc>
          <w:tcPr>
            <w:tcW w:w="2694" w:type="dxa"/>
            <w:gridSpan w:val="2"/>
            <w:tcBorders>
              <w:left w:val="single" w:sz="4" w:space="0" w:color="auto"/>
            </w:tcBorders>
          </w:tcPr>
          <w:p w14:paraId="2A59F8B1" w14:textId="77777777" w:rsidR="00704091" w:rsidRDefault="00704091" w:rsidP="00E70D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A66BB3" w14:textId="77777777" w:rsidR="00704091" w:rsidRDefault="00704091" w:rsidP="00E70D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7EA439" w14:textId="77777777" w:rsidR="00704091" w:rsidRDefault="00704091" w:rsidP="00E70DAE">
            <w:pPr>
              <w:pStyle w:val="CRCoverPage"/>
              <w:spacing w:after="0"/>
              <w:jc w:val="center"/>
              <w:rPr>
                <w:b/>
                <w:caps/>
                <w:noProof/>
              </w:rPr>
            </w:pPr>
            <w:r>
              <w:rPr>
                <w:b/>
                <w:caps/>
                <w:noProof/>
              </w:rPr>
              <w:t>X</w:t>
            </w:r>
          </w:p>
        </w:tc>
        <w:tc>
          <w:tcPr>
            <w:tcW w:w="2977" w:type="dxa"/>
            <w:gridSpan w:val="4"/>
          </w:tcPr>
          <w:p w14:paraId="2C6ECB4A" w14:textId="77777777" w:rsidR="00704091" w:rsidRDefault="00704091" w:rsidP="00E70D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79B2A5" w14:textId="77777777" w:rsidR="00704091" w:rsidRDefault="00704091" w:rsidP="00E70DAE">
            <w:pPr>
              <w:pStyle w:val="CRCoverPage"/>
              <w:spacing w:after="0"/>
              <w:ind w:left="99"/>
              <w:rPr>
                <w:noProof/>
              </w:rPr>
            </w:pPr>
            <w:r>
              <w:rPr>
                <w:noProof/>
              </w:rPr>
              <w:t xml:space="preserve">TS/TR ... CR ... </w:t>
            </w:r>
          </w:p>
        </w:tc>
      </w:tr>
      <w:tr w:rsidR="00704091" w14:paraId="63090695" w14:textId="77777777" w:rsidTr="00E70DAE">
        <w:tc>
          <w:tcPr>
            <w:tcW w:w="2694" w:type="dxa"/>
            <w:gridSpan w:val="2"/>
            <w:tcBorders>
              <w:left w:val="single" w:sz="4" w:space="0" w:color="auto"/>
            </w:tcBorders>
          </w:tcPr>
          <w:p w14:paraId="09DC3BDE" w14:textId="77777777" w:rsidR="00704091" w:rsidRDefault="00704091" w:rsidP="00E70D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F16A1F" w14:textId="77777777" w:rsidR="00704091" w:rsidRDefault="00704091" w:rsidP="00E70D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810320" w14:textId="77777777" w:rsidR="00704091" w:rsidRDefault="00704091" w:rsidP="00E70DAE">
            <w:pPr>
              <w:pStyle w:val="CRCoverPage"/>
              <w:spacing w:after="0"/>
              <w:jc w:val="center"/>
              <w:rPr>
                <w:b/>
                <w:caps/>
                <w:noProof/>
              </w:rPr>
            </w:pPr>
            <w:r>
              <w:rPr>
                <w:b/>
                <w:caps/>
                <w:noProof/>
              </w:rPr>
              <w:t>X</w:t>
            </w:r>
          </w:p>
        </w:tc>
        <w:tc>
          <w:tcPr>
            <w:tcW w:w="2977" w:type="dxa"/>
            <w:gridSpan w:val="4"/>
          </w:tcPr>
          <w:p w14:paraId="7861B09F" w14:textId="77777777" w:rsidR="00704091" w:rsidRDefault="00704091" w:rsidP="00E70D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C1C756" w14:textId="77777777" w:rsidR="00704091" w:rsidRDefault="00704091" w:rsidP="00E70DAE">
            <w:pPr>
              <w:pStyle w:val="CRCoverPage"/>
              <w:spacing w:after="0"/>
              <w:ind w:left="99"/>
              <w:rPr>
                <w:noProof/>
              </w:rPr>
            </w:pPr>
            <w:r>
              <w:rPr>
                <w:noProof/>
              </w:rPr>
              <w:t xml:space="preserve">TS/TR ... CR ... </w:t>
            </w:r>
          </w:p>
        </w:tc>
      </w:tr>
      <w:tr w:rsidR="00704091" w14:paraId="37038808" w14:textId="77777777" w:rsidTr="00E70DAE">
        <w:tc>
          <w:tcPr>
            <w:tcW w:w="2694" w:type="dxa"/>
            <w:gridSpan w:val="2"/>
            <w:tcBorders>
              <w:left w:val="single" w:sz="4" w:space="0" w:color="auto"/>
            </w:tcBorders>
          </w:tcPr>
          <w:p w14:paraId="6C4E61E3" w14:textId="77777777" w:rsidR="00704091" w:rsidRDefault="00704091" w:rsidP="00E70DAE">
            <w:pPr>
              <w:pStyle w:val="CRCoverPage"/>
              <w:spacing w:after="0"/>
              <w:rPr>
                <w:b/>
                <w:i/>
                <w:noProof/>
              </w:rPr>
            </w:pPr>
          </w:p>
        </w:tc>
        <w:tc>
          <w:tcPr>
            <w:tcW w:w="6946" w:type="dxa"/>
            <w:gridSpan w:val="9"/>
            <w:tcBorders>
              <w:right w:val="single" w:sz="4" w:space="0" w:color="auto"/>
            </w:tcBorders>
          </w:tcPr>
          <w:p w14:paraId="160E208D" w14:textId="77777777" w:rsidR="00704091" w:rsidRDefault="00704091" w:rsidP="00E70DAE">
            <w:pPr>
              <w:pStyle w:val="CRCoverPage"/>
              <w:spacing w:after="0"/>
              <w:rPr>
                <w:noProof/>
              </w:rPr>
            </w:pPr>
          </w:p>
        </w:tc>
      </w:tr>
      <w:tr w:rsidR="00704091" w14:paraId="02DC2F6A" w14:textId="77777777" w:rsidTr="00E70DAE">
        <w:tc>
          <w:tcPr>
            <w:tcW w:w="2694" w:type="dxa"/>
            <w:gridSpan w:val="2"/>
            <w:tcBorders>
              <w:left w:val="single" w:sz="4" w:space="0" w:color="auto"/>
              <w:bottom w:val="single" w:sz="4" w:space="0" w:color="auto"/>
            </w:tcBorders>
          </w:tcPr>
          <w:p w14:paraId="1D866756" w14:textId="77777777" w:rsidR="00704091" w:rsidRDefault="00704091" w:rsidP="00E70DA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370C35" w14:textId="77777777" w:rsidR="00704091" w:rsidRDefault="00704091" w:rsidP="00E70DAE">
            <w:pPr>
              <w:pStyle w:val="CRCoverPage"/>
              <w:spacing w:after="0"/>
              <w:ind w:left="100"/>
              <w:rPr>
                <w:noProof/>
              </w:rPr>
            </w:pPr>
          </w:p>
        </w:tc>
      </w:tr>
      <w:tr w:rsidR="00704091" w:rsidRPr="008863B9" w14:paraId="29E39C95" w14:textId="77777777" w:rsidTr="00E70DAE">
        <w:tc>
          <w:tcPr>
            <w:tcW w:w="2694" w:type="dxa"/>
            <w:gridSpan w:val="2"/>
            <w:tcBorders>
              <w:top w:val="single" w:sz="4" w:space="0" w:color="auto"/>
              <w:bottom w:val="single" w:sz="4" w:space="0" w:color="auto"/>
            </w:tcBorders>
          </w:tcPr>
          <w:p w14:paraId="5413A709" w14:textId="77777777" w:rsidR="00704091" w:rsidRPr="008863B9" w:rsidRDefault="00704091" w:rsidP="00E70DA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FBE096" w14:textId="77777777" w:rsidR="00704091" w:rsidRPr="008863B9" w:rsidRDefault="00704091" w:rsidP="00E70DAE">
            <w:pPr>
              <w:pStyle w:val="CRCoverPage"/>
              <w:spacing w:after="0"/>
              <w:ind w:left="100"/>
              <w:rPr>
                <w:noProof/>
                <w:sz w:val="8"/>
                <w:szCs w:val="8"/>
              </w:rPr>
            </w:pPr>
          </w:p>
        </w:tc>
      </w:tr>
      <w:tr w:rsidR="00704091" w14:paraId="1511D8FC" w14:textId="77777777" w:rsidTr="00E70DAE">
        <w:tc>
          <w:tcPr>
            <w:tcW w:w="2694" w:type="dxa"/>
            <w:gridSpan w:val="2"/>
            <w:tcBorders>
              <w:top w:val="single" w:sz="4" w:space="0" w:color="auto"/>
              <w:left w:val="single" w:sz="4" w:space="0" w:color="auto"/>
              <w:bottom w:val="single" w:sz="4" w:space="0" w:color="auto"/>
            </w:tcBorders>
          </w:tcPr>
          <w:p w14:paraId="1BFABB8D" w14:textId="77777777" w:rsidR="00704091" w:rsidRDefault="00704091" w:rsidP="00E70D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F9C545" w14:textId="77777777" w:rsidR="00704091" w:rsidRDefault="00704091" w:rsidP="00E70DAE">
            <w:pPr>
              <w:pStyle w:val="CRCoverPage"/>
              <w:spacing w:after="0"/>
              <w:ind w:left="100"/>
              <w:rPr>
                <w:noProof/>
              </w:rPr>
            </w:pPr>
          </w:p>
        </w:tc>
      </w:tr>
    </w:tbl>
    <w:p w14:paraId="68BE0B32" w14:textId="77777777" w:rsidR="00704091" w:rsidRDefault="00704091" w:rsidP="00704091">
      <w:pPr>
        <w:pStyle w:val="CRCoverPage"/>
        <w:spacing w:after="0"/>
        <w:rPr>
          <w:noProof/>
          <w:sz w:val="8"/>
          <w:szCs w:val="8"/>
        </w:rPr>
      </w:pPr>
    </w:p>
    <w:p w14:paraId="17759814" w14:textId="77777777" w:rsidR="001E41F3" w:rsidRDefault="001E41F3">
      <w:pPr>
        <w:pStyle w:val="CRCoverPage"/>
        <w:spacing w:after="0"/>
        <w:rPr>
          <w:noProof/>
          <w:sz w:val="8"/>
          <w:szCs w:val="8"/>
        </w:rPr>
      </w:pPr>
    </w:p>
    <w:p w14:paraId="4034825D" w14:textId="324BF3F4" w:rsidR="00231036" w:rsidRPr="002D3917" w:rsidRDefault="0095325B" w:rsidP="00105F78">
      <w:pPr>
        <w:pStyle w:val="Heading5"/>
        <w:rPr>
          <w:lang w:eastAsia="zh-CN"/>
        </w:rPr>
      </w:pPr>
      <w:r>
        <w:rPr>
          <w:noProof/>
        </w:rPr>
        <w:br w:type="page"/>
      </w:r>
    </w:p>
    <w:p w14:paraId="2C0B738E" w14:textId="77777777" w:rsidR="007F3FE3" w:rsidRPr="00E804C9" w:rsidRDefault="007F3FE3" w:rsidP="007F3FE3">
      <w:pPr>
        <w:pStyle w:val="Heading3"/>
      </w:pPr>
      <w:bookmarkStart w:id="2" w:name="_Toc20487460"/>
      <w:bookmarkStart w:id="3" w:name="_Toc29342759"/>
      <w:bookmarkStart w:id="4" w:name="_Toc29343898"/>
      <w:bookmarkStart w:id="5" w:name="_Toc36567164"/>
      <w:bookmarkStart w:id="6" w:name="_Toc36810610"/>
      <w:bookmarkStart w:id="7" w:name="_Toc36846974"/>
      <w:bookmarkStart w:id="8" w:name="_Toc36939627"/>
      <w:bookmarkStart w:id="9" w:name="_Toc37082607"/>
      <w:bookmarkStart w:id="10" w:name="_Toc46481248"/>
      <w:bookmarkStart w:id="11" w:name="_Toc46482482"/>
      <w:bookmarkStart w:id="12" w:name="_Toc46483716"/>
      <w:bookmarkStart w:id="13" w:name="_Toc171495402"/>
      <w:bookmarkStart w:id="14" w:name="_Toc20487489"/>
      <w:bookmarkStart w:id="15" w:name="_Toc29342789"/>
      <w:bookmarkStart w:id="16" w:name="_Toc29343928"/>
      <w:bookmarkStart w:id="17" w:name="_Toc36567194"/>
      <w:bookmarkStart w:id="18" w:name="_Toc36810641"/>
      <w:bookmarkStart w:id="19" w:name="_Toc36847005"/>
      <w:bookmarkStart w:id="20" w:name="_Toc36939658"/>
      <w:bookmarkStart w:id="21" w:name="_Toc37082638"/>
      <w:bookmarkStart w:id="22" w:name="_Toc46481279"/>
      <w:bookmarkStart w:id="23" w:name="_Toc46482513"/>
      <w:bookmarkStart w:id="24" w:name="_Toc46483747"/>
      <w:bookmarkStart w:id="25" w:name="_Toc171495436"/>
      <w:r w:rsidRPr="00E804C9">
        <w:lastRenderedPageBreak/>
        <w:t>6.3.6</w:t>
      </w:r>
      <w:r w:rsidRPr="00E804C9">
        <w:tab/>
        <w:t>Other information elements</w:t>
      </w:r>
      <w:bookmarkEnd w:id="2"/>
      <w:bookmarkEnd w:id="3"/>
      <w:bookmarkEnd w:id="4"/>
      <w:bookmarkEnd w:id="5"/>
      <w:bookmarkEnd w:id="6"/>
      <w:bookmarkEnd w:id="7"/>
      <w:bookmarkEnd w:id="8"/>
      <w:bookmarkEnd w:id="9"/>
      <w:bookmarkEnd w:id="10"/>
      <w:bookmarkEnd w:id="11"/>
      <w:bookmarkEnd w:id="12"/>
      <w:bookmarkEnd w:id="13"/>
    </w:p>
    <w:p w14:paraId="10E7EA12" w14:textId="0BBF64CB" w:rsidR="007F3FE3" w:rsidRPr="007F3FE3" w:rsidRDefault="007F3FE3" w:rsidP="007F3FE3">
      <w:pPr>
        <w:spacing w:after="0"/>
        <w:rPr>
          <w:noProof/>
          <w:color w:val="0000FF"/>
        </w:rPr>
      </w:pPr>
      <w:r w:rsidRPr="00105F78">
        <w:rPr>
          <w:noProof/>
          <w:color w:val="0000FF"/>
        </w:rPr>
        <w:t>&lt;unrelated part omitted&gt;</w:t>
      </w:r>
    </w:p>
    <w:p w14:paraId="26DAB24E" w14:textId="18B91F06" w:rsidR="00105F78" w:rsidRPr="00E804C9" w:rsidRDefault="00105F78" w:rsidP="00105F78">
      <w:pPr>
        <w:pStyle w:val="Heading4"/>
      </w:pPr>
      <w:r w:rsidRPr="00E804C9">
        <w:t>–</w:t>
      </w:r>
      <w:r w:rsidRPr="00E804C9">
        <w:tab/>
      </w:r>
      <w:r w:rsidRPr="00E804C9">
        <w:rPr>
          <w:i/>
          <w:noProof/>
        </w:rPr>
        <w:t>UE-EUTRA-Capability</w:t>
      </w:r>
      <w:bookmarkEnd w:id="14"/>
      <w:bookmarkEnd w:id="15"/>
      <w:bookmarkEnd w:id="16"/>
      <w:bookmarkEnd w:id="17"/>
      <w:bookmarkEnd w:id="18"/>
      <w:bookmarkEnd w:id="19"/>
      <w:bookmarkEnd w:id="20"/>
      <w:bookmarkEnd w:id="21"/>
      <w:bookmarkEnd w:id="22"/>
      <w:bookmarkEnd w:id="23"/>
      <w:bookmarkEnd w:id="24"/>
      <w:bookmarkEnd w:id="25"/>
    </w:p>
    <w:p w14:paraId="2EF72BEF" w14:textId="77777777" w:rsidR="00105F78" w:rsidRPr="00E804C9" w:rsidRDefault="00105F78" w:rsidP="00105F78">
      <w:pPr>
        <w:rPr>
          <w:iCs/>
        </w:rPr>
      </w:pPr>
      <w:r w:rsidRPr="00E804C9">
        <w:t xml:space="preserve">The IE </w:t>
      </w:r>
      <w:r w:rsidRPr="00E804C9">
        <w:rPr>
          <w:i/>
          <w:noProof/>
        </w:rPr>
        <w:t>UE-EUTRA-Capability</w:t>
      </w:r>
      <w:r w:rsidRPr="00E804C9">
        <w:rPr>
          <w:iCs/>
        </w:rPr>
        <w:t xml:space="preserve"> is used to convey the E-UTRA UE Radio Access Capability Parameters, see TS 36.306 [5], and the Feature Group Indicators for mandatory features (defined in Annexes B.1 and C.1) to the network.</w:t>
      </w:r>
      <w:r w:rsidRPr="00E804C9">
        <w:t xml:space="preserve"> </w:t>
      </w:r>
      <w:r w:rsidRPr="00E804C9">
        <w:rPr>
          <w:iCs/>
        </w:rPr>
        <w:t xml:space="preserve">The IE </w:t>
      </w:r>
      <w:r w:rsidRPr="00E804C9">
        <w:rPr>
          <w:i/>
          <w:iCs/>
        </w:rPr>
        <w:t>UE-EUTRA-Capability</w:t>
      </w:r>
      <w:r w:rsidRPr="00E804C9">
        <w:rPr>
          <w:iCs/>
        </w:rPr>
        <w:t xml:space="preserve"> is transferred in E-UTRA or in another RAT.</w:t>
      </w:r>
    </w:p>
    <w:p w14:paraId="5B5D423E" w14:textId="77777777" w:rsidR="00105F78" w:rsidRPr="00E804C9" w:rsidRDefault="00105F78" w:rsidP="00105F78">
      <w:pPr>
        <w:pStyle w:val="NO"/>
      </w:pPr>
      <w:r w:rsidRPr="00E804C9">
        <w:t>NOTE 0:</w:t>
      </w:r>
      <w:r w:rsidRPr="00E804C9">
        <w:tab/>
        <w:t>For (UE capability specific) guidelines on the use of keyword OPTIONAL, see Annex A.3.5.</w:t>
      </w:r>
    </w:p>
    <w:p w14:paraId="54486337" w14:textId="4FC251A6" w:rsidR="0095325B" w:rsidRDefault="00105F78">
      <w:pPr>
        <w:spacing w:after="0"/>
        <w:rPr>
          <w:noProof/>
          <w:color w:val="0000FF"/>
        </w:rPr>
      </w:pPr>
      <w:r w:rsidRPr="00105F78">
        <w:rPr>
          <w:noProof/>
          <w:color w:val="0000FF"/>
        </w:rPr>
        <w:t>&lt;unrelated part omitted&gt;</w:t>
      </w:r>
    </w:p>
    <w:p w14:paraId="6CC33501" w14:textId="77777777" w:rsidR="007F3FE3" w:rsidRPr="00105F78" w:rsidRDefault="007F3FE3">
      <w:pPr>
        <w:spacing w:after="0"/>
        <w:rPr>
          <w:noProof/>
          <w:color w:val="0000FF"/>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25"/>
        <w:gridCol w:w="830"/>
      </w:tblGrid>
      <w:tr w:rsidR="00105F78" w:rsidRPr="00E804C9" w14:paraId="4E156AA5" w14:textId="77777777" w:rsidTr="00E70DAE">
        <w:trPr>
          <w:cantSplit/>
          <w:tblHeader/>
        </w:trPr>
        <w:tc>
          <w:tcPr>
            <w:tcW w:w="7825" w:type="dxa"/>
          </w:tcPr>
          <w:p w14:paraId="28C6A22A" w14:textId="77777777" w:rsidR="00105F78" w:rsidRPr="00E804C9" w:rsidRDefault="00105F78" w:rsidP="00E70DAE">
            <w:pPr>
              <w:pStyle w:val="TAH"/>
              <w:rPr>
                <w:lang w:eastAsia="en-GB"/>
              </w:rPr>
            </w:pPr>
            <w:r w:rsidRPr="00E804C9">
              <w:rPr>
                <w:i/>
                <w:noProof/>
                <w:lang w:eastAsia="en-GB"/>
              </w:rPr>
              <w:t>UE-EUTRA-Capability</w:t>
            </w:r>
            <w:r w:rsidRPr="00E804C9">
              <w:rPr>
                <w:iCs/>
                <w:noProof/>
                <w:lang w:eastAsia="en-GB"/>
              </w:rPr>
              <w:t xml:space="preserve"> field descriptions</w:t>
            </w:r>
          </w:p>
        </w:tc>
        <w:tc>
          <w:tcPr>
            <w:tcW w:w="830" w:type="dxa"/>
          </w:tcPr>
          <w:p w14:paraId="6747F1D5" w14:textId="77777777" w:rsidR="00105F78" w:rsidRPr="00E804C9" w:rsidRDefault="00105F78" w:rsidP="00E70DAE">
            <w:pPr>
              <w:pStyle w:val="TAH"/>
              <w:rPr>
                <w:i/>
                <w:noProof/>
                <w:lang w:eastAsia="en-GB"/>
              </w:rPr>
            </w:pPr>
            <w:r w:rsidRPr="00E804C9">
              <w:rPr>
                <w:i/>
                <w:noProof/>
                <w:lang w:eastAsia="en-GB"/>
              </w:rPr>
              <w:t>FDD/ TDD diff</w:t>
            </w:r>
          </w:p>
        </w:tc>
      </w:tr>
      <w:tr w:rsidR="00105F78" w:rsidRPr="00E804C9" w14:paraId="07A338B7" w14:textId="77777777" w:rsidTr="00E70DAE">
        <w:trPr>
          <w:cantSplit/>
        </w:trPr>
        <w:tc>
          <w:tcPr>
            <w:tcW w:w="7825" w:type="dxa"/>
          </w:tcPr>
          <w:p w14:paraId="26A915DB" w14:textId="77777777" w:rsidR="00105F78" w:rsidRPr="00E804C9" w:rsidRDefault="00105F78" w:rsidP="00E70DAE">
            <w:pPr>
              <w:pStyle w:val="TAL"/>
              <w:rPr>
                <w:b/>
                <w:bCs/>
                <w:i/>
                <w:noProof/>
                <w:lang w:eastAsia="en-GB"/>
              </w:rPr>
            </w:pPr>
            <w:r w:rsidRPr="00E804C9">
              <w:rPr>
                <w:b/>
                <w:bCs/>
                <w:i/>
                <w:noProof/>
                <w:lang w:eastAsia="en-GB"/>
              </w:rPr>
              <w:t>accessStratumRelease</w:t>
            </w:r>
          </w:p>
          <w:p w14:paraId="3FB84B33" w14:textId="10D5C37F" w:rsidR="00105F78" w:rsidRPr="00E804C9" w:rsidRDefault="00105F78" w:rsidP="00705041">
            <w:pPr>
              <w:pStyle w:val="TAL"/>
              <w:rPr>
                <w:lang w:eastAsia="en-GB"/>
              </w:rPr>
            </w:pPr>
            <w:del w:id="26" w:author="Google (Frank Wu)" w:date="2024-08-19T23:55:00Z">
              <w:r w:rsidRPr="00E804C9" w:rsidDel="004C2506">
                <w:rPr>
                  <w:lang w:eastAsia="en-GB"/>
                </w:rPr>
                <w:delText xml:space="preserve">Set to </w:delText>
              </w:r>
            </w:del>
            <w:del w:id="27" w:author="Google (Frank Wu)" w:date="2024-08-05T18:42:00Z">
              <w:r w:rsidRPr="00E804C9" w:rsidDel="00105F78">
                <w:rPr>
                  <w:lang w:eastAsia="en-GB"/>
                </w:rPr>
                <w:delText xml:space="preserve">rel17 </w:delText>
              </w:r>
            </w:del>
            <w:del w:id="28" w:author="Google (Frank Wu)" w:date="2024-08-19T23:22:00Z">
              <w:r w:rsidRPr="00E804C9" w:rsidDel="00705041">
                <w:rPr>
                  <w:lang w:eastAsia="en-GB"/>
                </w:rPr>
                <w:delText xml:space="preserve">in </w:delText>
              </w:r>
            </w:del>
            <w:del w:id="29" w:author="Google (Frank Wu)" w:date="2024-08-19T23:55:00Z">
              <w:r w:rsidRPr="00E804C9" w:rsidDel="004C2506">
                <w:rPr>
                  <w:lang w:eastAsia="en-GB"/>
                </w:rPr>
                <w:delText xml:space="preserve">this </w:delText>
              </w:r>
            </w:del>
            <w:del w:id="30" w:author="Google (Frank Wu)" w:date="2024-08-19T23:22:00Z">
              <w:r w:rsidRPr="00E804C9" w:rsidDel="00705041">
                <w:rPr>
                  <w:lang w:eastAsia="en-GB"/>
                </w:rPr>
                <w:delText xml:space="preserve">version </w:delText>
              </w:r>
            </w:del>
            <w:del w:id="31" w:author="Google (Frank Wu)" w:date="2024-08-19T23:55:00Z">
              <w:r w:rsidRPr="00E804C9" w:rsidDel="004C2506">
                <w:rPr>
                  <w:lang w:eastAsia="en-GB"/>
                </w:rPr>
                <w:delText>of the specification</w:delText>
              </w:r>
            </w:del>
            <w:ins w:id="32" w:author="Google (Frank Wu)" w:date="2024-08-19T23:55:00Z">
              <w:r w:rsidR="004C2506">
                <w:rPr>
                  <w:lang w:eastAsia="en-GB"/>
                </w:rPr>
                <w:t xml:space="preserve">This field </w:t>
              </w:r>
              <w:r w:rsidR="004C2506">
                <w:t>indicates the release supported by the UE</w:t>
              </w:r>
            </w:ins>
            <w:r w:rsidRPr="00E804C9">
              <w:rPr>
                <w:lang w:eastAsia="en-GB"/>
              </w:rPr>
              <w:t>. NOTE 7.</w:t>
            </w:r>
          </w:p>
        </w:tc>
        <w:tc>
          <w:tcPr>
            <w:tcW w:w="830" w:type="dxa"/>
          </w:tcPr>
          <w:p w14:paraId="1C29B8CC" w14:textId="77777777" w:rsidR="00105F78" w:rsidRPr="00E804C9" w:rsidRDefault="00105F78" w:rsidP="00E70DAE">
            <w:pPr>
              <w:pStyle w:val="TAL"/>
              <w:jc w:val="center"/>
              <w:rPr>
                <w:bCs/>
                <w:noProof/>
                <w:lang w:eastAsia="en-GB"/>
              </w:rPr>
            </w:pPr>
            <w:r w:rsidRPr="00E804C9">
              <w:rPr>
                <w:bCs/>
                <w:noProof/>
                <w:lang w:eastAsia="en-GB"/>
              </w:rPr>
              <w:t>-</w:t>
            </w:r>
          </w:p>
        </w:tc>
      </w:tr>
    </w:tbl>
    <w:p w14:paraId="0632889C" w14:textId="453ADB54" w:rsidR="00105F78" w:rsidRDefault="00105F78">
      <w:pPr>
        <w:spacing w:after="0"/>
        <w:rPr>
          <w:noProof/>
        </w:rPr>
      </w:pPr>
    </w:p>
    <w:p w14:paraId="7DFD0D70" w14:textId="77777777" w:rsidR="007F3FE3" w:rsidRDefault="007F3FE3">
      <w:pPr>
        <w:spacing w:after="0"/>
        <w:rPr>
          <w:noProof/>
        </w:rPr>
      </w:pPr>
    </w:p>
    <w:p w14:paraId="48F67999" w14:textId="7081F903" w:rsidR="007F3FE3" w:rsidRDefault="007F3FE3" w:rsidP="007F3FE3">
      <w:pPr>
        <w:pStyle w:val="Heading3"/>
      </w:pPr>
      <w:bookmarkStart w:id="33" w:name="_Toc20487594"/>
      <w:bookmarkStart w:id="34" w:name="_Toc29342895"/>
      <w:bookmarkStart w:id="35" w:name="_Toc29344034"/>
      <w:bookmarkStart w:id="36" w:name="_Toc36567300"/>
      <w:bookmarkStart w:id="37" w:name="_Toc36810751"/>
      <w:bookmarkStart w:id="38" w:name="_Toc36847115"/>
      <w:bookmarkStart w:id="39" w:name="_Toc36939768"/>
      <w:bookmarkStart w:id="40" w:name="_Toc37082748"/>
      <w:bookmarkStart w:id="41" w:name="_Toc46481389"/>
      <w:bookmarkStart w:id="42" w:name="_Toc46482623"/>
      <w:bookmarkStart w:id="43" w:name="_Toc46483857"/>
      <w:bookmarkStart w:id="44" w:name="_Toc171495546"/>
      <w:r w:rsidRPr="00E804C9">
        <w:t>6.7.3</w:t>
      </w:r>
      <w:r w:rsidRPr="00E804C9">
        <w:tab/>
        <w:t>NB-</w:t>
      </w:r>
      <w:proofErr w:type="spellStart"/>
      <w:r w:rsidRPr="00E804C9">
        <w:t>IoT</w:t>
      </w:r>
      <w:proofErr w:type="spellEnd"/>
      <w:r w:rsidRPr="00E804C9">
        <w:t xml:space="preserve"> information elements</w:t>
      </w:r>
      <w:bookmarkEnd w:id="33"/>
      <w:bookmarkEnd w:id="34"/>
      <w:bookmarkEnd w:id="35"/>
      <w:bookmarkEnd w:id="36"/>
      <w:bookmarkEnd w:id="37"/>
      <w:bookmarkEnd w:id="38"/>
      <w:bookmarkEnd w:id="39"/>
      <w:bookmarkEnd w:id="40"/>
      <w:bookmarkEnd w:id="41"/>
      <w:bookmarkEnd w:id="42"/>
      <w:bookmarkEnd w:id="43"/>
      <w:bookmarkEnd w:id="44"/>
    </w:p>
    <w:p w14:paraId="02031F6C" w14:textId="4CD9142D" w:rsidR="007F3FE3" w:rsidRDefault="007F3FE3">
      <w:pPr>
        <w:spacing w:after="0"/>
        <w:rPr>
          <w:noProof/>
        </w:rPr>
      </w:pPr>
    </w:p>
    <w:p w14:paraId="3EE7E70E" w14:textId="2D243929" w:rsidR="007F3FE3" w:rsidRPr="007F3FE3" w:rsidRDefault="007F3FE3">
      <w:pPr>
        <w:spacing w:after="0"/>
        <w:rPr>
          <w:noProof/>
          <w:color w:val="0000FF"/>
        </w:rPr>
      </w:pPr>
      <w:r w:rsidRPr="00105F78">
        <w:rPr>
          <w:noProof/>
          <w:color w:val="0000FF"/>
        </w:rPr>
        <w:t>&lt;unrelated part omitted&gt;</w:t>
      </w:r>
    </w:p>
    <w:p w14:paraId="79F279AE" w14:textId="77777777" w:rsidR="007F3FE3" w:rsidRPr="00E804C9" w:rsidRDefault="007F3FE3" w:rsidP="007F3FE3">
      <w:pPr>
        <w:pStyle w:val="Heading4"/>
      </w:pPr>
      <w:bookmarkStart w:id="45" w:name="_Toc20487642"/>
      <w:bookmarkStart w:id="46" w:name="_Toc29342949"/>
      <w:bookmarkStart w:id="47" w:name="_Toc29344088"/>
      <w:bookmarkStart w:id="48" w:name="_Toc36567354"/>
      <w:bookmarkStart w:id="49" w:name="_Toc36810812"/>
      <w:bookmarkStart w:id="50" w:name="_Toc36847176"/>
      <w:bookmarkStart w:id="51" w:name="_Toc36939829"/>
      <w:bookmarkStart w:id="52" w:name="_Toc37082809"/>
      <w:bookmarkStart w:id="53" w:name="_Toc46481451"/>
      <w:bookmarkStart w:id="54" w:name="_Toc46482685"/>
      <w:bookmarkStart w:id="55" w:name="_Toc46483919"/>
      <w:bookmarkStart w:id="56" w:name="_Toc171495611"/>
      <w:r w:rsidRPr="00E804C9">
        <w:t>–</w:t>
      </w:r>
      <w:r w:rsidRPr="00E804C9">
        <w:tab/>
      </w:r>
      <w:r w:rsidRPr="00E804C9">
        <w:rPr>
          <w:i/>
          <w:noProof/>
        </w:rPr>
        <w:t>UE-Capability-NB</w:t>
      </w:r>
      <w:bookmarkEnd w:id="45"/>
      <w:bookmarkEnd w:id="46"/>
      <w:bookmarkEnd w:id="47"/>
      <w:bookmarkEnd w:id="48"/>
      <w:bookmarkEnd w:id="49"/>
      <w:bookmarkEnd w:id="50"/>
      <w:bookmarkEnd w:id="51"/>
      <w:bookmarkEnd w:id="52"/>
      <w:bookmarkEnd w:id="53"/>
      <w:bookmarkEnd w:id="54"/>
      <w:bookmarkEnd w:id="55"/>
      <w:bookmarkEnd w:id="56"/>
    </w:p>
    <w:p w14:paraId="66330E8E" w14:textId="77777777" w:rsidR="007F3FE3" w:rsidRPr="00E804C9" w:rsidRDefault="007F3FE3" w:rsidP="007F3FE3">
      <w:pPr>
        <w:rPr>
          <w:iCs/>
        </w:rPr>
      </w:pPr>
      <w:r w:rsidRPr="00E804C9">
        <w:t xml:space="preserve">The IE </w:t>
      </w:r>
      <w:r w:rsidRPr="00E804C9">
        <w:rPr>
          <w:i/>
          <w:noProof/>
        </w:rPr>
        <w:t xml:space="preserve">UE-Capability-NB </w:t>
      </w:r>
      <w:r w:rsidRPr="00E804C9">
        <w:rPr>
          <w:iCs/>
        </w:rPr>
        <w:t>is used to convey the NB-</w:t>
      </w:r>
      <w:proofErr w:type="spellStart"/>
      <w:r w:rsidRPr="00E804C9">
        <w:rPr>
          <w:iCs/>
        </w:rPr>
        <w:t>IoT</w:t>
      </w:r>
      <w:proofErr w:type="spellEnd"/>
      <w:r w:rsidRPr="00E804C9">
        <w:rPr>
          <w:iCs/>
        </w:rPr>
        <w:t xml:space="preserve"> UE Radio Access Capability Parameters, see TS 36.306 [5]. The IE </w:t>
      </w:r>
      <w:r w:rsidRPr="00E804C9">
        <w:rPr>
          <w:i/>
          <w:iCs/>
        </w:rPr>
        <w:t>UE-Capability-NB</w:t>
      </w:r>
      <w:r w:rsidRPr="00E804C9">
        <w:rPr>
          <w:iCs/>
        </w:rPr>
        <w:t xml:space="preserve"> is transferred in NB-</w:t>
      </w:r>
      <w:proofErr w:type="spellStart"/>
      <w:r w:rsidRPr="00E804C9">
        <w:rPr>
          <w:iCs/>
        </w:rPr>
        <w:t>IoT</w:t>
      </w:r>
      <w:proofErr w:type="spellEnd"/>
      <w:r w:rsidRPr="00E804C9">
        <w:rPr>
          <w:iCs/>
        </w:rPr>
        <w:t xml:space="preserve"> only.</w:t>
      </w:r>
    </w:p>
    <w:p w14:paraId="6D721FC5" w14:textId="77777777" w:rsidR="007F3FE3" w:rsidRDefault="007F3FE3" w:rsidP="007F3FE3">
      <w:pPr>
        <w:spacing w:after="0"/>
        <w:rPr>
          <w:noProof/>
          <w:color w:val="0000FF"/>
        </w:rPr>
      </w:pPr>
      <w:r w:rsidRPr="00105F78">
        <w:rPr>
          <w:noProof/>
          <w:color w:val="0000FF"/>
        </w:rPr>
        <w:t>&lt;unrelated part omitted&gt;</w:t>
      </w:r>
    </w:p>
    <w:p w14:paraId="4DE23405" w14:textId="4E39BCB4" w:rsidR="007F3FE3" w:rsidRDefault="007F3FE3">
      <w:pPr>
        <w:spacing w:after="0"/>
        <w:rPr>
          <w:noProof/>
        </w:rPr>
      </w:pPr>
    </w:p>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7F3FE3" w:rsidRPr="00E804C9" w14:paraId="7A3A2C46" w14:textId="77777777" w:rsidTr="00E70DAE">
        <w:trPr>
          <w:cantSplit/>
          <w:tblHeader/>
        </w:trPr>
        <w:tc>
          <w:tcPr>
            <w:tcW w:w="7516" w:type="dxa"/>
          </w:tcPr>
          <w:p w14:paraId="6C2BD812" w14:textId="77777777" w:rsidR="007F3FE3" w:rsidRPr="00E804C9" w:rsidRDefault="007F3FE3" w:rsidP="00E70DAE">
            <w:pPr>
              <w:pStyle w:val="TAH"/>
              <w:rPr>
                <w:lang w:eastAsia="en-GB"/>
              </w:rPr>
            </w:pPr>
            <w:r w:rsidRPr="00E804C9">
              <w:rPr>
                <w:i/>
                <w:noProof/>
                <w:lang w:eastAsia="en-GB"/>
              </w:rPr>
              <w:t>UE-Capability-NB</w:t>
            </w:r>
            <w:r w:rsidRPr="00E804C9">
              <w:rPr>
                <w:iCs/>
                <w:noProof/>
                <w:lang w:eastAsia="en-GB"/>
              </w:rPr>
              <w:t xml:space="preserve"> field descriptions</w:t>
            </w:r>
          </w:p>
        </w:tc>
        <w:tc>
          <w:tcPr>
            <w:tcW w:w="1135" w:type="dxa"/>
          </w:tcPr>
          <w:p w14:paraId="690D27AB" w14:textId="77777777" w:rsidR="007F3FE3" w:rsidRPr="00E804C9" w:rsidRDefault="007F3FE3" w:rsidP="00E70DAE">
            <w:pPr>
              <w:pStyle w:val="TAH"/>
              <w:rPr>
                <w:i/>
                <w:noProof/>
                <w:lang w:eastAsia="en-GB"/>
              </w:rPr>
            </w:pPr>
            <w:r w:rsidRPr="00E804C9">
              <w:rPr>
                <w:i/>
                <w:noProof/>
                <w:lang w:eastAsia="en-GB"/>
              </w:rPr>
              <w:t>FDD/TDD appl</w:t>
            </w:r>
          </w:p>
        </w:tc>
        <w:tc>
          <w:tcPr>
            <w:tcW w:w="1135" w:type="dxa"/>
          </w:tcPr>
          <w:p w14:paraId="38B7B226" w14:textId="77777777" w:rsidR="007F3FE3" w:rsidRPr="00E804C9" w:rsidRDefault="007F3FE3" w:rsidP="00E70DAE">
            <w:pPr>
              <w:pStyle w:val="TAH"/>
              <w:rPr>
                <w:i/>
                <w:noProof/>
                <w:lang w:eastAsia="en-GB"/>
              </w:rPr>
            </w:pPr>
            <w:r w:rsidRPr="00E804C9">
              <w:rPr>
                <w:i/>
                <w:noProof/>
                <w:lang w:eastAsia="en-GB"/>
              </w:rPr>
              <w:t>FDD/TDD diff</w:t>
            </w:r>
          </w:p>
        </w:tc>
      </w:tr>
      <w:tr w:rsidR="007F3FE3" w:rsidRPr="00E804C9" w14:paraId="49286FA8" w14:textId="77777777" w:rsidTr="00E70DAE">
        <w:trPr>
          <w:cantSplit/>
        </w:trPr>
        <w:tc>
          <w:tcPr>
            <w:tcW w:w="7516" w:type="dxa"/>
          </w:tcPr>
          <w:p w14:paraId="24C17CC8" w14:textId="77777777" w:rsidR="007F3FE3" w:rsidRPr="00E804C9" w:rsidRDefault="007F3FE3" w:rsidP="00E70DAE">
            <w:pPr>
              <w:pStyle w:val="TAL"/>
              <w:rPr>
                <w:b/>
                <w:bCs/>
                <w:i/>
                <w:noProof/>
                <w:lang w:eastAsia="en-GB"/>
              </w:rPr>
            </w:pPr>
            <w:r w:rsidRPr="00E804C9">
              <w:rPr>
                <w:b/>
                <w:bCs/>
                <w:i/>
                <w:noProof/>
                <w:lang w:eastAsia="en-GB"/>
              </w:rPr>
              <w:t>accessStratumRelease</w:t>
            </w:r>
          </w:p>
          <w:p w14:paraId="2DDCC82B" w14:textId="70766539" w:rsidR="007F3FE3" w:rsidRPr="00E804C9" w:rsidRDefault="007F3FE3" w:rsidP="00705041">
            <w:pPr>
              <w:pStyle w:val="TAL"/>
              <w:rPr>
                <w:lang w:eastAsia="en-GB"/>
              </w:rPr>
            </w:pPr>
            <w:del w:id="57" w:author="Google (Frank Wu)" w:date="2024-08-19T23:55:00Z">
              <w:r w:rsidRPr="00E804C9" w:rsidDel="004C2506">
                <w:rPr>
                  <w:lang w:eastAsia="en-GB"/>
                </w:rPr>
                <w:delText xml:space="preserve">Set to </w:delText>
              </w:r>
            </w:del>
            <w:del w:id="58" w:author="Google (Frank Wu)" w:date="2024-08-09T09:47:00Z">
              <w:r w:rsidRPr="00E804C9" w:rsidDel="00F01BED">
                <w:rPr>
                  <w:lang w:eastAsia="en-GB"/>
                </w:rPr>
                <w:delText xml:space="preserve">rel17 </w:delText>
              </w:r>
            </w:del>
            <w:del w:id="59" w:author="Google (Frank Wu)" w:date="2024-08-19T23:24:00Z">
              <w:r w:rsidRPr="00E804C9" w:rsidDel="00705041">
                <w:rPr>
                  <w:lang w:eastAsia="en-GB"/>
                </w:rPr>
                <w:delText xml:space="preserve">in </w:delText>
              </w:r>
            </w:del>
            <w:del w:id="60" w:author="Google (Frank Wu)" w:date="2024-08-19T23:55:00Z">
              <w:r w:rsidRPr="00E804C9" w:rsidDel="004C2506">
                <w:rPr>
                  <w:lang w:eastAsia="en-GB"/>
                </w:rPr>
                <w:delText xml:space="preserve">this </w:delText>
              </w:r>
            </w:del>
            <w:del w:id="61" w:author="Google (Frank Wu)" w:date="2024-08-19T23:24:00Z">
              <w:r w:rsidRPr="00E804C9" w:rsidDel="00705041">
                <w:rPr>
                  <w:lang w:eastAsia="en-GB"/>
                </w:rPr>
                <w:delText xml:space="preserve">version </w:delText>
              </w:r>
            </w:del>
            <w:del w:id="62" w:author="Google (Frank Wu)" w:date="2024-08-19T23:55:00Z">
              <w:r w:rsidRPr="00E804C9" w:rsidDel="004C2506">
                <w:rPr>
                  <w:lang w:eastAsia="en-GB"/>
                </w:rPr>
                <w:delText>of the specification</w:delText>
              </w:r>
            </w:del>
            <w:ins w:id="63" w:author="Google (Frank Wu)" w:date="2024-08-19T23:55:00Z">
              <w:r w:rsidR="004C2506">
                <w:rPr>
                  <w:lang w:eastAsia="en-GB"/>
                </w:rPr>
                <w:t xml:space="preserve">This field </w:t>
              </w:r>
              <w:r w:rsidR="004C2506">
                <w:t>indicates the release supported by the UE</w:t>
              </w:r>
            </w:ins>
            <w:r w:rsidRPr="00E804C9">
              <w:rPr>
                <w:lang w:eastAsia="en-GB"/>
              </w:rPr>
              <w:t>.</w:t>
            </w:r>
          </w:p>
        </w:tc>
        <w:tc>
          <w:tcPr>
            <w:tcW w:w="1135" w:type="dxa"/>
          </w:tcPr>
          <w:p w14:paraId="09F7E65A" w14:textId="77777777" w:rsidR="007F3FE3" w:rsidRPr="00E804C9" w:rsidRDefault="007F3FE3" w:rsidP="00E70DAE">
            <w:pPr>
              <w:pStyle w:val="TAL"/>
              <w:jc w:val="center"/>
              <w:rPr>
                <w:b/>
                <w:bCs/>
                <w:i/>
                <w:noProof/>
                <w:lang w:eastAsia="en-GB"/>
              </w:rPr>
            </w:pPr>
            <w:r w:rsidRPr="00E804C9">
              <w:rPr>
                <w:noProof/>
              </w:rPr>
              <w:t>FDD/TDD</w:t>
            </w:r>
          </w:p>
        </w:tc>
        <w:tc>
          <w:tcPr>
            <w:tcW w:w="1135" w:type="dxa"/>
          </w:tcPr>
          <w:p w14:paraId="064CBE2D" w14:textId="77777777" w:rsidR="007F3FE3" w:rsidRPr="00E804C9" w:rsidRDefault="007F3FE3" w:rsidP="00E70DAE">
            <w:pPr>
              <w:pStyle w:val="TAL"/>
              <w:jc w:val="center"/>
              <w:rPr>
                <w:b/>
                <w:bCs/>
                <w:i/>
                <w:noProof/>
                <w:lang w:eastAsia="en-GB"/>
              </w:rPr>
            </w:pPr>
            <w:r w:rsidRPr="00E804C9">
              <w:rPr>
                <w:noProof/>
              </w:rPr>
              <w:t>No</w:t>
            </w:r>
          </w:p>
        </w:tc>
      </w:tr>
    </w:tbl>
    <w:p w14:paraId="18093436" w14:textId="2F50596C" w:rsidR="007F3FE3" w:rsidRDefault="007F3FE3">
      <w:pPr>
        <w:spacing w:after="0"/>
        <w:rPr>
          <w:noProof/>
        </w:rPr>
      </w:pPr>
    </w:p>
    <w:p w14:paraId="38835276" w14:textId="6E57A7AB" w:rsidR="007F3FE3" w:rsidRDefault="007F3FE3">
      <w:pPr>
        <w:spacing w:after="0"/>
        <w:rPr>
          <w:noProof/>
        </w:rPr>
      </w:pPr>
    </w:p>
    <w:p w14:paraId="2FD95DC8" w14:textId="77777777" w:rsidR="007F3FE3" w:rsidRPr="00E804C9" w:rsidRDefault="007F3FE3" w:rsidP="007F3FE3">
      <w:pPr>
        <w:pStyle w:val="Heading3"/>
      </w:pPr>
      <w:bookmarkStart w:id="64" w:name="_Toc20487721"/>
      <w:bookmarkStart w:id="65" w:name="_Toc29343028"/>
      <w:bookmarkStart w:id="66" w:name="_Toc29344167"/>
      <w:bookmarkStart w:id="67" w:name="_Toc36567433"/>
      <w:bookmarkStart w:id="68" w:name="_Toc36810897"/>
      <w:bookmarkStart w:id="69" w:name="_Toc36847261"/>
      <w:bookmarkStart w:id="70" w:name="_Toc36939914"/>
      <w:bookmarkStart w:id="71" w:name="_Toc37082894"/>
      <w:bookmarkStart w:id="72" w:name="_Toc46481536"/>
      <w:bookmarkStart w:id="73" w:name="_Toc46482770"/>
      <w:bookmarkStart w:id="74" w:name="_Toc46484004"/>
      <w:bookmarkStart w:id="75" w:name="_Toc171495696"/>
      <w:r w:rsidRPr="00E804C9">
        <w:t>10.2.2</w:t>
      </w:r>
      <w:r w:rsidRPr="00E804C9">
        <w:tab/>
        <w:t>Message definitions</w:t>
      </w:r>
      <w:bookmarkEnd w:id="64"/>
      <w:bookmarkEnd w:id="65"/>
      <w:bookmarkEnd w:id="66"/>
      <w:bookmarkEnd w:id="67"/>
      <w:bookmarkEnd w:id="68"/>
      <w:bookmarkEnd w:id="69"/>
      <w:bookmarkEnd w:id="70"/>
      <w:bookmarkEnd w:id="71"/>
      <w:bookmarkEnd w:id="72"/>
      <w:bookmarkEnd w:id="73"/>
      <w:bookmarkEnd w:id="74"/>
      <w:bookmarkEnd w:id="75"/>
    </w:p>
    <w:p w14:paraId="33C84255" w14:textId="4843AEC9" w:rsidR="007F3FE3" w:rsidRPr="007F3FE3" w:rsidRDefault="007F3FE3">
      <w:pPr>
        <w:spacing w:after="0"/>
        <w:rPr>
          <w:noProof/>
          <w:color w:val="0000FF"/>
        </w:rPr>
      </w:pPr>
      <w:r w:rsidRPr="00105F78">
        <w:rPr>
          <w:noProof/>
          <w:color w:val="0000FF"/>
        </w:rPr>
        <w:t>&lt;unrelated part omitted&gt;</w:t>
      </w:r>
    </w:p>
    <w:p w14:paraId="63854393" w14:textId="77777777" w:rsidR="007F3FE3" w:rsidRPr="00E804C9" w:rsidRDefault="007F3FE3" w:rsidP="007F3FE3">
      <w:pPr>
        <w:pStyle w:val="Heading4"/>
      </w:pPr>
      <w:bookmarkStart w:id="76" w:name="_Toc20487723"/>
      <w:bookmarkStart w:id="77" w:name="_Toc29343030"/>
      <w:bookmarkStart w:id="78" w:name="_Toc29344169"/>
      <w:bookmarkStart w:id="79" w:name="_Toc36567435"/>
      <w:bookmarkStart w:id="80" w:name="_Toc36810899"/>
      <w:bookmarkStart w:id="81" w:name="_Toc36847263"/>
      <w:bookmarkStart w:id="82" w:name="_Toc36939916"/>
      <w:bookmarkStart w:id="83" w:name="_Toc37082896"/>
      <w:bookmarkStart w:id="84" w:name="_Toc46481538"/>
      <w:bookmarkStart w:id="85" w:name="_Toc46482772"/>
      <w:bookmarkStart w:id="86" w:name="_Toc46484006"/>
      <w:bookmarkStart w:id="87" w:name="_Toc171495698"/>
      <w:r w:rsidRPr="00E804C9">
        <w:t>–</w:t>
      </w:r>
      <w:r w:rsidRPr="00E804C9">
        <w:tab/>
      </w:r>
      <w:proofErr w:type="spellStart"/>
      <w:r w:rsidRPr="00E804C9">
        <w:rPr>
          <w:i/>
        </w:rPr>
        <w:t>HandoverPreparationInformation</w:t>
      </w:r>
      <w:bookmarkEnd w:id="76"/>
      <w:bookmarkEnd w:id="77"/>
      <w:bookmarkEnd w:id="78"/>
      <w:bookmarkEnd w:id="79"/>
      <w:bookmarkEnd w:id="80"/>
      <w:bookmarkEnd w:id="81"/>
      <w:bookmarkEnd w:id="82"/>
      <w:bookmarkEnd w:id="83"/>
      <w:bookmarkEnd w:id="84"/>
      <w:bookmarkEnd w:id="85"/>
      <w:bookmarkEnd w:id="86"/>
      <w:bookmarkEnd w:id="87"/>
      <w:proofErr w:type="spellEnd"/>
    </w:p>
    <w:p w14:paraId="0A7E5A1D" w14:textId="77777777" w:rsidR="007F3FE3" w:rsidRPr="00E804C9" w:rsidRDefault="007F3FE3" w:rsidP="007F3FE3">
      <w:r w:rsidRPr="00E804C9">
        <w:t xml:space="preserve">This message is used to transfer the E-UTRA RRC information used by the target </w:t>
      </w:r>
      <w:proofErr w:type="spellStart"/>
      <w:r w:rsidRPr="00E804C9">
        <w:t>eNB</w:t>
      </w:r>
      <w:proofErr w:type="spellEnd"/>
      <w:r w:rsidRPr="00E804C9">
        <w:t xml:space="preserve"> or target ng-</w:t>
      </w:r>
      <w:proofErr w:type="spellStart"/>
      <w:r w:rsidRPr="00E804C9">
        <w:t>eNB</w:t>
      </w:r>
      <w:proofErr w:type="spellEnd"/>
      <w:r w:rsidRPr="00E804C9">
        <w:t xml:space="preserve"> during handover preparation or UE context retrieval, e.g. in case of resume or re-establishment, including UE capability information.</w:t>
      </w:r>
    </w:p>
    <w:p w14:paraId="2C53B9BE" w14:textId="77777777" w:rsidR="007F3FE3" w:rsidRPr="00E804C9" w:rsidRDefault="007F3FE3" w:rsidP="007F3FE3">
      <w:pPr>
        <w:pStyle w:val="B1"/>
        <w:keepNext/>
        <w:keepLines/>
      </w:pPr>
      <w:r w:rsidRPr="00E804C9">
        <w:t xml:space="preserve">Direction: source </w:t>
      </w:r>
      <w:proofErr w:type="spellStart"/>
      <w:r w:rsidRPr="00E804C9">
        <w:t>eNB</w:t>
      </w:r>
      <w:proofErr w:type="spellEnd"/>
      <w:r w:rsidRPr="00E804C9">
        <w:t xml:space="preserve">/ source RAN to target </w:t>
      </w:r>
      <w:proofErr w:type="spellStart"/>
      <w:r w:rsidRPr="00E804C9">
        <w:t>eNB</w:t>
      </w:r>
      <w:proofErr w:type="spellEnd"/>
      <w:r w:rsidRPr="00E804C9">
        <w:t xml:space="preserve"> or target ng-</w:t>
      </w:r>
      <w:proofErr w:type="spellStart"/>
      <w:r w:rsidRPr="00E804C9">
        <w:t>eNB</w:t>
      </w:r>
      <w:proofErr w:type="spellEnd"/>
    </w:p>
    <w:p w14:paraId="23097223" w14:textId="77777777" w:rsidR="007F3FE3" w:rsidRPr="00E804C9" w:rsidRDefault="007F3FE3" w:rsidP="007F3FE3">
      <w:pPr>
        <w:pStyle w:val="TH"/>
      </w:pPr>
      <w:proofErr w:type="spellStart"/>
      <w:r w:rsidRPr="00E804C9">
        <w:rPr>
          <w:bCs/>
          <w:i/>
          <w:iCs/>
        </w:rPr>
        <w:t>HandoverPreparationInformation</w:t>
      </w:r>
      <w:proofErr w:type="spellEnd"/>
      <w:r w:rsidRPr="00E804C9">
        <w:rPr>
          <w:bCs/>
          <w:i/>
          <w:iCs/>
        </w:rPr>
        <w:t xml:space="preserve"> </w:t>
      </w:r>
      <w:r w:rsidRPr="00E804C9">
        <w:t>message</w:t>
      </w:r>
    </w:p>
    <w:p w14:paraId="3C6C6076" w14:textId="77777777" w:rsidR="007F3FE3" w:rsidRPr="00E804C9" w:rsidRDefault="007F3FE3" w:rsidP="007F3FE3">
      <w:pPr>
        <w:pStyle w:val="PL"/>
        <w:shd w:val="clear" w:color="auto" w:fill="E6E6E6"/>
      </w:pPr>
      <w:r w:rsidRPr="00E804C9">
        <w:t>-- ASN1START</w:t>
      </w:r>
    </w:p>
    <w:p w14:paraId="24BD6E1A" w14:textId="77777777" w:rsidR="007F3FE3" w:rsidRPr="00E804C9" w:rsidRDefault="007F3FE3" w:rsidP="007F3FE3">
      <w:pPr>
        <w:pStyle w:val="PL"/>
        <w:shd w:val="clear" w:color="auto" w:fill="E6E6E6"/>
      </w:pPr>
    </w:p>
    <w:p w14:paraId="1235B01E" w14:textId="77777777" w:rsidR="007F3FE3" w:rsidRPr="00E804C9" w:rsidRDefault="007F3FE3" w:rsidP="007F3FE3">
      <w:pPr>
        <w:pStyle w:val="PL"/>
        <w:shd w:val="clear" w:color="auto" w:fill="E6E6E6"/>
      </w:pPr>
      <w:r w:rsidRPr="00E804C9">
        <w:t>HandoverPreparationInformation ::=</w:t>
      </w:r>
      <w:r w:rsidRPr="00E804C9">
        <w:tab/>
        <w:t>SEQUENCE {</w:t>
      </w:r>
    </w:p>
    <w:p w14:paraId="30B22C1E" w14:textId="77777777" w:rsidR="007F3FE3" w:rsidRPr="00E804C9" w:rsidRDefault="007F3FE3" w:rsidP="007F3FE3">
      <w:pPr>
        <w:pStyle w:val="PL"/>
        <w:shd w:val="clear" w:color="auto" w:fill="E6E6E6"/>
      </w:pPr>
      <w:r w:rsidRPr="00E804C9">
        <w:tab/>
        <w:t>criticalExtensions</w:t>
      </w:r>
      <w:r w:rsidRPr="00E804C9">
        <w:tab/>
      </w:r>
      <w:r w:rsidRPr="00E804C9">
        <w:tab/>
      </w:r>
      <w:r w:rsidRPr="00E804C9">
        <w:tab/>
      </w:r>
      <w:r w:rsidRPr="00E804C9">
        <w:tab/>
      </w:r>
      <w:r w:rsidRPr="00E804C9">
        <w:tab/>
        <w:t>CHOICE {</w:t>
      </w:r>
    </w:p>
    <w:p w14:paraId="3E533DBC" w14:textId="77777777" w:rsidR="007F3FE3" w:rsidRPr="00E804C9" w:rsidRDefault="007F3FE3" w:rsidP="007F3FE3">
      <w:pPr>
        <w:pStyle w:val="PL"/>
        <w:shd w:val="clear" w:color="auto" w:fill="E6E6E6"/>
      </w:pPr>
      <w:r w:rsidRPr="00E804C9">
        <w:tab/>
      </w:r>
      <w:r w:rsidRPr="00E804C9">
        <w:tab/>
        <w:t>c1</w:t>
      </w:r>
      <w:r w:rsidRPr="00E804C9">
        <w:tab/>
      </w:r>
      <w:r w:rsidRPr="00E804C9">
        <w:tab/>
      </w:r>
      <w:r w:rsidRPr="00E804C9">
        <w:tab/>
      </w:r>
      <w:r w:rsidRPr="00E804C9">
        <w:tab/>
      </w:r>
      <w:r w:rsidRPr="00E804C9">
        <w:tab/>
      </w:r>
      <w:r w:rsidRPr="00E804C9">
        <w:tab/>
      </w:r>
      <w:r w:rsidRPr="00E804C9">
        <w:tab/>
      </w:r>
      <w:r w:rsidRPr="00E804C9">
        <w:tab/>
      </w:r>
      <w:r w:rsidRPr="00E804C9">
        <w:tab/>
        <w:t>CHOICE{</w:t>
      </w:r>
    </w:p>
    <w:p w14:paraId="1A74300A" w14:textId="77777777" w:rsidR="007F3FE3" w:rsidRPr="00E804C9" w:rsidRDefault="007F3FE3" w:rsidP="007F3FE3">
      <w:pPr>
        <w:pStyle w:val="PL"/>
        <w:shd w:val="clear" w:color="auto" w:fill="E6E6E6"/>
      </w:pPr>
      <w:r w:rsidRPr="00E804C9">
        <w:tab/>
      </w:r>
      <w:r w:rsidRPr="00E804C9">
        <w:tab/>
      </w:r>
      <w:r w:rsidRPr="00E804C9">
        <w:tab/>
        <w:t>handoverPreparationInformation-r8</w:t>
      </w:r>
      <w:r w:rsidRPr="00E804C9">
        <w:tab/>
        <w:t>HandoverPreparationInformation-r8-IEs,</w:t>
      </w:r>
    </w:p>
    <w:p w14:paraId="7663A1D5" w14:textId="77777777" w:rsidR="007F3FE3" w:rsidRPr="00E804C9" w:rsidRDefault="007F3FE3" w:rsidP="007F3FE3">
      <w:pPr>
        <w:pStyle w:val="PL"/>
        <w:shd w:val="clear" w:color="auto" w:fill="E6E6E6"/>
      </w:pPr>
      <w:r w:rsidRPr="00E804C9">
        <w:tab/>
      </w:r>
      <w:r w:rsidRPr="00E804C9">
        <w:tab/>
      </w:r>
      <w:r w:rsidRPr="00E804C9">
        <w:tab/>
        <w:t>spare7 NULL,</w:t>
      </w:r>
    </w:p>
    <w:p w14:paraId="67445D0A" w14:textId="77777777" w:rsidR="007F3FE3" w:rsidRPr="00E804C9" w:rsidRDefault="007F3FE3" w:rsidP="007F3FE3">
      <w:pPr>
        <w:pStyle w:val="PL"/>
        <w:shd w:val="clear" w:color="auto" w:fill="E6E6E6"/>
      </w:pPr>
      <w:r w:rsidRPr="00E804C9">
        <w:tab/>
      </w:r>
      <w:r w:rsidRPr="00E804C9">
        <w:tab/>
      </w:r>
      <w:r w:rsidRPr="00E804C9">
        <w:tab/>
        <w:t>spare6 NULL, spare5 NULL, spare4 NULL,</w:t>
      </w:r>
    </w:p>
    <w:p w14:paraId="44B241CB" w14:textId="77777777" w:rsidR="007F3FE3" w:rsidRPr="00E804C9" w:rsidRDefault="007F3FE3" w:rsidP="007F3FE3">
      <w:pPr>
        <w:pStyle w:val="PL"/>
        <w:shd w:val="clear" w:color="auto" w:fill="E6E6E6"/>
      </w:pPr>
      <w:r w:rsidRPr="00E804C9">
        <w:tab/>
      </w:r>
      <w:r w:rsidRPr="00E804C9">
        <w:tab/>
      </w:r>
      <w:r w:rsidRPr="00E804C9">
        <w:tab/>
        <w:t>spare3 NULL, spare2 NULL, spare1 NULL</w:t>
      </w:r>
    </w:p>
    <w:p w14:paraId="0592D793" w14:textId="77777777" w:rsidR="007F3FE3" w:rsidRPr="00E804C9" w:rsidRDefault="007F3FE3" w:rsidP="007F3FE3">
      <w:pPr>
        <w:pStyle w:val="PL"/>
        <w:shd w:val="clear" w:color="auto" w:fill="E6E6E6"/>
      </w:pPr>
      <w:r w:rsidRPr="00E804C9">
        <w:tab/>
      </w:r>
      <w:r w:rsidRPr="00E804C9">
        <w:tab/>
        <w:t>},</w:t>
      </w:r>
    </w:p>
    <w:p w14:paraId="6D64D92C" w14:textId="77777777" w:rsidR="007F3FE3" w:rsidRPr="00E804C9" w:rsidRDefault="007F3FE3" w:rsidP="007F3FE3">
      <w:pPr>
        <w:pStyle w:val="PL"/>
        <w:shd w:val="clear" w:color="auto" w:fill="E6E6E6"/>
      </w:pPr>
      <w:r w:rsidRPr="00E804C9">
        <w:tab/>
      </w:r>
      <w:r w:rsidRPr="00E804C9">
        <w:tab/>
        <w:t>criticalExtensionsFuture</w:t>
      </w:r>
      <w:r w:rsidRPr="00E804C9">
        <w:tab/>
      </w:r>
      <w:r w:rsidRPr="00E804C9">
        <w:tab/>
      </w:r>
      <w:r w:rsidRPr="00E804C9">
        <w:tab/>
        <w:t>SEQUENCE {}</w:t>
      </w:r>
    </w:p>
    <w:p w14:paraId="50EC64B8" w14:textId="77777777" w:rsidR="007F3FE3" w:rsidRPr="00E804C9" w:rsidRDefault="007F3FE3" w:rsidP="007F3FE3">
      <w:pPr>
        <w:pStyle w:val="PL"/>
        <w:shd w:val="clear" w:color="auto" w:fill="E6E6E6"/>
      </w:pPr>
      <w:r w:rsidRPr="00E804C9">
        <w:lastRenderedPageBreak/>
        <w:tab/>
        <w:t>}</w:t>
      </w:r>
    </w:p>
    <w:p w14:paraId="17E0CAE0" w14:textId="77777777" w:rsidR="007F3FE3" w:rsidRPr="00E804C9" w:rsidRDefault="007F3FE3" w:rsidP="007F3FE3">
      <w:pPr>
        <w:pStyle w:val="PL"/>
        <w:shd w:val="clear" w:color="auto" w:fill="E6E6E6"/>
      </w:pPr>
      <w:r w:rsidRPr="00E804C9">
        <w:t>}</w:t>
      </w:r>
    </w:p>
    <w:p w14:paraId="25D3B9A9" w14:textId="77777777" w:rsidR="007F3FE3" w:rsidRPr="00E804C9" w:rsidRDefault="007F3FE3" w:rsidP="007F3FE3">
      <w:pPr>
        <w:pStyle w:val="PL"/>
        <w:shd w:val="clear" w:color="auto" w:fill="E6E6E6"/>
      </w:pPr>
    </w:p>
    <w:p w14:paraId="46864A68" w14:textId="77777777" w:rsidR="007F3FE3" w:rsidRPr="00E804C9" w:rsidRDefault="007F3FE3" w:rsidP="007F3FE3">
      <w:pPr>
        <w:pStyle w:val="PL"/>
        <w:shd w:val="clear" w:color="auto" w:fill="E6E6E6"/>
      </w:pPr>
      <w:r w:rsidRPr="00E804C9">
        <w:t>HandoverPreparationInformation-r8-IEs ::= SEQUENCE {</w:t>
      </w:r>
    </w:p>
    <w:p w14:paraId="28E15299" w14:textId="77777777" w:rsidR="007F3FE3" w:rsidRPr="00E804C9" w:rsidRDefault="007F3FE3" w:rsidP="007F3FE3">
      <w:pPr>
        <w:pStyle w:val="PL"/>
        <w:shd w:val="clear" w:color="auto" w:fill="E6E6E6"/>
      </w:pPr>
      <w:r w:rsidRPr="00E804C9">
        <w:tab/>
        <w:t>ue-RadioAccessCapabilityInfo</w:t>
      </w:r>
      <w:r w:rsidRPr="00E804C9">
        <w:tab/>
      </w:r>
      <w:r w:rsidRPr="00E804C9">
        <w:tab/>
        <w:t>UE-CapabilityRAT-ContainerList,</w:t>
      </w:r>
    </w:p>
    <w:p w14:paraId="672A70C0" w14:textId="77777777" w:rsidR="007F3FE3" w:rsidRPr="00E804C9" w:rsidRDefault="007F3FE3" w:rsidP="007F3FE3">
      <w:pPr>
        <w:pStyle w:val="PL"/>
        <w:shd w:val="clear" w:color="auto" w:fill="E6E6E6"/>
      </w:pPr>
      <w:r w:rsidRPr="00E804C9">
        <w:tab/>
        <w:t>as-Config</w:t>
      </w:r>
      <w:r w:rsidRPr="00E804C9">
        <w:tab/>
      </w:r>
      <w:r w:rsidRPr="00E804C9">
        <w:tab/>
      </w:r>
      <w:r w:rsidRPr="00E804C9">
        <w:tab/>
      </w:r>
      <w:r w:rsidRPr="00E804C9">
        <w:tab/>
      </w:r>
      <w:r w:rsidRPr="00E804C9">
        <w:tab/>
      </w:r>
      <w:r w:rsidRPr="00E804C9">
        <w:tab/>
      </w:r>
      <w:r w:rsidRPr="00E804C9">
        <w:tab/>
        <w:t>AS-Config</w:t>
      </w:r>
      <w:r w:rsidRPr="00E804C9">
        <w:tab/>
      </w:r>
      <w:r w:rsidRPr="00E804C9">
        <w:tab/>
      </w:r>
      <w:r w:rsidRPr="00E804C9">
        <w:tab/>
      </w:r>
      <w:r w:rsidRPr="00E804C9">
        <w:tab/>
      </w:r>
      <w:r w:rsidRPr="00E804C9">
        <w:tab/>
        <w:t>OPTIONAL,</w:t>
      </w:r>
      <w:r w:rsidRPr="00E804C9">
        <w:tab/>
      </w:r>
      <w:r w:rsidRPr="00E804C9">
        <w:tab/>
        <w:t>-- Cond HO</w:t>
      </w:r>
    </w:p>
    <w:p w14:paraId="6234664A" w14:textId="77777777" w:rsidR="007F3FE3" w:rsidRPr="00E804C9" w:rsidRDefault="007F3FE3" w:rsidP="007F3FE3">
      <w:pPr>
        <w:pStyle w:val="PL"/>
        <w:shd w:val="clear" w:color="auto" w:fill="E6E6E6"/>
      </w:pPr>
      <w:r w:rsidRPr="00E804C9">
        <w:tab/>
        <w:t>rrm-Config</w:t>
      </w:r>
      <w:r w:rsidRPr="00E804C9">
        <w:tab/>
      </w:r>
      <w:r w:rsidRPr="00E804C9">
        <w:tab/>
      </w:r>
      <w:r w:rsidRPr="00E804C9">
        <w:tab/>
      </w:r>
      <w:r w:rsidRPr="00E804C9">
        <w:tab/>
      </w:r>
      <w:r w:rsidRPr="00E804C9">
        <w:tab/>
      </w:r>
      <w:r w:rsidRPr="00E804C9">
        <w:tab/>
      </w:r>
      <w:r w:rsidRPr="00E804C9">
        <w:tab/>
        <w:t>RRM-Config</w:t>
      </w:r>
      <w:r w:rsidRPr="00E804C9">
        <w:tab/>
      </w:r>
      <w:r w:rsidRPr="00E804C9">
        <w:tab/>
      </w:r>
      <w:r w:rsidRPr="00E804C9">
        <w:tab/>
      </w:r>
      <w:r w:rsidRPr="00E804C9">
        <w:tab/>
      </w:r>
      <w:r w:rsidRPr="00E804C9">
        <w:tab/>
        <w:t>OPTIONAL,</w:t>
      </w:r>
    </w:p>
    <w:p w14:paraId="0F451E58" w14:textId="77777777" w:rsidR="007F3FE3" w:rsidRPr="00E804C9" w:rsidRDefault="007F3FE3" w:rsidP="007F3FE3">
      <w:pPr>
        <w:pStyle w:val="PL"/>
        <w:shd w:val="clear" w:color="auto" w:fill="E6E6E6"/>
      </w:pPr>
      <w:r w:rsidRPr="00E804C9">
        <w:tab/>
        <w:t>as-Context</w:t>
      </w:r>
      <w:r w:rsidRPr="00E804C9">
        <w:tab/>
      </w:r>
      <w:r w:rsidRPr="00E804C9">
        <w:tab/>
      </w:r>
      <w:r w:rsidRPr="00E804C9">
        <w:tab/>
      </w:r>
      <w:r w:rsidRPr="00E804C9">
        <w:tab/>
      </w:r>
      <w:r w:rsidRPr="00E804C9">
        <w:tab/>
      </w:r>
      <w:r w:rsidRPr="00E804C9">
        <w:tab/>
      </w:r>
      <w:r w:rsidRPr="00E804C9">
        <w:tab/>
        <w:t>AS-Context</w:t>
      </w:r>
      <w:r w:rsidRPr="00E804C9">
        <w:tab/>
      </w:r>
      <w:r w:rsidRPr="00E804C9">
        <w:tab/>
      </w:r>
      <w:r w:rsidRPr="00E804C9">
        <w:tab/>
      </w:r>
      <w:r w:rsidRPr="00E804C9">
        <w:tab/>
        <w:t>OPTIONAL,</w:t>
      </w:r>
      <w:r w:rsidRPr="00E804C9">
        <w:tab/>
      </w:r>
      <w:r w:rsidRPr="00E804C9">
        <w:tab/>
        <w:t>-- Cond HO</w:t>
      </w:r>
    </w:p>
    <w:p w14:paraId="69A9DA4D"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HandoverPreparationInformation-v920-IEs</w:t>
      </w:r>
      <w:r w:rsidRPr="00E804C9">
        <w:tab/>
      </w:r>
      <w:r w:rsidRPr="00E804C9">
        <w:tab/>
        <w:t>OPTIONAL</w:t>
      </w:r>
    </w:p>
    <w:p w14:paraId="3428AEFD" w14:textId="77777777" w:rsidR="007F3FE3" w:rsidRPr="00E804C9" w:rsidRDefault="007F3FE3" w:rsidP="007F3FE3">
      <w:pPr>
        <w:pStyle w:val="PL"/>
        <w:shd w:val="clear" w:color="auto" w:fill="E6E6E6"/>
      </w:pPr>
      <w:r w:rsidRPr="00E804C9">
        <w:t>}</w:t>
      </w:r>
    </w:p>
    <w:p w14:paraId="17CDF2C9" w14:textId="77777777" w:rsidR="007F3FE3" w:rsidRPr="00E804C9" w:rsidRDefault="007F3FE3" w:rsidP="007F3FE3">
      <w:pPr>
        <w:pStyle w:val="PL"/>
        <w:shd w:val="clear" w:color="auto" w:fill="E6E6E6"/>
      </w:pPr>
    </w:p>
    <w:p w14:paraId="52E7B873" w14:textId="77777777" w:rsidR="007F3FE3" w:rsidRPr="00E804C9" w:rsidRDefault="007F3FE3" w:rsidP="007F3FE3">
      <w:pPr>
        <w:pStyle w:val="PL"/>
        <w:shd w:val="clear" w:color="auto" w:fill="E6E6E6"/>
      </w:pPr>
      <w:r w:rsidRPr="00E804C9">
        <w:t>HandoverPreparationInformation-v920-IEs</w:t>
      </w:r>
      <w:r w:rsidRPr="00E804C9">
        <w:tab/>
        <w:t>::= SEQUENCE {</w:t>
      </w:r>
    </w:p>
    <w:p w14:paraId="1E9BECCB" w14:textId="77777777" w:rsidR="007F3FE3" w:rsidRPr="00E804C9" w:rsidRDefault="007F3FE3" w:rsidP="007F3FE3">
      <w:pPr>
        <w:pStyle w:val="PL"/>
        <w:shd w:val="clear" w:color="auto" w:fill="E6E6E6"/>
      </w:pPr>
      <w:r w:rsidRPr="00E804C9">
        <w:tab/>
        <w:t>ue-ConfigRelease-r9</w:t>
      </w:r>
      <w:r w:rsidRPr="00E804C9">
        <w:tab/>
      </w:r>
      <w:r w:rsidRPr="00E804C9">
        <w:tab/>
      </w:r>
      <w:r w:rsidRPr="00E804C9">
        <w:tab/>
      </w:r>
      <w:r w:rsidRPr="00E804C9">
        <w:tab/>
      </w:r>
      <w:r w:rsidRPr="00E804C9">
        <w:tab/>
        <w:t>ENUMERATED {</w:t>
      </w:r>
    </w:p>
    <w:p w14:paraId="5ED7F97E" w14:textId="77777777" w:rsidR="007F3FE3" w:rsidRPr="00E804C9" w:rsidRDefault="007F3FE3" w:rsidP="007F3FE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rel9, rel10, rel11, rel12, v10j0, v11e0,</w:t>
      </w:r>
    </w:p>
    <w:p w14:paraId="1E8B3722" w14:textId="37A0DCBB" w:rsidR="007F3FE3" w:rsidRPr="00E804C9" w:rsidRDefault="007F3FE3" w:rsidP="007F3FE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v1280, rel13, ..., rel14, rel15, rel16</w:t>
      </w:r>
      <w:r w:rsidRPr="00E804C9">
        <w:rPr>
          <w:rFonts w:cs="Courier New"/>
          <w:lang w:eastAsia="fr-FR"/>
        </w:rPr>
        <w:t>, rel17</w:t>
      </w:r>
      <w:ins w:id="88" w:author="Google (Frank Wu)" w:date="2024-08-05T18:50:00Z">
        <w:r>
          <w:rPr>
            <w:rFonts w:cs="Courier New"/>
            <w:lang w:eastAsia="fr-FR"/>
          </w:rPr>
          <w:t>, rel18</w:t>
        </w:r>
      </w:ins>
      <w:r w:rsidRPr="00E804C9">
        <w:t>}</w:t>
      </w:r>
      <w:r w:rsidRPr="00E804C9">
        <w:tab/>
      </w:r>
      <w:r w:rsidRPr="00E804C9">
        <w:tab/>
        <w:t>OPTIONAL,</w:t>
      </w:r>
      <w:r w:rsidRPr="00E804C9">
        <w:tab/>
        <w:t>-- Cond HO2</w:t>
      </w:r>
    </w:p>
    <w:p w14:paraId="5DCEDD74"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HandoverPreparationInformation-v9d0-IEs</w:t>
      </w:r>
      <w:r w:rsidRPr="00E804C9">
        <w:tab/>
      </w:r>
      <w:r w:rsidRPr="00E804C9">
        <w:tab/>
        <w:t>OPTIONAL</w:t>
      </w:r>
    </w:p>
    <w:p w14:paraId="64129DA1" w14:textId="77777777" w:rsidR="007F3FE3" w:rsidRPr="00E804C9" w:rsidRDefault="007F3FE3" w:rsidP="007F3FE3">
      <w:pPr>
        <w:pStyle w:val="PL"/>
        <w:shd w:val="clear" w:color="auto" w:fill="E6E6E6"/>
      </w:pPr>
      <w:r w:rsidRPr="00E804C9">
        <w:t>}</w:t>
      </w:r>
    </w:p>
    <w:p w14:paraId="3936184F" w14:textId="77777777" w:rsidR="007F3FE3" w:rsidRPr="00E804C9" w:rsidRDefault="007F3FE3" w:rsidP="007F3FE3">
      <w:pPr>
        <w:pStyle w:val="PL"/>
        <w:shd w:val="clear" w:color="auto" w:fill="E6E6E6"/>
      </w:pPr>
    </w:p>
    <w:p w14:paraId="6B4F5AF9" w14:textId="77777777" w:rsidR="007F3FE3" w:rsidRPr="00E804C9" w:rsidRDefault="007F3FE3" w:rsidP="007F3FE3">
      <w:pPr>
        <w:pStyle w:val="PL"/>
        <w:shd w:val="clear" w:color="auto" w:fill="E6E6E6"/>
      </w:pPr>
      <w:r w:rsidRPr="00E804C9">
        <w:t>HandoverPreparationInformation-v9d0-IEs</w:t>
      </w:r>
      <w:r w:rsidRPr="00E804C9">
        <w:tab/>
        <w:t>::= SEQUENCE {</w:t>
      </w:r>
    </w:p>
    <w:p w14:paraId="5E61FF36" w14:textId="77777777" w:rsidR="007F3FE3" w:rsidRPr="00E804C9" w:rsidRDefault="007F3FE3" w:rsidP="007F3FE3">
      <w:pPr>
        <w:pStyle w:val="PL"/>
        <w:shd w:val="clear" w:color="auto" w:fill="E6E6E6"/>
      </w:pPr>
      <w:r w:rsidRPr="00E804C9">
        <w:tab/>
        <w:t>lateNonCriticalExtension</w:t>
      </w:r>
      <w:r w:rsidRPr="00E804C9">
        <w:tab/>
      </w:r>
      <w:r w:rsidRPr="00E804C9">
        <w:tab/>
      </w:r>
      <w:r w:rsidRPr="00E804C9">
        <w:tab/>
        <w:t>OCTET STRING (CONTAINING HandoverPreparationInformation-v9j0-IEs)</w:t>
      </w:r>
      <w:r w:rsidRPr="00E804C9">
        <w:tab/>
        <w:t>OPTIONAL,</w:t>
      </w:r>
    </w:p>
    <w:p w14:paraId="7088A516"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HandoverPreparationInformation-v9e0-IEs</w:t>
      </w:r>
      <w:r w:rsidRPr="00E804C9">
        <w:tab/>
      </w:r>
      <w:r w:rsidRPr="00E804C9">
        <w:tab/>
      </w:r>
      <w:r w:rsidRPr="00E804C9">
        <w:tab/>
        <w:t>OPTIONAL</w:t>
      </w:r>
    </w:p>
    <w:p w14:paraId="45324177" w14:textId="77777777" w:rsidR="007F3FE3" w:rsidRPr="00E804C9" w:rsidRDefault="007F3FE3" w:rsidP="007F3FE3">
      <w:pPr>
        <w:pStyle w:val="PL"/>
        <w:shd w:val="clear" w:color="auto" w:fill="E6E6E6"/>
      </w:pPr>
      <w:r w:rsidRPr="00E804C9">
        <w:t>}</w:t>
      </w:r>
    </w:p>
    <w:p w14:paraId="34065177" w14:textId="77777777" w:rsidR="007F3FE3" w:rsidRPr="00E804C9" w:rsidRDefault="007F3FE3" w:rsidP="007F3FE3">
      <w:pPr>
        <w:pStyle w:val="PL"/>
        <w:shd w:val="clear" w:color="auto" w:fill="E6E6E6"/>
      </w:pPr>
    </w:p>
    <w:p w14:paraId="717016E6" w14:textId="77777777" w:rsidR="007F3FE3" w:rsidRPr="00E804C9" w:rsidRDefault="007F3FE3" w:rsidP="007F3FE3">
      <w:pPr>
        <w:pStyle w:val="PL"/>
        <w:shd w:val="clear" w:color="auto" w:fill="E6E6E6"/>
      </w:pPr>
      <w:r w:rsidRPr="00E804C9">
        <w:t>-- Late non-critical extensions:</w:t>
      </w:r>
    </w:p>
    <w:p w14:paraId="742B5922" w14:textId="77777777" w:rsidR="007F3FE3" w:rsidRPr="00E804C9" w:rsidRDefault="007F3FE3" w:rsidP="007F3FE3">
      <w:pPr>
        <w:pStyle w:val="PL"/>
        <w:shd w:val="clear" w:color="auto" w:fill="E6E6E6"/>
      </w:pPr>
      <w:r w:rsidRPr="00E804C9">
        <w:t>HandoverPreparationInformation-v9j0-IEs ::= SEQUENCE {</w:t>
      </w:r>
    </w:p>
    <w:p w14:paraId="3E0756A0" w14:textId="77777777" w:rsidR="007F3FE3" w:rsidRPr="00E804C9" w:rsidRDefault="007F3FE3" w:rsidP="007F3FE3">
      <w:pPr>
        <w:pStyle w:val="PL"/>
        <w:shd w:val="clear" w:color="auto" w:fill="E6E6E6"/>
      </w:pPr>
      <w:r w:rsidRPr="00E804C9">
        <w:tab/>
        <w:t>-- Following field is only for pre REL-10 late non-critical extensions</w:t>
      </w:r>
    </w:p>
    <w:p w14:paraId="3A9319E8" w14:textId="77777777" w:rsidR="007F3FE3" w:rsidRPr="00E804C9" w:rsidRDefault="007F3FE3" w:rsidP="007F3FE3">
      <w:pPr>
        <w:pStyle w:val="PL"/>
        <w:shd w:val="clear" w:color="auto" w:fill="E6E6E6"/>
      </w:pPr>
      <w:r w:rsidRPr="00E804C9">
        <w:tab/>
        <w:t>lateNonCriticalExtension</w:t>
      </w:r>
      <w:r w:rsidRPr="00E804C9">
        <w:tab/>
      </w:r>
      <w:r w:rsidRPr="00E804C9">
        <w:tab/>
      </w:r>
      <w:r w:rsidRPr="00E804C9">
        <w:tab/>
        <w:t>OCTET STRING</w:t>
      </w:r>
      <w:r w:rsidRPr="00E804C9">
        <w:tab/>
      </w:r>
      <w:r w:rsidRPr="00E804C9">
        <w:tab/>
      </w:r>
      <w:r w:rsidRPr="00E804C9">
        <w:tab/>
      </w:r>
      <w:r w:rsidRPr="00E804C9">
        <w:tab/>
      </w:r>
      <w:r w:rsidRPr="00E804C9">
        <w:tab/>
        <w:t>OPTIONAL,</w:t>
      </w:r>
    </w:p>
    <w:p w14:paraId="3855B4B2"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HandoverPreparationInformation-v10j0-IEs</w:t>
      </w:r>
      <w:r w:rsidRPr="00E804C9">
        <w:tab/>
      </w:r>
      <w:r w:rsidRPr="00E804C9">
        <w:tab/>
        <w:t>OPTIONAL</w:t>
      </w:r>
    </w:p>
    <w:p w14:paraId="4B01DB38" w14:textId="77777777" w:rsidR="007F3FE3" w:rsidRPr="00E804C9" w:rsidRDefault="007F3FE3" w:rsidP="007F3FE3">
      <w:pPr>
        <w:pStyle w:val="PL"/>
        <w:shd w:val="clear" w:color="auto" w:fill="E6E6E6"/>
      </w:pPr>
      <w:r w:rsidRPr="00E804C9">
        <w:t>}</w:t>
      </w:r>
    </w:p>
    <w:p w14:paraId="2143C2EB" w14:textId="77777777" w:rsidR="007F3FE3" w:rsidRPr="00E804C9" w:rsidRDefault="007F3FE3" w:rsidP="007F3FE3">
      <w:pPr>
        <w:pStyle w:val="PL"/>
        <w:shd w:val="clear" w:color="auto" w:fill="E6E6E6"/>
      </w:pPr>
    </w:p>
    <w:p w14:paraId="3F998777" w14:textId="77777777" w:rsidR="007F3FE3" w:rsidRPr="00E804C9" w:rsidRDefault="007F3FE3" w:rsidP="007F3FE3">
      <w:pPr>
        <w:pStyle w:val="PL"/>
        <w:shd w:val="clear" w:color="auto" w:fill="E6E6E6"/>
      </w:pPr>
      <w:r w:rsidRPr="00E804C9">
        <w:t>HandoverPreparationInformation-v10j0-IEs ::= SEQUENCE {</w:t>
      </w:r>
    </w:p>
    <w:p w14:paraId="7FEEAEC0" w14:textId="77777777" w:rsidR="007F3FE3" w:rsidRPr="00E804C9" w:rsidRDefault="007F3FE3" w:rsidP="007F3FE3">
      <w:pPr>
        <w:pStyle w:val="PL"/>
        <w:shd w:val="clear" w:color="auto" w:fill="E6E6E6"/>
      </w:pPr>
      <w:r w:rsidRPr="00E804C9">
        <w:tab/>
        <w:t>as-Config-v10j0</w:t>
      </w:r>
      <w:r w:rsidRPr="00E804C9">
        <w:tab/>
      </w:r>
      <w:r w:rsidRPr="00E804C9">
        <w:tab/>
      </w:r>
      <w:r w:rsidRPr="00E804C9">
        <w:tab/>
      </w:r>
      <w:r w:rsidRPr="00E804C9">
        <w:tab/>
      </w:r>
      <w:r w:rsidRPr="00E804C9">
        <w:tab/>
      </w:r>
      <w:r w:rsidRPr="00E804C9">
        <w:tab/>
        <w:t>AS-Config-v10j0</w:t>
      </w:r>
      <w:r w:rsidRPr="00E804C9">
        <w:tab/>
      </w:r>
      <w:r w:rsidRPr="00E804C9">
        <w:tab/>
      </w:r>
      <w:r w:rsidRPr="00E804C9">
        <w:tab/>
        <w:t>OPTIONAL,</w:t>
      </w:r>
    </w:p>
    <w:p w14:paraId="02B309BE"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HandoverPreparationInformation-v10x0-IEs</w:t>
      </w:r>
      <w:r w:rsidRPr="00E804C9">
        <w:tab/>
      </w:r>
      <w:r w:rsidRPr="00E804C9">
        <w:tab/>
        <w:t>OPTIONAL</w:t>
      </w:r>
    </w:p>
    <w:p w14:paraId="29897998" w14:textId="77777777" w:rsidR="007F3FE3" w:rsidRPr="00E804C9" w:rsidRDefault="007F3FE3" w:rsidP="007F3FE3">
      <w:pPr>
        <w:pStyle w:val="PL"/>
        <w:shd w:val="clear" w:color="auto" w:fill="E6E6E6"/>
      </w:pPr>
      <w:r w:rsidRPr="00E804C9">
        <w:t>}</w:t>
      </w:r>
    </w:p>
    <w:p w14:paraId="1A0A7F36" w14:textId="77777777" w:rsidR="007F3FE3" w:rsidRPr="00E804C9" w:rsidRDefault="007F3FE3" w:rsidP="007F3FE3">
      <w:pPr>
        <w:pStyle w:val="PL"/>
        <w:shd w:val="clear" w:color="auto" w:fill="E6E6E6"/>
      </w:pPr>
    </w:p>
    <w:p w14:paraId="1FBEED92" w14:textId="77777777" w:rsidR="007F3FE3" w:rsidRPr="00E804C9" w:rsidRDefault="007F3FE3" w:rsidP="007F3FE3">
      <w:pPr>
        <w:pStyle w:val="PL"/>
        <w:shd w:val="clear" w:color="auto" w:fill="E6E6E6"/>
      </w:pPr>
      <w:r w:rsidRPr="00E804C9">
        <w:t>HandoverPreparationInformation-v10x0-IEs ::= SEQUENCE {</w:t>
      </w:r>
    </w:p>
    <w:p w14:paraId="7AACC14B" w14:textId="77777777" w:rsidR="007F3FE3" w:rsidRPr="00E804C9" w:rsidRDefault="007F3FE3" w:rsidP="007F3FE3">
      <w:pPr>
        <w:pStyle w:val="PL"/>
        <w:shd w:val="clear" w:color="auto" w:fill="E6E6E6"/>
      </w:pPr>
      <w:r w:rsidRPr="00E804C9">
        <w:tab/>
        <w:t>-- Following field is only for late non-critical extensions from REL-10 to REL-12</w:t>
      </w:r>
    </w:p>
    <w:p w14:paraId="5080507B" w14:textId="77777777" w:rsidR="007F3FE3" w:rsidRPr="00E804C9" w:rsidRDefault="007F3FE3" w:rsidP="007F3FE3">
      <w:pPr>
        <w:pStyle w:val="PL"/>
        <w:shd w:val="clear" w:color="auto" w:fill="E6E6E6"/>
      </w:pPr>
      <w:r w:rsidRPr="00E804C9">
        <w:tab/>
        <w:t>lateNonCriticalExtension</w:t>
      </w:r>
      <w:r w:rsidRPr="00E804C9">
        <w:tab/>
      </w:r>
      <w:r w:rsidRPr="00E804C9">
        <w:tab/>
      </w:r>
      <w:r w:rsidRPr="00E804C9">
        <w:tab/>
        <w:t>OCTET STRING</w:t>
      </w:r>
      <w:r w:rsidRPr="00E804C9">
        <w:tab/>
      </w:r>
      <w:r w:rsidRPr="00E804C9">
        <w:tab/>
      </w:r>
      <w:r w:rsidRPr="00E804C9">
        <w:tab/>
      </w:r>
      <w:r w:rsidRPr="00E804C9">
        <w:tab/>
      </w:r>
      <w:r w:rsidRPr="00E804C9">
        <w:tab/>
        <w:t>OPTIONAL,</w:t>
      </w:r>
    </w:p>
    <w:p w14:paraId="659C70CC"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HandoverPreparationInformation-v13c0-IEs</w:t>
      </w:r>
      <w:r w:rsidRPr="00E804C9">
        <w:tab/>
      </w:r>
      <w:r w:rsidRPr="00E804C9">
        <w:tab/>
        <w:t>OPTIONAL</w:t>
      </w:r>
    </w:p>
    <w:p w14:paraId="3DA03473" w14:textId="77777777" w:rsidR="007F3FE3" w:rsidRPr="00E804C9" w:rsidRDefault="007F3FE3" w:rsidP="007F3FE3">
      <w:pPr>
        <w:pStyle w:val="PL"/>
        <w:shd w:val="clear" w:color="auto" w:fill="E6E6E6"/>
      </w:pPr>
      <w:r w:rsidRPr="00E804C9">
        <w:t>}</w:t>
      </w:r>
    </w:p>
    <w:p w14:paraId="460900A9" w14:textId="77777777" w:rsidR="007F3FE3" w:rsidRPr="00E804C9" w:rsidRDefault="007F3FE3" w:rsidP="007F3FE3">
      <w:pPr>
        <w:pStyle w:val="PL"/>
        <w:shd w:val="clear" w:color="auto" w:fill="E6E6E6"/>
      </w:pPr>
    </w:p>
    <w:p w14:paraId="626B27E9" w14:textId="77777777" w:rsidR="007F3FE3" w:rsidRPr="00E804C9" w:rsidRDefault="007F3FE3" w:rsidP="007F3FE3">
      <w:pPr>
        <w:pStyle w:val="PL"/>
        <w:shd w:val="clear" w:color="auto" w:fill="E6E6E6"/>
      </w:pPr>
      <w:r w:rsidRPr="00E804C9">
        <w:t>HandoverPreparationInformation-v13c0-IEs ::= SEQUENCE {</w:t>
      </w:r>
    </w:p>
    <w:p w14:paraId="43E711A7" w14:textId="77777777" w:rsidR="007F3FE3" w:rsidRPr="00E804C9" w:rsidRDefault="007F3FE3" w:rsidP="007F3FE3">
      <w:pPr>
        <w:pStyle w:val="PL"/>
        <w:shd w:val="clear" w:color="auto" w:fill="E6E6E6"/>
      </w:pPr>
      <w:r w:rsidRPr="00E804C9">
        <w:tab/>
        <w:t>as-Config-v13c0</w:t>
      </w:r>
      <w:r w:rsidRPr="00E804C9">
        <w:tab/>
      </w:r>
      <w:r w:rsidRPr="00E804C9">
        <w:tab/>
      </w:r>
      <w:r w:rsidRPr="00E804C9">
        <w:tab/>
      </w:r>
      <w:r w:rsidRPr="00E804C9">
        <w:tab/>
      </w:r>
      <w:r w:rsidRPr="00E804C9">
        <w:tab/>
      </w:r>
      <w:r w:rsidRPr="00E804C9">
        <w:tab/>
        <w:t>AS-Config-v13c0</w:t>
      </w:r>
      <w:r w:rsidRPr="00E804C9">
        <w:tab/>
      </w:r>
      <w:r w:rsidRPr="00E804C9">
        <w:tab/>
      </w:r>
      <w:r w:rsidRPr="00E804C9">
        <w:tab/>
        <w:t>OPTIONAL,</w:t>
      </w:r>
    </w:p>
    <w:p w14:paraId="129CFEC0" w14:textId="77777777" w:rsidR="007F3FE3" w:rsidRPr="00E804C9" w:rsidRDefault="007F3FE3" w:rsidP="007F3FE3">
      <w:pPr>
        <w:pStyle w:val="PL"/>
        <w:shd w:val="clear" w:color="auto" w:fill="E6E6E6"/>
      </w:pPr>
      <w:r w:rsidRPr="00E804C9">
        <w:tab/>
        <w:t>-- Following field is only for late non-critical extensions from REL-13</w:t>
      </w:r>
    </w:p>
    <w:p w14:paraId="2BE5BF61"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SEQUENCE {}</w:t>
      </w:r>
      <w:r w:rsidRPr="00E804C9">
        <w:tab/>
      </w:r>
      <w:r w:rsidRPr="00E804C9">
        <w:tab/>
      </w:r>
      <w:r w:rsidRPr="00E804C9">
        <w:tab/>
      </w:r>
      <w:r w:rsidRPr="00E804C9">
        <w:tab/>
      </w:r>
      <w:r w:rsidRPr="00E804C9">
        <w:tab/>
        <w:t>OPTIONAL</w:t>
      </w:r>
    </w:p>
    <w:p w14:paraId="27EBA57C" w14:textId="77777777" w:rsidR="007F3FE3" w:rsidRPr="00E804C9" w:rsidRDefault="007F3FE3" w:rsidP="007F3FE3">
      <w:pPr>
        <w:pStyle w:val="PL"/>
        <w:shd w:val="clear" w:color="auto" w:fill="E6E6E6"/>
      </w:pPr>
      <w:r w:rsidRPr="00E804C9">
        <w:t>}</w:t>
      </w:r>
    </w:p>
    <w:p w14:paraId="16385732" w14:textId="77777777" w:rsidR="007F3FE3" w:rsidRPr="00E804C9" w:rsidRDefault="007F3FE3" w:rsidP="007F3FE3">
      <w:pPr>
        <w:pStyle w:val="PL"/>
        <w:shd w:val="clear" w:color="auto" w:fill="E6E6E6"/>
      </w:pPr>
    </w:p>
    <w:p w14:paraId="0A75E824" w14:textId="77777777" w:rsidR="007F3FE3" w:rsidRPr="00E804C9" w:rsidRDefault="007F3FE3" w:rsidP="007F3FE3">
      <w:pPr>
        <w:pStyle w:val="PL"/>
        <w:shd w:val="clear" w:color="auto" w:fill="E6E6E6"/>
      </w:pPr>
      <w:r w:rsidRPr="00E804C9">
        <w:t>-- Regular non-critical extensions:</w:t>
      </w:r>
    </w:p>
    <w:p w14:paraId="685771C9" w14:textId="77777777" w:rsidR="007F3FE3" w:rsidRPr="00E804C9" w:rsidRDefault="007F3FE3" w:rsidP="007F3FE3">
      <w:pPr>
        <w:pStyle w:val="PL"/>
        <w:shd w:val="clear" w:color="auto" w:fill="E6E6E6"/>
      </w:pPr>
      <w:r w:rsidRPr="00E804C9">
        <w:t>HandoverPreparationInformation-v9e0-IEs</w:t>
      </w:r>
      <w:r w:rsidRPr="00E804C9">
        <w:tab/>
        <w:t>::= SEQUENCE {</w:t>
      </w:r>
    </w:p>
    <w:p w14:paraId="7DB51B82" w14:textId="77777777" w:rsidR="007F3FE3" w:rsidRPr="00E804C9" w:rsidRDefault="007F3FE3" w:rsidP="007F3FE3">
      <w:pPr>
        <w:pStyle w:val="PL"/>
        <w:shd w:val="clear" w:color="auto" w:fill="E6E6E6"/>
      </w:pPr>
      <w:r w:rsidRPr="00E804C9">
        <w:tab/>
        <w:t>as-Config-v9e0</w:t>
      </w:r>
      <w:r w:rsidRPr="00E804C9">
        <w:tab/>
      </w:r>
      <w:r w:rsidRPr="00E804C9">
        <w:tab/>
      </w:r>
      <w:r w:rsidRPr="00E804C9">
        <w:tab/>
      </w:r>
      <w:r w:rsidRPr="00E804C9">
        <w:tab/>
      </w:r>
      <w:r w:rsidRPr="00E804C9">
        <w:tab/>
      </w:r>
      <w:r w:rsidRPr="00E804C9">
        <w:tab/>
        <w:t>AS-Config-v9e0</w:t>
      </w:r>
      <w:r w:rsidRPr="00E804C9">
        <w:tab/>
      </w:r>
      <w:r w:rsidRPr="00E804C9">
        <w:tab/>
      </w:r>
      <w:r w:rsidRPr="00E804C9">
        <w:tab/>
      </w:r>
      <w:r w:rsidRPr="00E804C9">
        <w:tab/>
      </w:r>
      <w:r w:rsidRPr="00E804C9">
        <w:tab/>
        <w:t>OPTIONAL,</w:t>
      </w:r>
      <w:r w:rsidRPr="00E804C9">
        <w:tab/>
        <w:t>-- Cond HO2</w:t>
      </w:r>
    </w:p>
    <w:p w14:paraId="27ED5538"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HandoverPreparationInformation-v1130-IEs</w:t>
      </w:r>
      <w:r w:rsidRPr="00E804C9">
        <w:tab/>
      </w:r>
      <w:r w:rsidRPr="00E804C9">
        <w:tab/>
        <w:t>OPTIONAL</w:t>
      </w:r>
    </w:p>
    <w:p w14:paraId="56EB1D15" w14:textId="77777777" w:rsidR="007F3FE3" w:rsidRPr="00E804C9" w:rsidRDefault="007F3FE3" w:rsidP="007F3FE3">
      <w:pPr>
        <w:pStyle w:val="PL"/>
        <w:shd w:val="clear" w:color="auto" w:fill="E6E6E6"/>
      </w:pPr>
      <w:r w:rsidRPr="00E804C9">
        <w:t>}</w:t>
      </w:r>
    </w:p>
    <w:p w14:paraId="14C7A35F" w14:textId="77777777" w:rsidR="007F3FE3" w:rsidRPr="00E804C9" w:rsidRDefault="007F3FE3" w:rsidP="007F3FE3">
      <w:pPr>
        <w:pStyle w:val="PL"/>
        <w:shd w:val="clear" w:color="auto" w:fill="E6E6E6"/>
      </w:pPr>
    </w:p>
    <w:p w14:paraId="49D326D6" w14:textId="77777777" w:rsidR="007F3FE3" w:rsidRPr="00E804C9" w:rsidRDefault="007F3FE3" w:rsidP="007F3FE3">
      <w:pPr>
        <w:pStyle w:val="PL"/>
        <w:shd w:val="clear" w:color="auto" w:fill="E6E6E6"/>
      </w:pPr>
      <w:r w:rsidRPr="00E804C9">
        <w:t>HandoverPreparationInformation-v1130-IEs</w:t>
      </w:r>
      <w:r w:rsidRPr="00E804C9">
        <w:tab/>
        <w:t>::= SEQUENCE {</w:t>
      </w:r>
    </w:p>
    <w:p w14:paraId="4485C9D7" w14:textId="77777777" w:rsidR="007F3FE3" w:rsidRPr="00E804C9" w:rsidRDefault="007F3FE3" w:rsidP="007F3FE3">
      <w:pPr>
        <w:pStyle w:val="PL"/>
        <w:shd w:val="clear" w:color="auto" w:fill="E6E6E6"/>
      </w:pPr>
      <w:r w:rsidRPr="00E804C9">
        <w:tab/>
        <w:t>as-Context-v1130</w:t>
      </w:r>
      <w:r w:rsidRPr="00E804C9">
        <w:tab/>
      </w:r>
      <w:r w:rsidRPr="00E804C9">
        <w:tab/>
      </w:r>
      <w:r w:rsidRPr="00E804C9">
        <w:tab/>
      </w:r>
      <w:r w:rsidRPr="00E804C9">
        <w:tab/>
      </w:r>
      <w:r w:rsidRPr="00E804C9">
        <w:tab/>
        <w:t>AS-Context-v1130</w:t>
      </w:r>
      <w:r w:rsidRPr="00E804C9">
        <w:tab/>
      </w:r>
      <w:r w:rsidRPr="00E804C9">
        <w:tab/>
      </w:r>
      <w:r w:rsidRPr="00E804C9">
        <w:tab/>
      </w:r>
      <w:r w:rsidRPr="00E804C9">
        <w:tab/>
        <w:t>OPTIONAL,</w:t>
      </w:r>
      <w:r w:rsidRPr="00E804C9">
        <w:tab/>
        <w:t>-- Cond HO2</w:t>
      </w:r>
    </w:p>
    <w:p w14:paraId="5B9D1EBC"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HandoverPreparationInformation-v1250-IEs</w:t>
      </w:r>
      <w:r w:rsidRPr="00E804C9">
        <w:tab/>
      </w:r>
      <w:r w:rsidRPr="00E804C9">
        <w:tab/>
      </w:r>
      <w:r w:rsidRPr="00E804C9">
        <w:tab/>
      </w:r>
      <w:r w:rsidRPr="00E804C9">
        <w:tab/>
      </w:r>
      <w:r w:rsidRPr="00E804C9">
        <w:tab/>
      </w:r>
      <w:r w:rsidRPr="00E804C9">
        <w:tab/>
        <w:t>OPTIONAL</w:t>
      </w:r>
    </w:p>
    <w:p w14:paraId="35B10623" w14:textId="77777777" w:rsidR="007F3FE3" w:rsidRPr="00E804C9" w:rsidRDefault="007F3FE3" w:rsidP="007F3FE3">
      <w:pPr>
        <w:pStyle w:val="PL"/>
        <w:shd w:val="clear" w:color="auto" w:fill="E6E6E6"/>
      </w:pPr>
      <w:r w:rsidRPr="00E804C9">
        <w:t>}</w:t>
      </w:r>
    </w:p>
    <w:p w14:paraId="63453F82" w14:textId="77777777" w:rsidR="007F3FE3" w:rsidRPr="00E804C9" w:rsidRDefault="007F3FE3" w:rsidP="007F3FE3">
      <w:pPr>
        <w:pStyle w:val="PL"/>
        <w:shd w:val="clear" w:color="auto" w:fill="E6E6E6"/>
      </w:pPr>
    </w:p>
    <w:p w14:paraId="72A25369" w14:textId="77777777" w:rsidR="007F3FE3" w:rsidRPr="00E804C9" w:rsidRDefault="007F3FE3" w:rsidP="007F3FE3">
      <w:pPr>
        <w:pStyle w:val="PL"/>
        <w:shd w:val="clear" w:color="auto" w:fill="E6E6E6"/>
      </w:pPr>
      <w:r w:rsidRPr="00E804C9">
        <w:t>HandoverPreparationInformation-v1250-IEs ::= SEQUENCE {</w:t>
      </w:r>
    </w:p>
    <w:p w14:paraId="5866E6A4" w14:textId="77777777" w:rsidR="007F3FE3" w:rsidRPr="00E804C9" w:rsidRDefault="007F3FE3" w:rsidP="007F3FE3">
      <w:pPr>
        <w:pStyle w:val="PL"/>
        <w:shd w:val="clear" w:color="auto" w:fill="E6E6E6"/>
      </w:pPr>
      <w:r w:rsidRPr="00E804C9">
        <w:tab/>
        <w:t>ue-SupportedEARFCN-r12</w:t>
      </w:r>
      <w:r w:rsidRPr="00E804C9">
        <w:tab/>
      </w:r>
      <w:r w:rsidRPr="00E804C9">
        <w:tab/>
      </w:r>
      <w:r w:rsidRPr="00E804C9">
        <w:tab/>
      </w:r>
      <w:r w:rsidRPr="00E804C9">
        <w:tab/>
        <w:t>ARFCN-ValueEUTRA-r9</w:t>
      </w:r>
      <w:r w:rsidRPr="00E804C9">
        <w:tab/>
      </w:r>
      <w:r w:rsidRPr="00E804C9">
        <w:tab/>
      </w:r>
      <w:r w:rsidRPr="00E804C9">
        <w:tab/>
      </w:r>
      <w:r w:rsidRPr="00E804C9">
        <w:tab/>
        <w:t>OPTIONAL,</w:t>
      </w:r>
      <w:r w:rsidRPr="00E804C9">
        <w:tab/>
        <w:t>-- Cond HO3</w:t>
      </w:r>
    </w:p>
    <w:p w14:paraId="7EAB1963" w14:textId="77777777" w:rsidR="007F3FE3" w:rsidRPr="00E804C9" w:rsidRDefault="007F3FE3" w:rsidP="007F3FE3">
      <w:pPr>
        <w:pStyle w:val="PL"/>
        <w:shd w:val="clear" w:color="auto" w:fill="E6E6E6"/>
      </w:pPr>
      <w:r w:rsidRPr="00E804C9">
        <w:tab/>
        <w:t>as-Config-v1250</w:t>
      </w:r>
      <w:r w:rsidRPr="00E804C9">
        <w:tab/>
      </w:r>
      <w:r w:rsidRPr="00E804C9">
        <w:tab/>
      </w:r>
      <w:r w:rsidRPr="00E804C9">
        <w:tab/>
      </w:r>
      <w:r w:rsidRPr="00E804C9">
        <w:tab/>
      </w:r>
      <w:r w:rsidRPr="00E804C9">
        <w:tab/>
        <w:t>AS-Config-v1250</w:t>
      </w:r>
      <w:r w:rsidRPr="00E804C9">
        <w:tab/>
      </w:r>
      <w:r w:rsidRPr="00E804C9">
        <w:tab/>
      </w:r>
      <w:r w:rsidRPr="00E804C9">
        <w:tab/>
      </w:r>
      <w:r w:rsidRPr="00E804C9">
        <w:tab/>
        <w:t>OPTIONAL,</w:t>
      </w:r>
      <w:r w:rsidRPr="00E804C9">
        <w:tab/>
        <w:t>-- Cond HO2</w:t>
      </w:r>
    </w:p>
    <w:p w14:paraId="04F9D5D1"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HandoverPreparationInformation-v1</w:t>
      </w:r>
      <w:r w:rsidRPr="00E804C9">
        <w:rPr>
          <w:lang w:eastAsia="zh-TW"/>
        </w:rPr>
        <w:t>320</w:t>
      </w:r>
      <w:r w:rsidRPr="00E804C9">
        <w:t>-IEs</w:t>
      </w:r>
      <w:r w:rsidRPr="00E804C9">
        <w:tab/>
      </w:r>
      <w:r w:rsidRPr="00E804C9">
        <w:tab/>
      </w:r>
      <w:r w:rsidRPr="00E804C9">
        <w:tab/>
      </w:r>
      <w:r w:rsidRPr="00E804C9">
        <w:tab/>
      </w:r>
      <w:r w:rsidRPr="00E804C9">
        <w:tab/>
      </w:r>
      <w:r w:rsidRPr="00E804C9">
        <w:tab/>
        <w:t>OPTIONAL</w:t>
      </w:r>
    </w:p>
    <w:p w14:paraId="7F8C674C" w14:textId="77777777" w:rsidR="007F3FE3" w:rsidRPr="00E804C9" w:rsidRDefault="007F3FE3" w:rsidP="007F3FE3">
      <w:pPr>
        <w:pStyle w:val="PL"/>
        <w:shd w:val="clear" w:color="auto" w:fill="E6E6E6"/>
      </w:pPr>
      <w:r w:rsidRPr="00E804C9">
        <w:t>}</w:t>
      </w:r>
    </w:p>
    <w:p w14:paraId="4863CD8A" w14:textId="77777777" w:rsidR="007F3FE3" w:rsidRPr="00E804C9" w:rsidRDefault="007F3FE3" w:rsidP="007F3FE3">
      <w:pPr>
        <w:pStyle w:val="PL"/>
        <w:shd w:val="clear" w:color="auto" w:fill="E6E6E6"/>
        <w:rPr>
          <w:lang w:eastAsia="zh-TW"/>
        </w:rPr>
      </w:pPr>
    </w:p>
    <w:p w14:paraId="37D0F595" w14:textId="77777777" w:rsidR="007F3FE3" w:rsidRPr="00E804C9" w:rsidRDefault="007F3FE3" w:rsidP="007F3FE3">
      <w:pPr>
        <w:pStyle w:val="PL"/>
        <w:shd w:val="clear" w:color="auto" w:fill="E6E6E6"/>
      </w:pPr>
      <w:r w:rsidRPr="00E804C9">
        <w:t>HandoverPreparationInformation-v1</w:t>
      </w:r>
      <w:r w:rsidRPr="00E804C9">
        <w:rPr>
          <w:lang w:eastAsia="zh-TW"/>
        </w:rPr>
        <w:t>320</w:t>
      </w:r>
      <w:r w:rsidRPr="00E804C9">
        <w:t>-IEs ::= SEQUENCE {</w:t>
      </w:r>
    </w:p>
    <w:p w14:paraId="666A35C9" w14:textId="77777777" w:rsidR="007F3FE3" w:rsidRPr="00E804C9" w:rsidRDefault="007F3FE3" w:rsidP="007F3FE3">
      <w:pPr>
        <w:pStyle w:val="PL"/>
        <w:shd w:val="clear" w:color="auto" w:fill="E6E6E6"/>
        <w:rPr>
          <w:lang w:eastAsia="zh-TW"/>
        </w:rPr>
      </w:pPr>
      <w:r w:rsidRPr="00E804C9">
        <w:tab/>
        <w:t>as-Config-v1</w:t>
      </w:r>
      <w:r w:rsidRPr="00E804C9">
        <w:rPr>
          <w:lang w:eastAsia="zh-TW"/>
        </w:rPr>
        <w:t>320</w:t>
      </w:r>
      <w:r w:rsidRPr="00E804C9">
        <w:tab/>
      </w:r>
      <w:r w:rsidRPr="00E804C9">
        <w:tab/>
      </w:r>
      <w:r w:rsidRPr="00E804C9">
        <w:tab/>
      </w:r>
      <w:r w:rsidRPr="00E804C9">
        <w:tab/>
      </w:r>
      <w:r w:rsidRPr="00E804C9">
        <w:tab/>
      </w:r>
      <w:r w:rsidRPr="00E804C9">
        <w:rPr>
          <w:lang w:eastAsia="zh-TW"/>
        </w:rPr>
        <w:tab/>
      </w:r>
      <w:r w:rsidRPr="00E804C9">
        <w:t>AS-Config-v1</w:t>
      </w:r>
      <w:r w:rsidRPr="00E804C9">
        <w:rPr>
          <w:lang w:eastAsia="zh-TW"/>
        </w:rPr>
        <w:t>320</w:t>
      </w:r>
      <w:r w:rsidRPr="00E804C9">
        <w:tab/>
      </w:r>
      <w:r w:rsidRPr="00E804C9">
        <w:tab/>
      </w:r>
      <w:r w:rsidRPr="00E804C9">
        <w:tab/>
      </w:r>
      <w:r w:rsidRPr="00E804C9">
        <w:tab/>
      </w:r>
      <w:r w:rsidRPr="00E804C9">
        <w:rPr>
          <w:lang w:eastAsia="zh-TW"/>
        </w:rPr>
        <w:tab/>
      </w:r>
      <w:r w:rsidRPr="00E804C9">
        <w:t>OPTIONAL,</w:t>
      </w:r>
      <w:r w:rsidRPr="00E804C9">
        <w:tab/>
        <w:t>-- Cond HO2</w:t>
      </w:r>
    </w:p>
    <w:p w14:paraId="139E4600" w14:textId="77777777" w:rsidR="007F3FE3" w:rsidRPr="00E804C9" w:rsidRDefault="007F3FE3" w:rsidP="007F3FE3">
      <w:pPr>
        <w:pStyle w:val="PL"/>
        <w:shd w:val="clear" w:color="auto" w:fill="E6E6E6"/>
        <w:rPr>
          <w:lang w:eastAsia="zh-TW"/>
        </w:rPr>
      </w:pPr>
      <w:r w:rsidRPr="00E804C9">
        <w:tab/>
        <w:t>as-Con</w:t>
      </w:r>
      <w:r w:rsidRPr="00E804C9">
        <w:rPr>
          <w:lang w:eastAsia="zh-TW"/>
        </w:rPr>
        <w:t>text</w:t>
      </w:r>
      <w:r w:rsidRPr="00E804C9">
        <w:t>-v1</w:t>
      </w:r>
      <w:r w:rsidRPr="00E804C9">
        <w:rPr>
          <w:lang w:eastAsia="zh-TW"/>
        </w:rPr>
        <w:t>320</w:t>
      </w:r>
      <w:r w:rsidRPr="00E804C9">
        <w:tab/>
      </w:r>
      <w:r w:rsidRPr="00E804C9">
        <w:tab/>
      </w:r>
      <w:r w:rsidRPr="00E804C9">
        <w:tab/>
      </w:r>
      <w:r w:rsidRPr="00E804C9">
        <w:tab/>
      </w:r>
      <w:r w:rsidRPr="00E804C9">
        <w:tab/>
        <w:t>AS-Co</w:t>
      </w:r>
      <w:r w:rsidRPr="00E804C9">
        <w:rPr>
          <w:lang w:eastAsia="zh-TW"/>
        </w:rPr>
        <w:t>ntext</w:t>
      </w:r>
      <w:r w:rsidRPr="00E804C9">
        <w:t>-v1</w:t>
      </w:r>
      <w:r w:rsidRPr="00E804C9">
        <w:rPr>
          <w:lang w:eastAsia="zh-TW"/>
        </w:rPr>
        <w:t>320</w:t>
      </w:r>
      <w:r w:rsidRPr="00E804C9">
        <w:tab/>
      </w:r>
      <w:r w:rsidRPr="00E804C9">
        <w:tab/>
      </w:r>
      <w:r w:rsidRPr="00E804C9">
        <w:tab/>
      </w:r>
      <w:r w:rsidRPr="00E804C9">
        <w:tab/>
        <w:t>OPTIONAL,</w:t>
      </w:r>
      <w:r w:rsidRPr="00E804C9">
        <w:tab/>
        <w:t>-- Cond HO2</w:t>
      </w:r>
    </w:p>
    <w:p w14:paraId="39F029A5"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HandoverPreparationInformation-v143</w:t>
      </w:r>
      <w:r w:rsidRPr="00E804C9">
        <w:rPr>
          <w:lang w:eastAsia="zh-TW"/>
        </w:rPr>
        <w:t>0</w:t>
      </w:r>
      <w:r w:rsidRPr="00E804C9">
        <w:t>-IEs</w:t>
      </w:r>
      <w:r w:rsidRPr="00E804C9">
        <w:tab/>
      </w:r>
      <w:r w:rsidRPr="00E804C9">
        <w:tab/>
      </w:r>
      <w:r w:rsidRPr="00E804C9">
        <w:tab/>
      </w:r>
      <w:r w:rsidRPr="00E804C9">
        <w:tab/>
      </w:r>
      <w:r w:rsidRPr="00E804C9">
        <w:tab/>
      </w:r>
      <w:r w:rsidRPr="00E804C9">
        <w:tab/>
        <w:t>OPTIONAL</w:t>
      </w:r>
    </w:p>
    <w:p w14:paraId="4D7A68E5" w14:textId="77777777" w:rsidR="007F3FE3" w:rsidRPr="00E804C9" w:rsidRDefault="007F3FE3" w:rsidP="007F3FE3">
      <w:pPr>
        <w:pStyle w:val="PL"/>
        <w:shd w:val="clear" w:color="auto" w:fill="E6E6E6"/>
        <w:rPr>
          <w:lang w:eastAsia="zh-TW"/>
        </w:rPr>
      </w:pPr>
      <w:r w:rsidRPr="00E804C9">
        <w:t>}</w:t>
      </w:r>
    </w:p>
    <w:p w14:paraId="6C16FDBE" w14:textId="77777777" w:rsidR="007F3FE3" w:rsidRPr="00E804C9" w:rsidRDefault="007F3FE3" w:rsidP="007F3FE3">
      <w:pPr>
        <w:pStyle w:val="PL"/>
        <w:shd w:val="clear" w:color="auto" w:fill="E6E6E6"/>
      </w:pPr>
    </w:p>
    <w:p w14:paraId="49115916" w14:textId="77777777" w:rsidR="007F3FE3" w:rsidRPr="00E804C9" w:rsidRDefault="007F3FE3" w:rsidP="007F3FE3">
      <w:pPr>
        <w:pStyle w:val="PL"/>
        <w:shd w:val="clear" w:color="auto" w:fill="E6E6E6"/>
      </w:pPr>
      <w:r w:rsidRPr="00E804C9">
        <w:t>HandoverPreparationInformation-v1430-IEs ::= SEQUENCE {</w:t>
      </w:r>
    </w:p>
    <w:p w14:paraId="39936C98" w14:textId="77777777" w:rsidR="007F3FE3" w:rsidRPr="00E804C9" w:rsidRDefault="007F3FE3" w:rsidP="007F3FE3">
      <w:pPr>
        <w:pStyle w:val="PL"/>
        <w:shd w:val="clear" w:color="auto" w:fill="E6E6E6"/>
      </w:pPr>
      <w:r w:rsidRPr="00E804C9">
        <w:tab/>
        <w:t>as-Config-v1430</w:t>
      </w:r>
      <w:r w:rsidRPr="00E804C9">
        <w:tab/>
      </w:r>
      <w:r w:rsidRPr="00E804C9">
        <w:tab/>
      </w:r>
      <w:r w:rsidRPr="00E804C9">
        <w:tab/>
      </w:r>
      <w:r w:rsidRPr="00E804C9">
        <w:tab/>
      </w:r>
      <w:r w:rsidRPr="00E804C9">
        <w:tab/>
        <w:t>AS-Config-v1430</w:t>
      </w:r>
      <w:r w:rsidRPr="00E804C9">
        <w:tab/>
      </w:r>
      <w:r w:rsidRPr="00E804C9">
        <w:tab/>
      </w:r>
      <w:r w:rsidRPr="00E804C9">
        <w:tab/>
      </w:r>
      <w:r w:rsidRPr="00E804C9">
        <w:tab/>
      </w:r>
      <w:r w:rsidRPr="00E804C9">
        <w:tab/>
      </w:r>
      <w:r w:rsidRPr="00E804C9">
        <w:tab/>
        <w:t>OPTIONAL,</w:t>
      </w:r>
      <w:r w:rsidRPr="00E804C9">
        <w:tab/>
        <w:t>-- Cond HO2</w:t>
      </w:r>
    </w:p>
    <w:p w14:paraId="67B9E79F" w14:textId="77777777" w:rsidR="007F3FE3" w:rsidRPr="00E804C9" w:rsidRDefault="007F3FE3" w:rsidP="007F3FE3">
      <w:pPr>
        <w:pStyle w:val="PL"/>
        <w:shd w:val="clear" w:color="auto" w:fill="E6E6E6"/>
      </w:pPr>
      <w:r w:rsidRPr="00E804C9">
        <w:tab/>
        <w:t>makeBeforeBreakReq-r14</w:t>
      </w:r>
      <w:r w:rsidRPr="00E804C9">
        <w:tab/>
      </w:r>
      <w:r w:rsidRPr="00E804C9">
        <w:tab/>
      </w:r>
      <w:r w:rsidRPr="00E804C9">
        <w:tab/>
        <w:t>ENUMERATED {true}</w:t>
      </w:r>
      <w:r w:rsidRPr="00E804C9">
        <w:tab/>
      </w:r>
      <w:r w:rsidRPr="00E804C9">
        <w:tab/>
      </w:r>
      <w:r w:rsidRPr="00E804C9">
        <w:tab/>
      </w:r>
      <w:r w:rsidRPr="00E804C9">
        <w:tab/>
        <w:t>OPTIONAL,</w:t>
      </w:r>
      <w:r w:rsidRPr="00E804C9">
        <w:tab/>
        <w:t>-- Cond HO2</w:t>
      </w:r>
    </w:p>
    <w:p w14:paraId="61F7A7E2" w14:textId="77777777" w:rsidR="007F3FE3" w:rsidRPr="00E804C9" w:rsidRDefault="007F3FE3" w:rsidP="007F3FE3">
      <w:pPr>
        <w:pStyle w:val="PL"/>
        <w:shd w:val="clear" w:color="auto" w:fill="E6E6E6"/>
      </w:pPr>
      <w:r w:rsidRPr="00E804C9">
        <w:lastRenderedPageBreak/>
        <w:tab/>
        <w:t>nonCriticalExtension</w:t>
      </w:r>
      <w:r w:rsidRPr="00E804C9">
        <w:tab/>
      </w:r>
      <w:r w:rsidRPr="00E804C9">
        <w:tab/>
      </w:r>
      <w:r w:rsidRPr="00E804C9">
        <w:tab/>
        <w:t>HandoverPreparationInformation-v1530-IEs</w:t>
      </w:r>
      <w:r w:rsidRPr="00E804C9">
        <w:tab/>
      </w:r>
      <w:r w:rsidRPr="00E804C9">
        <w:tab/>
      </w:r>
      <w:r w:rsidRPr="00E804C9">
        <w:tab/>
        <w:t>OPTIONAL</w:t>
      </w:r>
    </w:p>
    <w:p w14:paraId="74F0833B" w14:textId="77777777" w:rsidR="007F3FE3" w:rsidRPr="00E804C9" w:rsidRDefault="007F3FE3" w:rsidP="007F3FE3">
      <w:pPr>
        <w:pStyle w:val="PL"/>
        <w:shd w:val="clear" w:color="auto" w:fill="E6E6E6"/>
      </w:pPr>
      <w:r w:rsidRPr="00E804C9">
        <w:t>}</w:t>
      </w:r>
    </w:p>
    <w:p w14:paraId="49E7717C" w14:textId="77777777" w:rsidR="007F3FE3" w:rsidRPr="00E804C9" w:rsidRDefault="007F3FE3" w:rsidP="007F3FE3">
      <w:pPr>
        <w:pStyle w:val="PL"/>
        <w:shd w:val="clear" w:color="auto" w:fill="E6E6E6"/>
      </w:pPr>
    </w:p>
    <w:p w14:paraId="4EF9700C" w14:textId="77777777" w:rsidR="007F3FE3" w:rsidRPr="00E804C9" w:rsidRDefault="007F3FE3" w:rsidP="007F3FE3">
      <w:pPr>
        <w:pStyle w:val="PL"/>
        <w:shd w:val="clear" w:color="auto" w:fill="E6E6E6"/>
      </w:pPr>
      <w:r w:rsidRPr="00E804C9">
        <w:t>HandoverPreparationInformation-v1530-IEs ::= SEQUENCE {</w:t>
      </w:r>
    </w:p>
    <w:p w14:paraId="524C5992" w14:textId="77777777" w:rsidR="007F3FE3" w:rsidRPr="00E804C9" w:rsidRDefault="007F3FE3" w:rsidP="007F3FE3">
      <w:pPr>
        <w:pStyle w:val="PL"/>
        <w:shd w:val="clear" w:color="auto" w:fill="E6E6E6"/>
      </w:pPr>
      <w:r w:rsidRPr="00E804C9">
        <w:tab/>
        <w:t>ran-NotificationAreaInfo-r15</w:t>
      </w:r>
      <w:r w:rsidRPr="00E804C9">
        <w:tab/>
      </w:r>
      <w:r w:rsidRPr="00E804C9">
        <w:tab/>
        <w:t>RAN-NotificationAreaInfo-r15</w:t>
      </w:r>
      <w:r w:rsidRPr="00E804C9">
        <w:tab/>
      </w:r>
      <w:r w:rsidRPr="00E804C9">
        <w:tab/>
      </w:r>
      <w:r w:rsidRPr="00E804C9">
        <w:tab/>
        <w:t>OPTIONAL,</w:t>
      </w:r>
    </w:p>
    <w:p w14:paraId="56150E61"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HandoverPreparationInformation-v1540-IEs</w:t>
      </w:r>
      <w:r w:rsidRPr="00E804C9">
        <w:tab/>
      </w:r>
      <w:r w:rsidRPr="00E804C9">
        <w:tab/>
      </w:r>
      <w:r w:rsidRPr="00E804C9">
        <w:tab/>
      </w:r>
      <w:r w:rsidRPr="00E804C9">
        <w:tab/>
      </w:r>
      <w:r w:rsidRPr="00E804C9">
        <w:tab/>
      </w:r>
      <w:r w:rsidRPr="00E804C9">
        <w:tab/>
      </w:r>
      <w:r w:rsidRPr="00E804C9">
        <w:tab/>
        <w:t>OPTIONAL</w:t>
      </w:r>
    </w:p>
    <w:p w14:paraId="00D57F00" w14:textId="77777777" w:rsidR="007F3FE3" w:rsidRPr="00E804C9" w:rsidRDefault="007F3FE3" w:rsidP="007F3FE3">
      <w:pPr>
        <w:pStyle w:val="PL"/>
        <w:shd w:val="clear" w:color="auto" w:fill="E6E6E6"/>
      </w:pPr>
      <w:r w:rsidRPr="00E804C9">
        <w:t>}</w:t>
      </w:r>
    </w:p>
    <w:p w14:paraId="1975DBB9" w14:textId="77777777" w:rsidR="007F3FE3" w:rsidRPr="00E804C9" w:rsidRDefault="007F3FE3" w:rsidP="007F3FE3">
      <w:pPr>
        <w:pStyle w:val="PL"/>
        <w:shd w:val="clear" w:color="auto" w:fill="E6E6E6"/>
      </w:pPr>
    </w:p>
    <w:p w14:paraId="597B0EF0" w14:textId="77777777" w:rsidR="007F3FE3" w:rsidRPr="00E804C9" w:rsidRDefault="007F3FE3" w:rsidP="007F3FE3">
      <w:pPr>
        <w:pStyle w:val="PL"/>
        <w:shd w:val="clear" w:color="auto" w:fill="E6E6E6"/>
      </w:pPr>
      <w:r w:rsidRPr="00E804C9">
        <w:t>HandoverPreparationInformation-v1540-IEs ::= SEQUENCE {</w:t>
      </w:r>
    </w:p>
    <w:p w14:paraId="60F90482" w14:textId="77777777" w:rsidR="007F3FE3" w:rsidRPr="00E804C9" w:rsidRDefault="007F3FE3" w:rsidP="007F3FE3">
      <w:pPr>
        <w:pStyle w:val="PL"/>
        <w:shd w:val="clear" w:color="auto" w:fill="E6E6E6"/>
      </w:pPr>
      <w:r w:rsidRPr="00E804C9">
        <w:tab/>
        <w:t>sourceRB-ConfigIntra5GC-r15</w:t>
      </w:r>
      <w:r w:rsidRPr="00E804C9">
        <w:tab/>
      </w:r>
      <w:r w:rsidRPr="00E804C9">
        <w:tab/>
        <w:t>OCTET STRING</w:t>
      </w:r>
      <w:r w:rsidRPr="00E804C9">
        <w:tab/>
      </w:r>
      <w:r w:rsidRPr="00E804C9">
        <w:tab/>
      </w:r>
      <w:r w:rsidRPr="00E804C9">
        <w:tab/>
      </w:r>
      <w:r w:rsidRPr="00E804C9">
        <w:tab/>
      </w:r>
      <w:r w:rsidRPr="00E804C9">
        <w:tab/>
      </w:r>
      <w:r w:rsidRPr="00E804C9">
        <w:tab/>
        <w:t>OPTIONAL,</w:t>
      </w:r>
      <w:r w:rsidRPr="00E804C9">
        <w:tab/>
        <w:t>--Cond HO4</w:t>
      </w:r>
    </w:p>
    <w:p w14:paraId="4C2EE65D" w14:textId="77777777" w:rsidR="007F3FE3" w:rsidRPr="00E804C9" w:rsidRDefault="007F3FE3" w:rsidP="007F3FE3">
      <w:pPr>
        <w:pStyle w:val="PL"/>
        <w:shd w:val="clear" w:color="auto" w:fill="E6E6E6"/>
      </w:pPr>
      <w:r w:rsidRPr="00E804C9">
        <w:tab/>
        <w:t>nonCriticalExtension</w:t>
      </w:r>
      <w:r w:rsidRPr="00E804C9">
        <w:tab/>
      </w:r>
      <w:r w:rsidRPr="00E804C9">
        <w:tab/>
      </w:r>
      <w:r w:rsidRPr="00E804C9">
        <w:tab/>
      </w:r>
      <w:r w:rsidRPr="00E804C9">
        <w:tab/>
        <w:t>HandoverPreparationInformation-v1610-IEs</w:t>
      </w:r>
      <w:r w:rsidRPr="00E804C9">
        <w:tab/>
        <w:t>OPTIONAL</w:t>
      </w:r>
    </w:p>
    <w:p w14:paraId="3E485048" w14:textId="77777777" w:rsidR="007F3FE3" w:rsidRPr="00E804C9" w:rsidRDefault="007F3FE3" w:rsidP="007F3FE3">
      <w:pPr>
        <w:pStyle w:val="PL"/>
        <w:shd w:val="clear" w:color="auto" w:fill="E6E6E6"/>
      </w:pPr>
      <w:r w:rsidRPr="00E804C9">
        <w:t>}</w:t>
      </w:r>
    </w:p>
    <w:p w14:paraId="773CB378" w14:textId="77777777" w:rsidR="007F3FE3" w:rsidRPr="00E804C9" w:rsidRDefault="007F3FE3" w:rsidP="007F3FE3">
      <w:pPr>
        <w:pStyle w:val="PL"/>
        <w:shd w:val="clear" w:color="auto" w:fill="E6E6E6"/>
      </w:pPr>
    </w:p>
    <w:p w14:paraId="6EBDF036" w14:textId="77777777" w:rsidR="007F3FE3" w:rsidRPr="00E804C9" w:rsidRDefault="007F3FE3" w:rsidP="007F3FE3">
      <w:pPr>
        <w:pStyle w:val="PL"/>
        <w:shd w:val="clear" w:color="auto" w:fill="E6E6E6"/>
      </w:pPr>
      <w:r w:rsidRPr="00E804C9">
        <w:t>HandoverPreparationInformation-v1610-IEs ::= SEQUENCE {</w:t>
      </w:r>
    </w:p>
    <w:p w14:paraId="07B53DEF" w14:textId="77777777" w:rsidR="007F3FE3" w:rsidRPr="00E804C9" w:rsidRDefault="007F3FE3" w:rsidP="007F3FE3">
      <w:pPr>
        <w:pStyle w:val="PL"/>
        <w:shd w:val="clear" w:color="auto" w:fill="E6E6E6"/>
      </w:pPr>
      <w:r w:rsidRPr="00E804C9">
        <w:tab/>
        <w:t>as-Context-v1610</w:t>
      </w:r>
      <w:r w:rsidRPr="00E804C9">
        <w:tab/>
      </w:r>
      <w:r w:rsidRPr="00E804C9">
        <w:tab/>
      </w:r>
      <w:r w:rsidRPr="00E804C9">
        <w:tab/>
        <w:t>AS-Context-v1610</w:t>
      </w:r>
      <w:r w:rsidRPr="00E804C9">
        <w:tab/>
      </w:r>
      <w:r w:rsidRPr="00E804C9">
        <w:tab/>
      </w:r>
      <w:r w:rsidRPr="00E804C9">
        <w:tab/>
      </w:r>
      <w:r w:rsidRPr="00E804C9">
        <w:tab/>
      </w:r>
      <w:r w:rsidRPr="00E804C9">
        <w:tab/>
      </w:r>
      <w:r w:rsidRPr="00E804C9">
        <w:tab/>
        <w:t>OPTIONAL,</w:t>
      </w:r>
      <w:r w:rsidRPr="00E804C9">
        <w:tab/>
        <w:t>--Cond HO5</w:t>
      </w:r>
    </w:p>
    <w:p w14:paraId="4F15A61B" w14:textId="77777777" w:rsidR="007F3FE3" w:rsidRPr="00E804C9" w:rsidRDefault="007F3FE3" w:rsidP="007F3FE3">
      <w:pPr>
        <w:pStyle w:val="PL"/>
        <w:shd w:val="clear" w:color="auto" w:fill="E6E6E6"/>
      </w:pPr>
      <w:r w:rsidRPr="00E804C9">
        <w:tab/>
        <w:t>nonCriticalExtension</w:t>
      </w:r>
      <w:r w:rsidRPr="00E804C9">
        <w:tab/>
      </w:r>
      <w:r w:rsidRPr="00E804C9">
        <w:tab/>
        <w:t>HandoverPreparationInformation-v1620-IEs</w:t>
      </w:r>
      <w:r w:rsidRPr="00E804C9">
        <w:tab/>
        <w:t>OPTIONAL</w:t>
      </w:r>
    </w:p>
    <w:p w14:paraId="0C924110" w14:textId="77777777" w:rsidR="007F3FE3" w:rsidRPr="00E804C9" w:rsidRDefault="007F3FE3" w:rsidP="007F3FE3">
      <w:pPr>
        <w:pStyle w:val="PL"/>
        <w:shd w:val="clear" w:color="auto" w:fill="E6E6E6"/>
      </w:pPr>
      <w:r w:rsidRPr="00E804C9">
        <w:t>}</w:t>
      </w:r>
    </w:p>
    <w:p w14:paraId="61D6C1D3" w14:textId="77777777" w:rsidR="007F3FE3" w:rsidRPr="00E804C9" w:rsidRDefault="007F3FE3" w:rsidP="007F3FE3">
      <w:pPr>
        <w:pStyle w:val="PL"/>
        <w:shd w:val="clear" w:color="auto" w:fill="E6E6E6"/>
      </w:pPr>
    </w:p>
    <w:p w14:paraId="06D6B2A4" w14:textId="77777777" w:rsidR="007F3FE3" w:rsidRPr="00E804C9" w:rsidRDefault="007F3FE3" w:rsidP="007F3FE3">
      <w:pPr>
        <w:pStyle w:val="PL"/>
        <w:shd w:val="clear" w:color="auto" w:fill="E6E6E6"/>
      </w:pPr>
      <w:r w:rsidRPr="00E804C9">
        <w:t>HandoverPreparationInformation-v1620-IEs ::= SEQUENCE {</w:t>
      </w:r>
    </w:p>
    <w:p w14:paraId="75900222" w14:textId="77777777" w:rsidR="007F3FE3" w:rsidRPr="00E804C9" w:rsidRDefault="007F3FE3" w:rsidP="007F3FE3">
      <w:pPr>
        <w:pStyle w:val="PL"/>
        <w:shd w:val="clear" w:color="auto" w:fill="E6E6E6"/>
      </w:pPr>
      <w:r w:rsidRPr="00E804C9">
        <w:tab/>
        <w:t>as-Context-v1620</w:t>
      </w:r>
      <w:r w:rsidRPr="00E804C9">
        <w:tab/>
      </w:r>
      <w:r w:rsidRPr="00E804C9">
        <w:tab/>
      </w:r>
      <w:r w:rsidRPr="00E804C9">
        <w:tab/>
        <w:t>AS-Context-v1620</w:t>
      </w:r>
      <w:r w:rsidRPr="00E804C9">
        <w:tab/>
      </w:r>
      <w:r w:rsidRPr="00E804C9">
        <w:tab/>
      </w:r>
      <w:r w:rsidRPr="00E804C9">
        <w:tab/>
      </w:r>
      <w:r w:rsidRPr="00E804C9">
        <w:tab/>
      </w:r>
      <w:r w:rsidRPr="00E804C9">
        <w:tab/>
      </w:r>
      <w:r w:rsidRPr="00E804C9">
        <w:tab/>
        <w:t>OPTIONAL,</w:t>
      </w:r>
      <w:r w:rsidRPr="00E804C9">
        <w:tab/>
        <w:t>--Cond HO2</w:t>
      </w:r>
    </w:p>
    <w:p w14:paraId="30AEDA46" w14:textId="77777777" w:rsidR="007F3FE3" w:rsidRPr="00E804C9" w:rsidRDefault="007F3FE3" w:rsidP="007F3FE3">
      <w:pPr>
        <w:pStyle w:val="PL"/>
        <w:shd w:val="clear" w:color="auto" w:fill="E6E6E6"/>
      </w:pPr>
      <w:r w:rsidRPr="00E804C9">
        <w:tab/>
        <w:t>nonCriticalExtension</w:t>
      </w:r>
      <w:r w:rsidRPr="00E804C9">
        <w:tab/>
      </w:r>
      <w:r w:rsidRPr="00E804C9">
        <w:tab/>
        <w:t>HandoverPreparationInformation-v1630-IEs</w:t>
      </w:r>
      <w:r w:rsidRPr="00E804C9">
        <w:tab/>
        <w:t>OPTIONAL</w:t>
      </w:r>
    </w:p>
    <w:p w14:paraId="3EF87616" w14:textId="77777777" w:rsidR="007F3FE3" w:rsidRPr="00E804C9" w:rsidRDefault="007F3FE3" w:rsidP="007F3FE3">
      <w:pPr>
        <w:pStyle w:val="PL"/>
        <w:shd w:val="clear" w:color="auto" w:fill="E6E6E6"/>
      </w:pPr>
      <w:r w:rsidRPr="00E804C9">
        <w:t>}</w:t>
      </w:r>
    </w:p>
    <w:p w14:paraId="5CD70ED8" w14:textId="77777777" w:rsidR="007F3FE3" w:rsidRPr="00E804C9" w:rsidRDefault="007F3FE3" w:rsidP="007F3FE3">
      <w:pPr>
        <w:pStyle w:val="PL"/>
        <w:shd w:val="clear" w:color="auto" w:fill="E6E6E6"/>
      </w:pPr>
    </w:p>
    <w:p w14:paraId="4161610A" w14:textId="77777777" w:rsidR="007F3FE3" w:rsidRPr="00E804C9" w:rsidRDefault="007F3FE3" w:rsidP="007F3FE3">
      <w:pPr>
        <w:pStyle w:val="PL"/>
        <w:shd w:val="clear" w:color="auto" w:fill="E6E6E6"/>
      </w:pPr>
      <w:r w:rsidRPr="00E804C9">
        <w:t>HandoverPreparationInformation-v1630-IEs ::= SEQUENCE {</w:t>
      </w:r>
    </w:p>
    <w:p w14:paraId="4FD49E0A" w14:textId="77777777" w:rsidR="007F3FE3" w:rsidRPr="00E804C9" w:rsidRDefault="007F3FE3" w:rsidP="007F3FE3">
      <w:pPr>
        <w:pStyle w:val="PL"/>
        <w:shd w:val="clear" w:color="auto" w:fill="E6E6E6"/>
      </w:pPr>
      <w:r w:rsidRPr="00E804C9">
        <w:tab/>
        <w:t>as-Context-v1630</w:t>
      </w:r>
      <w:r w:rsidRPr="00E804C9">
        <w:tab/>
      </w:r>
      <w:r w:rsidRPr="00E804C9">
        <w:tab/>
      </w:r>
      <w:r w:rsidRPr="00E804C9">
        <w:tab/>
        <w:t>AS-Context-v1630</w:t>
      </w:r>
      <w:r w:rsidRPr="00E804C9">
        <w:tab/>
      </w:r>
      <w:r w:rsidRPr="00E804C9">
        <w:tab/>
      </w:r>
      <w:r w:rsidRPr="00E804C9">
        <w:tab/>
      </w:r>
      <w:r w:rsidRPr="00E804C9">
        <w:tab/>
      </w:r>
      <w:r w:rsidRPr="00E804C9">
        <w:tab/>
      </w:r>
      <w:r w:rsidRPr="00E804C9">
        <w:tab/>
        <w:t>OPTIONAL,</w:t>
      </w:r>
      <w:r w:rsidRPr="00E804C9">
        <w:tab/>
        <w:t>--Cond HO2</w:t>
      </w:r>
    </w:p>
    <w:p w14:paraId="2ABFC492" w14:textId="77777777" w:rsidR="007F3FE3" w:rsidRPr="00E804C9" w:rsidRDefault="007F3FE3" w:rsidP="007F3FE3">
      <w:pPr>
        <w:pStyle w:val="PL"/>
        <w:shd w:val="clear" w:color="auto" w:fill="E6E6E6"/>
      </w:pPr>
      <w:r w:rsidRPr="00E804C9">
        <w:tab/>
        <w:t>nonCriticalExtension</w:t>
      </w:r>
      <w:r w:rsidRPr="00E804C9">
        <w:tab/>
      </w:r>
      <w:r w:rsidRPr="00E804C9">
        <w:tab/>
        <w:t>HandoverPreparationInformation-v1700-IEs</w:t>
      </w:r>
      <w:r w:rsidRPr="00E804C9">
        <w:tab/>
      </w:r>
      <w:r w:rsidRPr="00E804C9">
        <w:tab/>
        <w:t>OPTIONAL</w:t>
      </w:r>
    </w:p>
    <w:p w14:paraId="19E4CDD6" w14:textId="77777777" w:rsidR="007F3FE3" w:rsidRPr="00E804C9" w:rsidRDefault="007F3FE3" w:rsidP="007F3FE3">
      <w:pPr>
        <w:pStyle w:val="PL"/>
        <w:shd w:val="clear" w:color="auto" w:fill="E6E6E6"/>
      </w:pPr>
      <w:r w:rsidRPr="00E804C9">
        <w:t>}</w:t>
      </w:r>
    </w:p>
    <w:p w14:paraId="79B95871" w14:textId="77777777" w:rsidR="007F3FE3" w:rsidRPr="00E804C9" w:rsidRDefault="007F3FE3" w:rsidP="007F3FE3">
      <w:pPr>
        <w:pStyle w:val="PL"/>
        <w:shd w:val="clear" w:color="auto" w:fill="E6E6E6"/>
      </w:pPr>
    </w:p>
    <w:p w14:paraId="5682CEC0" w14:textId="77777777" w:rsidR="007F3FE3" w:rsidRPr="00E804C9" w:rsidRDefault="007F3FE3" w:rsidP="007F3FE3">
      <w:pPr>
        <w:pStyle w:val="PL"/>
        <w:shd w:val="clear" w:color="auto" w:fill="E6E6E6"/>
      </w:pPr>
      <w:r w:rsidRPr="00E804C9">
        <w:t>HandoverPreparationInformation-v1700-IEs ::= SEQUENCE {</w:t>
      </w:r>
    </w:p>
    <w:p w14:paraId="73428492" w14:textId="77777777" w:rsidR="007F3FE3" w:rsidRPr="00E804C9" w:rsidRDefault="007F3FE3" w:rsidP="007F3FE3">
      <w:pPr>
        <w:pStyle w:val="PL"/>
        <w:shd w:val="clear" w:color="auto" w:fill="E6E6E6"/>
      </w:pPr>
      <w:r w:rsidRPr="00E804C9">
        <w:tab/>
        <w:t>as-Config-v1700</w:t>
      </w:r>
      <w:r w:rsidRPr="00E804C9">
        <w:tab/>
      </w:r>
      <w:r w:rsidRPr="00E804C9">
        <w:tab/>
      </w:r>
      <w:r w:rsidRPr="00E804C9">
        <w:tab/>
        <w:t>AS-Config-v1700</w:t>
      </w:r>
      <w:r w:rsidRPr="00E804C9">
        <w:tab/>
      </w:r>
      <w:r w:rsidRPr="00E804C9">
        <w:tab/>
      </w:r>
      <w:r w:rsidRPr="00E804C9">
        <w:tab/>
      </w:r>
      <w:r w:rsidRPr="00E804C9">
        <w:tab/>
      </w:r>
      <w:r w:rsidRPr="00E804C9">
        <w:tab/>
      </w:r>
      <w:r w:rsidRPr="00E804C9">
        <w:tab/>
        <w:t>OPTIONAL,</w:t>
      </w:r>
      <w:r w:rsidRPr="00E804C9">
        <w:tab/>
        <w:t>--Cond HO5</w:t>
      </w:r>
    </w:p>
    <w:p w14:paraId="59E4D9A9" w14:textId="77777777" w:rsidR="007F3FE3" w:rsidRPr="00E804C9" w:rsidRDefault="007F3FE3" w:rsidP="007F3FE3">
      <w:pPr>
        <w:pStyle w:val="PL"/>
        <w:shd w:val="clear" w:color="auto" w:fill="E6E6E6"/>
      </w:pPr>
      <w:r w:rsidRPr="00E804C9">
        <w:tab/>
        <w:t>nonCriticalExtension</w:t>
      </w:r>
      <w:r w:rsidRPr="00E804C9">
        <w:tab/>
      </w:r>
      <w:r w:rsidRPr="00E804C9">
        <w:tab/>
        <w:t>SEQUENCE {}</w:t>
      </w:r>
      <w:r w:rsidRPr="00E804C9">
        <w:tab/>
      </w:r>
      <w:r w:rsidRPr="00E804C9">
        <w:tab/>
      </w:r>
      <w:r w:rsidRPr="00E804C9">
        <w:tab/>
      </w:r>
      <w:r w:rsidRPr="00E804C9">
        <w:tab/>
      </w:r>
      <w:r w:rsidRPr="00E804C9">
        <w:tab/>
      </w:r>
      <w:r w:rsidRPr="00E804C9">
        <w:tab/>
      </w:r>
      <w:r w:rsidRPr="00E804C9">
        <w:tab/>
      </w:r>
      <w:r w:rsidRPr="00E804C9">
        <w:tab/>
        <w:t>OPTIONAL</w:t>
      </w:r>
    </w:p>
    <w:p w14:paraId="3B7F15B7" w14:textId="77777777" w:rsidR="007F3FE3" w:rsidRPr="00E804C9" w:rsidRDefault="007F3FE3" w:rsidP="007F3FE3">
      <w:pPr>
        <w:pStyle w:val="PL"/>
        <w:shd w:val="clear" w:color="auto" w:fill="E6E6E6"/>
      </w:pPr>
      <w:r w:rsidRPr="00E804C9">
        <w:t>}</w:t>
      </w:r>
    </w:p>
    <w:p w14:paraId="1570E7D9" w14:textId="77777777" w:rsidR="007F3FE3" w:rsidRPr="00E804C9" w:rsidRDefault="007F3FE3" w:rsidP="007F3FE3">
      <w:pPr>
        <w:pStyle w:val="PL"/>
        <w:shd w:val="clear" w:color="auto" w:fill="E6E6E6"/>
      </w:pPr>
    </w:p>
    <w:p w14:paraId="277B258F" w14:textId="77777777" w:rsidR="007F3FE3" w:rsidRPr="00E804C9" w:rsidRDefault="007F3FE3" w:rsidP="007F3FE3">
      <w:pPr>
        <w:pStyle w:val="PL"/>
        <w:shd w:val="clear" w:color="auto" w:fill="E6E6E6"/>
      </w:pPr>
      <w:r w:rsidRPr="00E804C9">
        <w:t>-- ASN1STOP</w:t>
      </w:r>
    </w:p>
    <w:p w14:paraId="3A5C9B7E" w14:textId="77777777" w:rsidR="007F3FE3" w:rsidRPr="00E804C9" w:rsidRDefault="007F3FE3" w:rsidP="007F3FE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F3FE3" w:rsidRPr="00E804C9" w14:paraId="00390A3B" w14:textId="77777777" w:rsidTr="00E70DAE">
        <w:trPr>
          <w:cantSplit/>
          <w:tblHeader/>
        </w:trPr>
        <w:tc>
          <w:tcPr>
            <w:tcW w:w="9639" w:type="dxa"/>
          </w:tcPr>
          <w:p w14:paraId="0DC601A0" w14:textId="77777777" w:rsidR="007F3FE3" w:rsidRPr="00E804C9" w:rsidRDefault="007F3FE3" w:rsidP="00E70DAE">
            <w:pPr>
              <w:pStyle w:val="TAH"/>
              <w:tabs>
                <w:tab w:val="num" w:pos="1494"/>
              </w:tabs>
              <w:spacing w:before="60"/>
              <w:ind w:left="1494" w:hanging="360"/>
              <w:rPr>
                <w:rFonts w:eastAsia="SimSun"/>
                <w:kern w:val="2"/>
                <w:lang w:eastAsia="en-GB"/>
              </w:rPr>
            </w:pPr>
            <w:r w:rsidRPr="00E804C9">
              <w:rPr>
                <w:rFonts w:eastAsia="SimSun"/>
                <w:i/>
                <w:noProof/>
                <w:kern w:val="2"/>
                <w:lang w:eastAsia="en-GB"/>
              </w:rPr>
              <w:t xml:space="preserve">HandoverPreparationInformation </w:t>
            </w:r>
            <w:r w:rsidRPr="00E804C9">
              <w:rPr>
                <w:rFonts w:eastAsia="SimSun"/>
                <w:iCs/>
                <w:noProof/>
                <w:kern w:val="2"/>
                <w:lang w:eastAsia="en-GB"/>
              </w:rPr>
              <w:t>field descriptions</w:t>
            </w:r>
          </w:p>
        </w:tc>
      </w:tr>
      <w:tr w:rsidR="007F3FE3" w:rsidRPr="00E804C9" w14:paraId="4C033DFB" w14:textId="77777777" w:rsidTr="00E70DAE">
        <w:trPr>
          <w:cantSplit/>
        </w:trPr>
        <w:tc>
          <w:tcPr>
            <w:tcW w:w="9639" w:type="dxa"/>
          </w:tcPr>
          <w:p w14:paraId="274A2844" w14:textId="77777777" w:rsidR="007F3FE3" w:rsidRPr="00E804C9" w:rsidRDefault="007F3FE3" w:rsidP="00E70DAE">
            <w:pPr>
              <w:pStyle w:val="TAL"/>
              <w:tabs>
                <w:tab w:val="num" w:pos="1494"/>
              </w:tabs>
              <w:jc w:val="both"/>
              <w:rPr>
                <w:rFonts w:eastAsia="SimSun"/>
                <w:b/>
                <w:bCs/>
                <w:i/>
                <w:noProof/>
                <w:kern w:val="2"/>
                <w:lang w:eastAsia="en-GB"/>
              </w:rPr>
            </w:pPr>
            <w:r w:rsidRPr="00E804C9">
              <w:rPr>
                <w:rFonts w:eastAsia="SimSun"/>
                <w:b/>
                <w:bCs/>
                <w:i/>
                <w:noProof/>
                <w:kern w:val="2"/>
                <w:lang w:eastAsia="en-GB"/>
              </w:rPr>
              <w:t>as-Config</w:t>
            </w:r>
          </w:p>
          <w:p w14:paraId="62F78056" w14:textId="77777777" w:rsidR="007F3FE3" w:rsidRPr="00E804C9" w:rsidRDefault="007F3FE3" w:rsidP="00E70DAE">
            <w:pPr>
              <w:pStyle w:val="TAL"/>
              <w:tabs>
                <w:tab w:val="num" w:pos="1494"/>
              </w:tabs>
              <w:jc w:val="both"/>
              <w:rPr>
                <w:rFonts w:eastAsia="SimSun"/>
                <w:kern w:val="2"/>
                <w:lang w:eastAsia="en-GB"/>
              </w:rPr>
            </w:pPr>
            <w:r w:rsidRPr="00E804C9">
              <w:rPr>
                <w:rFonts w:eastAsia="SimSun"/>
                <w:kern w:val="2"/>
                <w:lang w:eastAsia="en-GB"/>
              </w:rPr>
              <w:t xml:space="preserve">The radio resource configuration. Applicable in case of intra-E-UTRA handover, resume or re-establishment. If the target receives an incomplete </w:t>
            </w:r>
            <w:proofErr w:type="spellStart"/>
            <w:r w:rsidRPr="00E804C9">
              <w:rPr>
                <w:rFonts w:eastAsia="SimSun"/>
                <w:i/>
                <w:kern w:val="2"/>
                <w:lang w:eastAsia="en-GB"/>
              </w:rPr>
              <w:t>MeasConfig</w:t>
            </w:r>
            <w:proofErr w:type="spellEnd"/>
            <w:r w:rsidRPr="00E804C9">
              <w:rPr>
                <w:rFonts w:eastAsia="SimSun"/>
                <w:kern w:val="2"/>
                <w:lang w:eastAsia="en-GB"/>
              </w:rPr>
              <w:t xml:space="preserve"> and</w:t>
            </w:r>
            <w:r w:rsidRPr="00E804C9">
              <w:rPr>
                <w:rFonts w:eastAsia="SimSun" w:cs="Arial"/>
                <w:kern w:val="2"/>
                <w:lang w:eastAsia="en-GB"/>
              </w:rPr>
              <w:t>/or</w:t>
            </w:r>
            <w:r w:rsidRPr="00E804C9">
              <w:rPr>
                <w:rFonts w:eastAsia="SimSun"/>
                <w:kern w:val="2"/>
                <w:lang w:eastAsia="en-GB"/>
              </w:rPr>
              <w:t xml:space="preserve"> </w:t>
            </w:r>
            <w:proofErr w:type="spellStart"/>
            <w:r w:rsidRPr="00E804C9">
              <w:rPr>
                <w:rFonts w:eastAsia="SimSun"/>
                <w:i/>
                <w:kern w:val="2"/>
                <w:lang w:eastAsia="en-GB"/>
              </w:rPr>
              <w:t>RadioResourceConfigDedicated</w:t>
            </w:r>
            <w:proofErr w:type="spellEnd"/>
            <w:r w:rsidRPr="00E804C9">
              <w:rPr>
                <w:rFonts w:eastAsia="SimSun"/>
                <w:kern w:val="2"/>
                <w:lang w:eastAsia="en-GB"/>
              </w:rPr>
              <w:t xml:space="preserve"> in the </w:t>
            </w:r>
            <w:r w:rsidRPr="00E804C9">
              <w:rPr>
                <w:rFonts w:eastAsia="SimSun"/>
                <w:i/>
                <w:kern w:val="2"/>
                <w:lang w:eastAsia="en-GB"/>
              </w:rPr>
              <w:t>as-</w:t>
            </w:r>
            <w:proofErr w:type="spellStart"/>
            <w:r w:rsidRPr="00E804C9">
              <w:rPr>
                <w:rFonts w:eastAsia="SimSun"/>
                <w:i/>
                <w:kern w:val="2"/>
                <w:lang w:eastAsia="en-GB"/>
              </w:rPr>
              <w:t>Config</w:t>
            </w:r>
            <w:proofErr w:type="spellEnd"/>
            <w:r w:rsidRPr="00E804C9">
              <w:rPr>
                <w:rFonts w:eastAsia="SimSun"/>
                <w:kern w:val="2"/>
                <w:lang w:eastAsia="en-GB"/>
              </w:rPr>
              <w:t xml:space="preserve">, the target </w:t>
            </w:r>
            <w:proofErr w:type="spellStart"/>
            <w:r w:rsidRPr="00E804C9">
              <w:rPr>
                <w:rFonts w:eastAsia="SimSun"/>
                <w:kern w:val="2"/>
                <w:lang w:eastAsia="en-GB"/>
              </w:rPr>
              <w:t>eNB</w:t>
            </w:r>
            <w:proofErr w:type="spellEnd"/>
            <w:r w:rsidRPr="00E804C9">
              <w:rPr>
                <w:rFonts w:eastAsia="SimSun"/>
                <w:kern w:val="2"/>
                <w:lang w:eastAsia="en-GB"/>
              </w:rPr>
              <w:t xml:space="preserve"> may decide to apply the full configuration option based on the </w:t>
            </w:r>
            <w:proofErr w:type="spellStart"/>
            <w:r w:rsidRPr="00E804C9">
              <w:rPr>
                <w:rFonts w:eastAsia="SimSun"/>
                <w:i/>
                <w:kern w:val="2"/>
                <w:lang w:eastAsia="en-GB"/>
              </w:rPr>
              <w:t>ue-ConfigRelease</w:t>
            </w:r>
            <w:proofErr w:type="spellEnd"/>
            <w:r w:rsidRPr="00E804C9">
              <w:rPr>
                <w:rFonts w:eastAsia="SimSun"/>
                <w:kern w:val="2"/>
                <w:lang w:eastAsia="en-GB"/>
              </w:rPr>
              <w:t>.</w:t>
            </w:r>
          </w:p>
        </w:tc>
      </w:tr>
      <w:tr w:rsidR="007F3FE3" w:rsidRPr="00E804C9" w14:paraId="55D89771" w14:textId="77777777" w:rsidTr="00E70DAE">
        <w:trPr>
          <w:cantSplit/>
        </w:trPr>
        <w:tc>
          <w:tcPr>
            <w:tcW w:w="9639" w:type="dxa"/>
          </w:tcPr>
          <w:p w14:paraId="336D9EC0" w14:textId="77777777" w:rsidR="007F3FE3" w:rsidRPr="00E804C9" w:rsidRDefault="007F3FE3" w:rsidP="00E70DAE">
            <w:pPr>
              <w:pStyle w:val="TAL"/>
              <w:tabs>
                <w:tab w:val="num" w:pos="1494"/>
              </w:tabs>
              <w:jc w:val="both"/>
              <w:rPr>
                <w:rFonts w:eastAsia="SimSun"/>
                <w:b/>
                <w:bCs/>
                <w:i/>
                <w:noProof/>
                <w:kern w:val="2"/>
                <w:lang w:eastAsia="ko-KR"/>
              </w:rPr>
            </w:pPr>
            <w:r w:rsidRPr="00E804C9">
              <w:rPr>
                <w:rFonts w:eastAsia="SimSun"/>
                <w:b/>
                <w:bCs/>
                <w:i/>
                <w:noProof/>
                <w:kern w:val="2"/>
                <w:lang w:eastAsia="ko-KR"/>
              </w:rPr>
              <w:t>as-Context</w:t>
            </w:r>
          </w:p>
          <w:p w14:paraId="0F6FFA0E" w14:textId="77777777" w:rsidR="007F3FE3" w:rsidRPr="00E804C9" w:rsidRDefault="007F3FE3" w:rsidP="00E70DAE">
            <w:pPr>
              <w:pStyle w:val="TAL"/>
              <w:tabs>
                <w:tab w:val="num" w:pos="1494"/>
              </w:tabs>
              <w:jc w:val="both"/>
              <w:rPr>
                <w:rFonts w:eastAsia="SimSun"/>
                <w:b/>
                <w:bCs/>
                <w:i/>
                <w:noProof/>
                <w:kern w:val="2"/>
                <w:lang w:eastAsia="en-GB"/>
              </w:rPr>
            </w:pPr>
            <w:r w:rsidRPr="00E804C9">
              <w:rPr>
                <w:rFonts w:eastAsia="SimSun"/>
                <w:kern w:val="2"/>
                <w:lang w:eastAsia="ko-KR"/>
              </w:rPr>
              <w:t xml:space="preserve">Local E-UTRAN context required by the target </w:t>
            </w:r>
            <w:proofErr w:type="spellStart"/>
            <w:r w:rsidRPr="00E804C9">
              <w:rPr>
                <w:rFonts w:eastAsia="SimSun"/>
                <w:kern w:val="2"/>
                <w:lang w:eastAsia="ko-KR"/>
              </w:rPr>
              <w:t>eNB</w:t>
            </w:r>
            <w:proofErr w:type="spellEnd"/>
            <w:r w:rsidRPr="00E804C9">
              <w:rPr>
                <w:rFonts w:eastAsia="SimSun"/>
                <w:kern w:val="2"/>
                <w:lang w:eastAsia="ko-KR"/>
              </w:rPr>
              <w:t>.</w:t>
            </w:r>
          </w:p>
        </w:tc>
      </w:tr>
      <w:tr w:rsidR="007F3FE3" w:rsidRPr="00E804C9" w14:paraId="76A7114C" w14:textId="77777777" w:rsidTr="00E70DAE">
        <w:trPr>
          <w:cantSplit/>
        </w:trPr>
        <w:tc>
          <w:tcPr>
            <w:tcW w:w="9639" w:type="dxa"/>
          </w:tcPr>
          <w:p w14:paraId="7136B845" w14:textId="77777777" w:rsidR="007F3FE3" w:rsidRPr="00E804C9" w:rsidRDefault="007F3FE3" w:rsidP="00E70DAE">
            <w:pPr>
              <w:pStyle w:val="TAL"/>
              <w:tabs>
                <w:tab w:val="num" w:pos="1494"/>
              </w:tabs>
              <w:jc w:val="both"/>
              <w:rPr>
                <w:rFonts w:eastAsia="SimSun"/>
                <w:b/>
                <w:bCs/>
                <w:i/>
                <w:noProof/>
                <w:kern w:val="2"/>
                <w:lang w:eastAsia="ko-KR"/>
              </w:rPr>
            </w:pPr>
            <w:r w:rsidRPr="00E804C9">
              <w:rPr>
                <w:rFonts w:eastAsia="SimSun"/>
                <w:b/>
                <w:bCs/>
                <w:i/>
                <w:noProof/>
                <w:kern w:val="2"/>
                <w:lang w:eastAsia="ko-KR"/>
              </w:rPr>
              <w:t>makeBeforeBreakReq</w:t>
            </w:r>
          </w:p>
          <w:p w14:paraId="5B481052" w14:textId="77777777" w:rsidR="007F3FE3" w:rsidRPr="00E804C9" w:rsidRDefault="007F3FE3" w:rsidP="00E70DAE">
            <w:pPr>
              <w:pStyle w:val="TAL"/>
              <w:tabs>
                <w:tab w:val="num" w:pos="1494"/>
              </w:tabs>
              <w:jc w:val="both"/>
              <w:rPr>
                <w:rFonts w:eastAsia="SimSun"/>
                <w:b/>
                <w:bCs/>
                <w:i/>
                <w:noProof/>
                <w:kern w:val="2"/>
                <w:lang w:eastAsia="ko-KR"/>
              </w:rPr>
            </w:pPr>
            <w:r w:rsidRPr="00E804C9">
              <w:rPr>
                <w:rFonts w:eastAsia="SimSun"/>
                <w:kern w:val="2"/>
                <w:lang w:eastAsia="ko-KR"/>
              </w:rPr>
              <w:t xml:space="preserve">To request the target </w:t>
            </w:r>
            <w:proofErr w:type="spellStart"/>
            <w:r w:rsidRPr="00E804C9">
              <w:rPr>
                <w:rFonts w:eastAsia="SimSun"/>
                <w:kern w:val="2"/>
                <w:lang w:eastAsia="ko-KR"/>
              </w:rPr>
              <w:t>eNB</w:t>
            </w:r>
            <w:proofErr w:type="spellEnd"/>
            <w:r w:rsidRPr="00E804C9">
              <w:rPr>
                <w:rFonts w:eastAsia="SimSun"/>
                <w:kern w:val="2"/>
                <w:lang w:eastAsia="ko-KR"/>
              </w:rPr>
              <w:t xml:space="preserve"> to add the </w:t>
            </w:r>
            <w:proofErr w:type="spellStart"/>
            <w:r w:rsidRPr="00E804C9">
              <w:rPr>
                <w:rFonts w:eastAsia="SimSun"/>
                <w:i/>
                <w:kern w:val="2"/>
                <w:lang w:eastAsia="ko-KR"/>
              </w:rPr>
              <w:t>makeBeforeBreak</w:t>
            </w:r>
            <w:proofErr w:type="spellEnd"/>
            <w:r w:rsidRPr="00E804C9">
              <w:rPr>
                <w:rFonts w:eastAsia="SimSun"/>
                <w:kern w:val="2"/>
                <w:lang w:eastAsia="ko-KR"/>
              </w:rPr>
              <w:t xml:space="preserve"> indication in the </w:t>
            </w:r>
            <w:proofErr w:type="spellStart"/>
            <w:r w:rsidRPr="00E804C9">
              <w:rPr>
                <w:rFonts w:eastAsia="SimSun"/>
                <w:i/>
                <w:kern w:val="2"/>
                <w:lang w:eastAsia="ko-KR"/>
              </w:rPr>
              <w:t>mobilityControlInfo</w:t>
            </w:r>
            <w:proofErr w:type="spellEnd"/>
            <w:r w:rsidRPr="00E804C9">
              <w:rPr>
                <w:rFonts w:eastAsia="SimSun"/>
                <w:kern w:val="2"/>
                <w:lang w:eastAsia="ko-KR"/>
              </w:rPr>
              <w:t xml:space="preserve"> in case of intra-frequency handover.</w:t>
            </w:r>
          </w:p>
        </w:tc>
      </w:tr>
      <w:tr w:rsidR="007F3FE3" w:rsidRPr="00E804C9" w14:paraId="098A95CA" w14:textId="77777777" w:rsidTr="00E70DAE">
        <w:trPr>
          <w:cantSplit/>
        </w:trPr>
        <w:tc>
          <w:tcPr>
            <w:tcW w:w="9639" w:type="dxa"/>
          </w:tcPr>
          <w:p w14:paraId="024F85F4" w14:textId="77777777" w:rsidR="007F3FE3" w:rsidRPr="00E804C9" w:rsidRDefault="007F3FE3" w:rsidP="00E70DAE">
            <w:pPr>
              <w:pStyle w:val="TAL"/>
              <w:tabs>
                <w:tab w:val="num" w:pos="1494"/>
              </w:tabs>
              <w:jc w:val="both"/>
              <w:rPr>
                <w:rFonts w:eastAsia="SimSun"/>
                <w:b/>
                <w:bCs/>
                <w:i/>
                <w:noProof/>
                <w:kern w:val="2"/>
                <w:lang w:eastAsia="en-GB"/>
              </w:rPr>
            </w:pPr>
            <w:r w:rsidRPr="00E804C9">
              <w:rPr>
                <w:rFonts w:eastAsia="SimSun"/>
                <w:b/>
                <w:bCs/>
                <w:i/>
                <w:noProof/>
                <w:kern w:val="2"/>
                <w:lang w:eastAsia="en-GB"/>
              </w:rPr>
              <w:t>rrm-Config</w:t>
            </w:r>
          </w:p>
          <w:p w14:paraId="3FD28023" w14:textId="77777777" w:rsidR="007F3FE3" w:rsidRPr="00E804C9" w:rsidRDefault="007F3FE3" w:rsidP="00E70DAE">
            <w:pPr>
              <w:pStyle w:val="TAL"/>
              <w:tabs>
                <w:tab w:val="num" w:pos="1494"/>
              </w:tabs>
              <w:jc w:val="both"/>
              <w:rPr>
                <w:rFonts w:eastAsia="SimSun"/>
                <w:kern w:val="2"/>
                <w:lang w:eastAsia="en-GB"/>
              </w:rPr>
            </w:pPr>
            <w:r w:rsidRPr="00E804C9">
              <w:rPr>
                <w:rFonts w:eastAsia="SimSun"/>
                <w:kern w:val="2"/>
                <w:lang w:eastAsia="ko-KR"/>
              </w:rPr>
              <w:t>Local E-UTRAN context used depending on the target node's implementation, which is mainly used for the RRM purpose</w:t>
            </w:r>
            <w:r w:rsidRPr="00E804C9">
              <w:rPr>
                <w:rFonts w:eastAsia="SimSun"/>
                <w:kern w:val="2"/>
                <w:lang w:eastAsia="en-GB"/>
              </w:rPr>
              <w:t>. May also be provided at inter-RAT handover from NR.</w:t>
            </w:r>
          </w:p>
        </w:tc>
      </w:tr>
      <w:tr w:rsidR="007F3FE3" w:rsidRPr="00E804C9" w14:paraId="76848B4D" w14:textId="77777777" w:rsidTr="00E70DAE">
        <w:trPr>
          <w:cantSplit/>
        </w:trPr>
        <w:tc>
          <w:tcPr>
            <w:tcW w:w="9639" w:type="dxa"/>
          </w:tcPr>
          <w:p w14:paraId="24A10D0C" w14:textId="77777777" w:rsidR="007F3FE3" w:rsidRPr="00E804C9" w:rsidRDefault="007F3FE3" w:rsidP="00E70DAE">
            <w:pPr>
              <w:pStyle w:val="TAL"/>
              <w:rPr>
                <w:b/>
                <w:i/>
              </w:rPr>
            </w:pPr>
            <w:r w:rsidRPr="00E804C9">
              <w:rPr>
                <w:b/>
                <w:i/>
              </w:rPr>
              <w:t>sourceRB-ConfigIntra5GC</w:t>
            </w:r>
          </w:p>
          <w:p w14:paraId="517E54B5" w14:textId="77777777" w:rsidR="007F3FE3" w:rsidRPr="00E804C9" w:rsidRDefault="007F3FE3" w:rsidP="00E70DAE">
            <w:pPr>
              <w:pStyle w:val="TAL"/>
              <w:tabs>
                <w:tab w:val="num" w:pos="1494"/>
              </w:tabs>
              <w:jc w:val="both"/>
              <w:rPr>
                <w:rFonts w:eastAsia="SimSun"/>
                <w:b/>
                <w:bCs/>
                <w:i/>
                <w:noProof/>
                <w:kern w:val="2"/>
                <w:lang w:eastAsia="en-GB"/>
              </w:rPr>
            </w:pPr>
            <w:r w:rsidRPr="00E804C9">
              <w:rPr>
                <w:rFonts w:eastAsia="SimSun"/>
                <w:kern w:val="2"/>
                <w:lang w:eastAsia="en-GB"/>
              </w:rPr>
              <w:t xml:space="preserve">NR radio bearer </w:t>
            </w:r>
            <w:proofErr w:type="spellStart"/>
            <w:r w:rsidRPr="00E804C9">
              <w:rPr>
                <w:rFonts w:eastAsia="SimSun"/>
                <w:kern w:val="2"/>
                <w:lang w:eastAsia="en-GB"/>
              </w:rPr>
              <w:t>config</w:t>
            </w:r>
            <w:proofErr w:type="spellEnd"/>
            <w:r w:rsidRPr="00E804C9">
              <w:rPr>
                <w:rFonts w:eastAsia="SimSun"/>
                <w:kern w:val="2"/>
                <w:lang w:eastAsia="en-GB"/>
              </w:rPr>
              <w:t xml:space="preserve"> used at intra5GC handover, resume or re-establishment, as defined by </w:t>
            </w:r>
            <w:proofErr w:type="spellStart"/>
            <w:r w:rsidRPr="00E804C9">
              <w:rPr>
                <w:rFonts w:eastAsia="SimSun"/>
                <w:i/>
                <w:kern w:val="2"/>
                <w:lang w:eastAsia="en-GB"/>
              </w:rPr>
              <w:t>RadioBearerConfig</w:t>
            </w:r>
            <w:proofErr w:type="spellEnd"/>
            <w:r w:rsidRPr="00E804C9">
              <w:rPr>
                <w:rFonts w:eastAsia="SimSun"/>
                <w:kern w:val="2"/>
                <w:lang w:eastAsia="en-GB"/>
              </w:rPr>
              <w:t xml:space="preserve"> IE in TS 38.331 [82].</w:t>
            </w:r>
          </w:p>
        </w:tc>
      </w:tr>
      <w:tr w:rsidR="007F3FE3" w:rsidRPr="00E804C9" w14:paraId="28BAA48C" w14:textId="77777777" w:rsidTr="00E70DAE">
        <w:trPr>
          <w:cantSplit/>
        </w:trPr>
        <w:tc>
          <w:tcPr>
            <w:tcW w:w="9639" w:type="dxa"/>
          </w:tcPr>
          <w:p w14:paraId="55E10A39" w14:textId="77777777" w:rsidR="007F3FE3" w:rsidRPr="00E804C9" w:rsidRDefault="007F3FE3" w:rsidP="00E70DAE">
            <w:pPr>
              <w:pStyle w:val="TAL"/>
              <w:rPr>
                <w:b/>
                <w:bCs/>
                <w:i/>
                <w:noProof/>
                <w:lang w:eastAsia="ko-KR"/>
              </w:rPr>
            </w:pPr>
            <w:r w:rsidRPr="00E804C9">
              <w:rPr>
                <w:b/>
                <w:bCs/>
                <w:i/>
                <w:noProof/>
                <w:lang w:eastAsia="ko-KR"/>
              </w:rPr>
              <w:t>ue-ConfigRelease</w:t>
            </w:r>
          </w:p>
          <w:p w14:paraId="35521349" w14:textId="77777777" w:rsidR="007F3FE3" w:rsidRPr="00E804C9" w:rsidRDefault="007F3FE3" w:rsidP="00E70DAE">
            <w:pPr>
              <w:pStyle w:val="TAL"/>
              <w:tabs>
                <w:tab w:val="num" w:pos="1494"/>
              </w:tabs>
              <w:jc w:val="both"/>
              <w:rPr>
                <w:rFonts w:eastAsia="SimSun"/>
                <w:b/>
                <w:bCs/>
                <w:i/>
                <w:noProof/>
                <w:kern w:val="2"/>
                <w:lang w:eastAsia="ko-KR"/>
              </w:rPr>
            </w:pPr>
            <w:r w:rsidRPr="00E804C9">
              <w:rPr>
                <w:lang w:eastAsia="ko-KR"/>
              </w:rPr>
              <w:t xml:space="preserve">Indicates the RRC protocol release or version applicable for the current UE configuration. This could be used by target </w:t>
            </w:r>
            <w:proofErr w:type="spellStart"/>
            <w:r w:rsidRPr="00E804C9">
              <w:rPr>
                <w:lang w:eastAsia="ko-KR"/>
              </w:rPr>
              <w:t>eNB</w:t>
            </w:r>
            <w:proofErr w:type="spellEnd"/>
            <w:r w:rsidRPr="00E804C9">
              <w:rPr>
                <w:lang w:eastAsia="ko-KR"/>
              </w:rPr>
              <w:t xml:space="preserve"> to decide if the full configuration approach should be used. If this field is not present, the target assumes that the current UE configuration is based on the release 8 version of RRC protocol. NOTE 1.</w:t>
            </w:r>
          </w:p>
        </w:tc>
      </w:tr>
      <w:tr w:rsidR="007F3FE3" w:rsidRPr="00E804C9" w14:paraId="473CFFB9" w14:textId="77777777" w:rsidTr="00E70DAE">
        <w:trPr>
          <w:cantSplit/>
        </w:trPr>
        <w:tc>
          <w:tcPr>
            <w:tcW w:w="9639" w:type="dxa"/>
          </w:tcPr>
          <w:p w14:paraId="1B475E36" w14:textId="77777777" w:rsidR="007F3FE3" w:rsidRPr="00E804C9" w:rsidRDefault="007F3FE3" w:rsidP="00E70DAE">
            <w:pPr>
              <w:pStyle w:val="TAL"/>
              <w:tabs>
                <w:tab w:val="num" w:pos="1494"/>
              </w:tabs>
              <w:jc w:val="both"/>
              <w:rPr>
                <w:rFonts w:eastAsia="SimSun"/>
                <w:b/>
                <w:bCs/>
                <w:i/>
                <w:noProof/>
                <w:kern w:val="2"/>
                <w:lang w:eastAsia="ko-KR"/>
              </w:rPr>
            </w:pPr>
            <w:r w:rsidRPr="00E804C9">
              <w:rPr>
                <w:rFonts w:eastAsia="SimSun"/>
                <w:b/>
                <w:bCs/>
                <w:i/>
                <w:noProof/>
                <w:kern w:val="2"/>
                <w:lang w:eastAsia="ko-KR"/>
              </w:rPr>
              <w:t>ue-RadioAccessCapabilityInfo</w:t>
            </w:r>
          </w:p>
          <w:p w14:paraId="1BF5FECF" w14:textId="77777777" w:rsidR="007F3FE3" w:rsidRPr="00E804C9" w:rsidRDefault="007F3FE3" w:rsidP="00E70DAE">
            <w:pPr>
              <w:pStyle w:val="TAL"/>
              <w:tabs>
                <w:tab w:val="num" w:pos="1494"/>
              </w:tabs>
              <w:jc w:val="both"/>
              <w:rPr>
                <w:rFonts w:eastAsia="SimSun"/>
                <w:kern w:val="2"/>
                <w:lang w:eastAsia="ko-KR"/>
              </w:rPr>
            </w:pPr>
            <w:r w:rsidRPr="00E804C9">
              <w:rPr>
                <w:kern w:val="2"/>
              </w:rPr>
              <w:t xml:space="preserve">For E-UTRA radio access capabilities, it is up to E-UTRA how the backward compatibility among </w:t>
            </w:r>
            <w:proofErr w:type="spellStart"/>
            <w:r w:rsidRPr="00E804C9">
              <w:rPr>
                <w:i/>
                <w:kern w:val="2"/>
              </w:rPr>
              <w:t>supportedBandCombinationReduced</w:t>
            </w:r>
            <w:proofErr w:type="spellEnd"/>
            <w:r w:rsidRPr="00E804C9">
              <w:rPr>
                <w:kern w:val="2"/>
              </w:rPr>
              <w:t xml:space="preserve">, </w:t>
            </w:r>
            <w:proofErr w:type="spellStart"/>
            <w:r w:rsidRPr="00E804C9">
              <w:rPr>
                <w:i/>
                <w:kern w:val="2"/>
              </w:rPr>
              <w:t>supportedBandCombination</w:t>
            </w:r>
            <w:proofErr w:type="spellEnd"/>
            <w:r w:rsidRPr="00E804C9">
              <w:rPr>
                <w:kern w:val="2"/>
              </w:rPr>
              <w:t xml:space="preserve"> and </w:t>
            </w:r>
            <w:proofErr w:type="spellStart"/>
            <w:r w:rsidRPr="00E804C9">
              <w:rPr>
                <w:i/>
                <w:kern w:val="2"/>
              </w:rPr>
              <w:t>supportedBandCombinationAdd</w:t>
            </w:r>
            <w:proofErr w:type="spellEnd"/>
            <w:r w:rsidRPr="00E804C9">
              <w:rPr>
                <w:kern w:val="2"/>
              </w:rPr>
              <w:t xml:space="preserve"> is ensured. If </w:t>
            </w:r>
            <w:proofErr w:type="spellStart"/>
            <w:r w:rsidRPr="00E804C9">
              <w:rPr>
                <w:i/>
                <w:kern w:val="2"/>
              </w:rPr>
              <w:t>supportedBandCombinationReduced</w:t>
            </w:r>
            <w:proofErr w:type="spellEnd"/>
            <w:r w:rsidRPr="00E804C9">
              <w:rPr>
                <w:kern w:val="2"/>
              </w:rPr>
              <w:t xml:space="preserve"> and </w:t>
            </w:r>
            <w:proofErr w:type="spellStart"/>
            <w:r w:rsidRPr="00E804C9">
              <w:rPr>
                <w:i/>
                <w:kern w:val="2"/>
              </w:rPr>
              <w:t>supportedBandCombination</w:t>
            </w:r>
            <w:proofErr w:type="spellEnd"/>
            <w:r w:rsidRPr="00E804C9">
              <w:rPr>
                <w:kern w:val="2"/>
              </w:rPr>
              <w:t>/</w:t>
            </w:r>
            <w:proofErr w:type="spellStart"/>
            <w:r w:rsidRPr="00E804C9">
              <w:rPr>
                <w:i/>
                <w:kern w:val="2"/>
              </w:rPr>
              <w:t>supportedBandCombinationAdd</w:t>
            </w:r>
            <w:proofErr w:type="spellEnd"/>
            <w:r w:rsidRPr="00E804C9">
              <w:rPr>
                <w:kern w:val="2"/>
              </w:rPr>
              <w:t xml:space="preserve"> are included into </w:t>
            </w:r>
            <w:proofErr w:type="spellStart"/>
            <w:r w:rsidRPr="00E804C9">
              <w:rPr>
                <w:i/>
                <w:kern w:val="2"/>
              </w:rPr>
              <w:t>ueCapabilityRAT</w:t>
            </w:r>
            <w:proofErr w:type="spellEnd"/>
            <w:r w:rsidRPr="00E804C9">
              <w:rPr>
                <w:i/>
                <w:kern w:val="2"/>
              </w:rPr>
              <w:t>-Container</w:t>
            </w:r>
            <w:r w:rsidRPr="00E804C9">
              <w:rPr>
                <w:kern w:val="2"/>
              </w:rPr>
              <w:t xml:space="preserve">, it can be assumed that the value of fields, </w:t>
            </w:r>
            <w:proofErr w:type="spellStart"/>
            <w:r w:rsidRPr="00E804C9">
              <w:rPr>
                <w:i/>
                <w:kern w:val="2"/>
              </w:rPr>
              <w:t>requestedBands</w:t>
            </w:r>
            <w:proofErr w:type="spellEnd"/>
            <w:r w:rsidRPr="00E804C9">
              <w:rPr>
                <w:kern w:val="2"/>
              </w:rPr>
              <w:t xml:space="preserve">, </w:t>
            </w:r>
            <w:proofErr w:type="spellStart"/>
            <w:r w:rsidRPr="00E804C9">
              <w:rPr>
                <w:i/>
                <w:kern w:val="2"/>
              </w:rPr>
              <w:t>reducedIntNonContCombRequested</w:t>
            </w:r>
            <w:proofErr w:type="spellEnd"/>
            <w:r w:rsidRPr="00E804C9">
              <w:rPr>
                <w:kern w:val="2"/>
              </w:rPr>
              <w:t xml:space="preserve"> and </w:t>
            </w:r>
            <w:proofErr w:type="spellStart"/>
            <w:r w:rsidRPr="00E804C9">
              <w:rPr>
                <w:i/>
                <w:kern w:val="2"/>
              </w:rPr>
              <w:t>requestedCCsXL</w:t>
            </w:r>
            <w:proofErr w:type="spellEnd"/>
            <w:r w:rsidRPr="00E804C9">
              <w:rPr>
                <w:kern w:val="2"/>
              </w:rPr>
              <w:t xml:space="preserve"> are </w:t>
            </w:r>
            <w:proofErr w:type="spellStart"/>
            <w:r w:rsidRPr="00E804C9">
              <w:rPr>
                <w:kern w:val="2"/>
              </w:rPr>
              <w:t>consistend</w:t>
            </w:r>
            <w:proofErr w:type="spellEnd"/>
            <w:r w:rsidRPr="00E804C9">
              <w:rPr>
                <w:kern w:val="2"/>
              </w:rPr>
              <w:t xml:space="preserve"> with all supported band combination fields. </w:t>
            </w:r>
            <w:r w:rsidRPr="00E804C9">
              <w:rPr>
                <w:rFonts w:eastAsia="SimSun"/>
                <w:kern w:val="2"/>
                <w:lang w:eastAsia="ko-KR"/>
              </w:rPr>
              <w:t>NOTE 2</w:t>
            </w:r>
          </w:p>
        </w:tc>
      </w:tr>
      <w:tr w:rsidR="007F3FE3" w:rsidRPr="00E804C9" w14:paraId="1418BFD2" w14:textId="77777777" w:rsidTr="00E70DAE">
        <w:trPr>
          <w:cantSplit/>
        </w:trPr>
        <w:tc>
          <w:tcPr>
            <w:tcW w:w="9639" w:type="dxa"/>
          </w:tcPr>
          <w:p w14:paraId="0A2B42B6" w14:textId="77777777" w:rsidR="007F3FE3" w:rsidRPr="00E804C9" w:rsidRDefault="007F3FE3" w:rsidP="00E70DAE">
            <w:pPr>
              <w:pStyle w:val="TAL"/>
              <w:rPr>
                <w:b/>
                <w:bCs/>
                <w:i/>
                <w:noProof/>
                <w:lang w:eastAsia="ko-KR"/>
              </w:rPr>
            </w:pPr>
            <w:r w:rsidRPr="00E804C9">
              <w:rPr>
                <w:b/>
                <w:bCs/>
                <w:i/>
                <w:noProof/>
                <w:lang w:eastAsia="ko-KR"/>
              </w:rPr>
              <w:t>ue-SupportedEARFCN</w:t>
            </w:r>
          </w:p>
          <w:p w14:paraId="38AB062D" w14:textId="77777777" w:rsidR="007F3FE3" w:rsidRPr="00E804C9" w:rsidRDefault="007F3FE3" w:rsidP="00E70DAE">
            <w:pPr>
              <w:pStyle w:val="TAL"/>
              <w:tabs>
                <w:tab w:val="num" w:pos="1494"/>
              </w:tabs>
              <w:jc w:val="both"/>
              <w:rPr>
                <w:rFonts w:eastAsia="SimSun"/>
                <w:b/>
                <w:bCs/>
                <w:i/>
                <w:noProof/>
                <w:kern w:val="2"/>
                <w:lang w:eastAsia="ko-KR"/>
              </w:rPr>
            </w:pPr>
            <w:r w:rsidRPr="00E804C9">
              <w:rPr>
                <w:bCs/>
                <w:noProof/>
                <w:lang w:eastAsia="en-GB"/>
              </w:rPr>
              <w:t>Includes UE supported EARFCN of the handover target E-UTRA cell if the target E-UTRA cell belongs to multiple frequency bands.</w:t>
            </w:r>
          </w:p>
        </w:tc>
      </w:tr>
    </w:tbl>
    <w:p w14:paraId="14839C1B" w14:textId="77777777" w:rsidR="007F3FE3" w:rsidRPr="00E804C9" w:rsidRDefault="007F3FE3" w:rsidP="007F3FE3"/>
    <w:p w14:paraId="18086FDC" w14:textId="77777777" w:rsidR="007F3FE3" w:rsidRPr="00E804C9" w:rsidRDefault="007F3FE3" w:rsidP="007F3FE3">
      <w:pPr>
        <w:pStyle w:val="NO"/>
      </w:pPr>
      <w:r w:rsidRPr="00E804C9">
        <w:lastRenderedPageBreak/>
        <w:t>NOTE 1:</w:t>
      </w:r>
      <w:r w:rsidRPr="00E804C9">
        <w:tab/>
        <w:t xml:space="preserve">The source typically sets the </w:t>
      </w:r>
      <w:proofErr w:type="spellStart"/>
      <w:r w:rsidRPr="00E804C9">
        <w:rPr>
          <w:i/>
        </w:rPr>
        <w:t>ue-ConfigRelease</w:t>
      </w:r>
      <w:proofErr w:type="spellEnd"/>
      <w:r w:rsidRPr="00E804C9">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w:t>
      </w:r>
      <w:proofErr w:type="spellStart"/>
      <w:r w:rsidRPr="00E804C9">
        <w:t>PCell</w:t>
      </w:r>
      <w:proofErr w:type="spellEnd"/>
      <w:r w:rsidRPr="00E804C9">
        <w:t xml:space="preserve"> not supporting them.</w:t>
      </w:r>
    </w:p>
    <w:p w14:paraId="16B7F94E" w14:textId="77777777" w:rsidR="007F3FE3" w:rsidRPr="00E804C9" w:rsidRDefault="007F3FE3" w:rsidP="007F3FE3">
      <w:pPr>
        <w:pStyle w:val="NO"/>
        <w:rPr>
          <w:rFonts w:eastAsia="SimSun"/>
          <w:kern w:val="2"/>
          <w:lang w:eastAsia="ko-KR"/>
        </w:rPr>
      </w:pPr>
      <w:r w:rsidRPr="00E804C9">
        <w:t>NOTE 2:</w:t>
      </w:r>
      <w:r w:rsidRPr="00E804C9">
        <w:tab/>
        <w:t xml:space="preserve">The following table </w:t>
      </w:r>
      <w:r w:rsidRPr="00E804C9">
        <w:rPr>
          <w:rFonts w:eastAsia="SimSun"/>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9"/>
        <w:gridCol w:w="1417"/>
        <w:gridCol w:w="2127"/>
        <w:gridCol w:w="1842"/>
        <w:gridCol w:w="1701"/>
        <w:gridCol w:w="1455"/>
      </w:tblGrid>
      <w:tr w:rsidR="007F3FE3" w:rsidRPr="00E804C9" w14:paraId="175FA282" w14:textId="77777777" w:rsidTr="00E70DAE">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2AE3E986" w14:textId="77777777" w:rsidR="007F3FE3" w:rsidRPr="00E804C9" w:rsidRDefault="007F3FE3" w:rsidP="00E70DAE">
            <w:pPr>
              <w:pStyle w:val="TAH"/>
              <w:rPr>
                <w:sz w:val="20"/>
                <w:lang w:eastAsia="en-GB"/>
              </w:rPr>
            </w:pPr>
            <w:r w:rsidRPr="00E804C9">
              <w:rPr>
                <w:rFonts w:eastAsia="SimSun"/>
                <w:kern w:val="2"/>
                <w:lang w:eastAsia="ko-KR"/>
              </w:rPr>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827866" w14:textId="77777777" w:rsidR="007F3FE3" w:rsidRPr="00E804C9" w:rsidRDefault="007F3FE3" w:rsidP="00E70DAE">
            <w:pPr>
              <w:pStyle w:val="TAH"/>
              <w:rPr>
                <w:sz w:val="20"/>
                <w:lang w:eastAsia="en-GB"/>
              </w:rPr>
            </w:pPr>
            <w:r w:rsidRPr="00E804C9">
              <w:rPr>
                <w:rFonts w:eastAsia="SimSun"/>
                <w:kern w:val="2"/>
                <w:lang w:eastAsia="ko-KR"/>
              </w:rPr>
              <w:t xml:space="preserve">E-UTRA </w:t>
            </w:r>
            <w:proofErr w:type="spellStart"/>
            <w:r w:rsidRPr="00E804C9">
              <w:rPr>
                <w:rFonts w:eastAsia="SimSun"/>
                <w:kern w:val="2"/>
                <w:lang w:eastAsia="ko-KR"/>
              </w:rPr>
              <w:t>capabilites</w:t>
            </w:r>
            <w:proofErr w:type="spellEnd"/>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C5195CF" w14:textId="77777777" w:rsidR="007F3FE3" w:rsidRPr="00E804C9" w:rsidRDefault="007F3FE3" w:rsidP="00E70DAE">
            <w:pPr>
              <w:pStyle w:val="TAH"/>
              <w:rPr>
                <w:i/>
                <w:sz w:val="20"/>
                <w:lang w:eastAsia="en-GB"/>
              </w:rPr>
            </w:pPr>
            <w:r w:rsidRPr="00E804C9">
              <w:rPr>
                <w:rFonts w:eastAsia="SimSun"/>
                <w:kern w:val="2"/>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ECD4E2" w14:textId="77777777" w:rsidR="007F3FE3" w:rsidRPr="00E804C9" w:rsidRDefault="007F3FE3" w:rsidP="00E70DAE">
            <w:pPr>
              <w:pStyle w:val="TAH"/>
              <w:rPr>
                <w:i/>
                <w:sz w:val="20"/>
                <w:lang w:eastAsia="en-GB"/>
              </w:rPr>
            </w:pPr>
            <w:r w:rsidRPr="00E804C9">
              <w:rPr>
                <w:rFonts w:eastAsia="SimSun"/>
                <w:kern w:val="2"/>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18AF9BCD" w14:textId="77777777" w:rsidR="007F3FE3" w:rsidRPr="00E804C9" w:rsidRDefault="007F3FE3" w:rsidP="00E70DAE">
            <w:pPr>
              <w:pStyle w:val="TAH"/>
              <w:rPr>
                <w:rFonts w:eastAsia="SimSun"/>
                <w:kern w:val="2"/>
                <w:lang w:eastAsia="ko-KR"/>
              </w:rPr>
            </w:pPr>
            <w:r w:rsidRPr="00E804C9">
              <w:rPr>
                <w:rFonts w:eastAsia="SimSun"/>
                <w:kern w:val="2"/>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23F8B5B5" w14:textId="77777777" w:rsidR="007F3FE3" w:rsidRPr="00E804C9" w:rsidRDefault="007F3FE3" w:rsidP="00E70DAE">
            <w:pPr>
              <w:pStyle w:val="TAH"/>
              <w:rPr>
                <w:rFonts w:eastAsia="SimSun"/>
                <w:kern w:val="2"/>
                <w:lang w:eastAsia="ko-KR"/>
              </w:rPr>
            </w:pPr>
            <w:r w:rsidRPr="00E804C9">
              <w:rPr>
                <w:rFonts w:eastAsia="SimSun"/>
                <w:kern w:val="2"/>
                <w:lang w:eastAsia="ko-KR"/>
              </w:rPr>
              <w:t>NR capabilities</w:t>
            </w:r>
          </w:p>
        </w:tc>
      </w:tr>
      <w:tr w:rsidR="007F3FE3" w:rsidRPr="00E804C9" w14:paraId="6BDF4D69" w14:textId="77777777" w:rsidTr="00E70DAE">
        <w:trPr>
          <w:jc w:val="center"/>
        </w:trPr>
        <w:tc>
          <w:tcPr>
            <w:tcW w:w="1059" w:type="dxa"/>
            <w:tcBorders>
              <w:top w:val="single" w:sz="4" w:space="0" w:color="auto"/>
              <w:left w:val="single" w:sz="4" w:space="0" w:color="auto"/>
              <w:bottom w:val="single" w:sz="4" w:space="0" w:color="auto"/>
              <w:right w:val="single" w:sz="4" w:space="0" w:color="auto"/>
            </w:tcBorders>
            <w:noWrap/>
          </w:tcPr>
          <w:p w14:paraId="4AEA0478" w14:textId="77777777" w:rsidR="007F3FE3" w:rsidRPr="00E804C9" w:rsidRDefault="007F3FE3" w:rsidP="00E70DAE">
            <w:pPr>
              <w:pStyle w:val="TAL"/>
              <w:rPr>
                <w:lang w:eastAsia="en-GB"/>
              </w:rPr>
            </w:pPr>
            <w:r w:rsidRPr="00E804C9">
              <w:rPr>
                <w:rFonts w:eastAsia="SimSun"/>
                <w:kern w:val="2"/>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0EBA4A5F" w14:textId="77777777" w:rsidR="007F3FE3" w:rsidRPr="00E804C9" w:rsidRDefault="007F3FE3" w:rsidP="00E70DAE">
            <w:pPr>
              <w:pStyle w:val="TAL"/>
              <w:rPr>
                <w:lang w:eastAsia="en-GB"/>
              </w:rPr>
            </w:pPr>
            <w:r w:rsidRPr="00E804C9">
              <w:rPr>
                <w:rFonts w:eastAsia="SimSun"/>
                <w:kern w:val="2"/>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1BC3E758" w14:textId="77777777" w:rsidR="007F3FE3" w:rsidRPr="00E804C9" w:rsidRDefault="007F3FE3" w:rsidP="00E70DAE">
            <w:pPr>
              <w:pStyle w:val="TAL"/>
              <w:rPr>
                <w:lang w:eastAsia="en-GB"/>
              </w:rPr>
            </w:pPr>
            <w:r w:rsidRPr="00E804C9">
              <w:rPr>
                <w:lang w:eastAsia="en-GB"/>
              </w:rPr>
              <w:t xml:space="preserve">May be included, ignored by </w:t>
            </w:r>
            <w:proofErr w:type="spellStart"/>
            <w:r w:rsidRPr="00E804C9">
              <w:rPr>
                <w:lang w:eastAsia="en-GB"/>
              </w:rPr>
              <w:t>eNB</w:t>
            </w:r>
            <w:proofErr w:type="spellEnd"/>
            <w:r w:rsidRPr="00E804C9">
              <w:rPr>
                <w:lang w:eastAsia="en-GB"/>
              </w:rPr>
              <w:t xml:space="preserve"> if received</w:t>
            </w:r>
          </w:p>
        </w:tc>
        <w:tc>
          <w:tcPr>
            <w:tcW w:w="1842" w:type="dxa"/>
            <w:tcBorders>
              <w:top w:val="single" w:sz="4" w:space="0" w:color="auto"/>
              <w:left w:val="single" w:sz="4" w:space="0" w:color="auto"/>
              <w:bottom w:val="single" w:sz="4" w:space="0" w:color="auto"/>
              <w:right w:val="single" w:sz="4" w:space="0" w:color="auto"/>
            </w:tcBorders>
          </w:tcPr>
          <w:p w14:paraId="458EE3B9" w14:textId="77777777" w:rsidR="007F3FE3" w:rsidRPr="00E804C9" w:rsidRDefault="007F3FE3" w:rsidP="00E70DAE">
            <w:pPr>
              <w:pStyle w:val="TAL"/>
              <w:rPr>
                <w:lang w:eastAsia="en-GB"/>
              </w:rPr>
            </w:pPr>
            <w:r w:rsidRPr="00E804C9">
              <w:rPr>
                <w:rFonts w:eastAsia="SimSun"/>
                <w:kern w:val="2"/>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15C3185C" w14:textId="77777777" w:rsidR="007F3FE3" w:rsidRPr="00E804C9" w:rsidRDefault="007F3FE3" w:rsidP="00E70DAE">
            <w:pPr>
              <w:pStyle w:val="TAL"/>
              <w:rPr>
                <w:rFonts w:eastAsia="SimSun"/>
                <w:kern w:val="2"/>
                <w:lang w:eastAsia="ko-KR"/>
              </w:rPr>
            </w:pPr>
            <w:r w:rsidRPr="00E804C9">
              <w:rPr>
                <w:rFonts w:eastAsia="SimSun"/>
                <w:kern w:val="2"/>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788A4754" w14:textId="77777777" w:rsidR="007F3FE3" w:rsidRPr="00E804C9" w:rsidRDefault="007F3FE3" w:rsidP="00E70DAE">
            <w:pPr>
              <w:pStyle w:val="TAL"/>
              <w:rPr>
                <w:rFonts w:eastAsia="SimSun"/>
                <w:kern w:val="2"/>
                <w:lang w:eastAsia="ko-KR"/>
              </w:rPr>
            </w:pPr>
            <w:r w:rsidRPr="00E804C9">
              <w:rPr>
                <w:rFonts w:eastAsia="SimSun"/>
                <w:kern w:val="2"/>
                <w:lang w:eastAsia="ko-KR"/>
              </w:rPr>
              <w:t>Excluded</w:t>
            </w:r>
          </w:p>
        </w:tc>
      </w:tr>
      <w:tr w:rsidR="007F3FE3" w:rsidRPr="00E804C9" w14:paraId="4FDA059D" w14:textId="77777777" w:rsidTr="00E70DAE">
        <w:trPr>
          <w:jc w:val="center"/>
        </w:trPr>
        <w:tc>
          <w:tcPr>
            <w:tcW w:w="1059" w:type="dxa"/>
            <w:tcBorders>
              <w:top w:val="single" w:sz="4" w:space="0" w:color="auto"/>
            </w:tcBorders>
            <w:noWrap/>
          </w:tcPr>
          <w:p w14:paraId="70A9A48F" w14:textId="77777777" w:rsidR="007F3FE3" w:rsidRPr="00E804C9" w:rsidRDefault="007F3FE3" w:rsidP="00E70DAE">
            <w:pPr>
              <w:pStyle w:val="TAL"/>
              <w:rPr>
                <w:lang w:eastAsia="en-GB"/>
              </w:rPr>
            </w:pPr>
            <w:r w:rsidRPr="00E804C9">
              <w:rPr>
                <w:rFonts w:eastAsia="SimSun"/>
                <w:kern w:val="2"/>
                <w:lang w:eastAsia="ko-KR"/>
              </w:rPr>
              <w:t>GERAN CS</w:t>
            </w:r>
          </w:p>
        </w:tc>
        <w:tc>
          <w:tcPr>
            <w:tcW w:w="1417" w:type="dxa"/>
            <w:tcBorders>
              <w:top w:val="single" w:sz="4" w:space="0" w:color="auto"/>
            </w:tcBorders>
          </w:tcPr>
          <w:p w14:paraId="371B060C" w14:textId="77777777" w:rsidR="007F3FE3" w:rsidRPr="00E804C9" w:rsidRDefault="007F3FE3" w:rsidP="00E70DAE">
            <w:pPr>
              <w:pStyle w:val="TAL"/>
              <w:rPr>
                <w:rFonts w:eastAsia="SimSun"/>
                <w:kern w:val="2"/>
                <w:lang w:eastAsia="ko-KR"/>
              </w:rPr>
            </w:pPr>
            <w:r w:rsidRPr="00E804C9">
              <w:rPr>
                <w:rFonts w:eastAsia="SimSun"/>
                <w:kern w:val="2"/>
                <w:lang w:eastAsia="ko-KR"/>
              </w:rPr>
              <w:t>Excluded</w:t>
            </w:r>
          </w:p>
        </w:tc>
        <w:tc>
          <w:tcPr>
            <w:tcW w:w="2127" w:type="dxa"/>
            <w:tcBorders>
              <w:top w:val="single" w:sz="4" w:space="0" w:color="auto"/>
            </w:tcBorders>
            <w:noWrap/>
          </w:tcPr>
          <w:p w14:paraId="22C3DD31" w14:textId="77777777" w:rsidR="007F3FE3" w:rsidRPr="00E804C9" w:rsidRDefault="007F3FE3" w:rsidP="00E70DAE">
            <w:pPr>
              <w:pStyle w:val="TAL"/>
              <w:rPr>
                <w:lang w:eastAsia="en-GB"/>
              </w:rPr>
            </w:pPr>
            <w:r w:rsidRPr="00E804C9">
              <w:rPr>
                <w:lang w:eastAsia="en-GB"/>
              </w:rPr>
              <w:t xml:space="preserve">May be included, ignored by </w:t>
            </w:r>
            <w:proofErr w:type="spellStart"/>
            <w:r w:rsidRPr="00E804C9">
              <w:rPr>
                <w:lang w:eastAsia="en-GB"/>
              </w:rPr>
              <w:t>eNB</w:t>
            </w:r>
            <w:proofErr w:type="spellEnd"/>
            <w:r w:rsidRPr="00E804C9">
              <w:rPr>
                <w:lang w:eastAsia="en-GB"/>
              </w:rPr>
              <w:t xml:space="preserve"> if received</w:t>
            </w:r>
          </w:p>
        </w:tc>
        <w:tc>
          <w:tcPr>
            <w:tcW w:w="1842" w:type="dxa"/>
            <w:tcBorders>
              <w:top w:val="single" w:sz="4" w:space="0" w:color="auto"/>
            </w:tcBorders>
          </w:tcPr>
          <w:p w14:paraId="4F096AAE" w14:textId="77777777" w:rsidR="007F3FE3" w:rsidRPr="00E804C9" w:rsidRDefault="007F3FE3" w:rsidP="00E70DAE">
            <w:pPr>
              <w:pStyle w:val="TAL"/>
              <w:rPr>
                <w:lang w:eastAsia="en-GB"/>
              </w:rPr>
            </w:pPr>
            <w:r w:rsidRPr="00E804C9">
              <w:rPr>
                <w:rFonts w:eastAsia="SimSun"/>
                <w:kern w:val="2"/>
                <w:lang w:eastAsia="ko-KR"/>
              </w:rPr>
              <w:t>Included</w:t>
            </w:r>
          </w:p>
        </w:tc>
        <w:tc>
          <w:tcPr>
            <w:tcW w:w="1701" w:type="dxa"/>
            <w:tcBorders>
              <w:top w:val="single" w:sz="4" w:space="0" w:color="auto"/>
            </w:tcBorders>
          </w:tcPr>
          <w:p w14:paraId="374E72CC" w14:textId="77777777" w:rsidR="007F3FE3" w:rsidRPr="00E804C9" w:rsidRDefault="007F3FE3" w:rsidP="00E70DAE">
            <w:pPr>
              <w:pStyle w:val="TAL"/>
              <w:rPr>
                <w:rFonts w:eastAsia="SimSun"/>
                <w:kern w:val="2"/>
                <w:lang w:eastAsia="ko-KR"/>
              </w:rPr>
            </w:pPr>
            <w:r w:rsidRPr="00E804C9">
              <w:rPr>
                <w:rFonts w:eastAsia="SimSun"/>
                <w:kern w:val="2"/>
                <w:lang w:eastAsia="ko-KR"/>
              </w:rPr>
              <w:t>Excluded</w:t>
            </w:r>
          </w:p>
        </w:tc>
        <w:tc>
          <w:tcPr>
            <w:tcW w:w="1455" w:type="dxa"/>
            <w:tcBorders>
              <w:top w:val="single" w:sz="4" w:space="0" w:color="auto"/>
            </w:tcBorders>
          </w:tcPr>
          <w:p w14:paraId="5796D0ED" w14:textId="77777777" w:rsidR="007F3FE3" w:rsidRPr="00E804C9" w:rsidRDefault="007F3FE3" w:rsidP="00E70DAE">
            <w:pPr>
              <w:pStyle w:val="TAL"/>
              <w:rPr>
                <w:rFonts w:eastAsia="SimSun"/>
                <w:kern w:val="2"/>
                <w:lang w:eastAsia="ko-KR"/>
              </w:rPr>
            </w:pPr>
            <w:r w:rsidRPr="00E804C9">
              <w:rPr>
                <w:rFonts w:eastAsia="SimSun"/>
                <w:kern w:val="2"/>
                <w:lang w:eastAsia="ko-KR"/>
              </w:rPr>
              <w:t>Excluded</w:t>
            </w:r>
          </w:p>
        </w:tc>
      </w:tr>
      <w:tr w:rsidR="007F3FE3" w:rsidRPr="00E804C9" w14:paraId="3D380D2A" w14:textId="77777777" w:rsidTr="00E70DAE">
        <w:trPr>
          <w:trHeight w:val="74"/>
          <w:jc w:val="center"/>
        </w:trPr>
        <w:tc>
          <w:tcPr>
            <w:tcW w:w="1059" w:type="dxa"/>
            <w:noWrap/>
          </w:tcPr>
          <w:p w14:paraId="7A1638FD" w14:textId="77777777" w:rsidR="007F3FE3" w:rsidRPr="00E804C9" w:rsidRDefault="007F3FE3" w:rsidP="00E70DAE">
            <w:pPr>
              <w:pStyle w:val="TAL"/>
              <w:rPr>
                <w:lang w:eastAsia="en-GB"/>
              </w:rPr>
            </w:pPr>
            <w:r w:rsidRPr="00E804C9">
              <w:rPr>
                <w:rFonts w:eastAsia="SimSun"/>
                <w:kern w:val="2"/>
                <w:lang w:eastAsia="ko-KR"/>
              </w:rPr>
              <w:t>GERAN PS</w:t>
            </w:r>
          </w:p>
        </w:tc>
        <w:tc>
          <w:tcPr>
            <w:tcW w:w="1417" w:type="dxa"/>
          </w:tcPr>
          <w:p w14:paraId="419543C3" w14:textId="77777777" w:rsidR="007F3FE3" w:rsidRPr="00E804C9" w:rsidRDefault="007F3FE3" w:rsidP="00E70DAE">
            <w:pPr>
              <w:pStyle w:val="TAL"/>
              <w:rPr>
                <w:lang w:eastAsia="en-GB"/>
              </w:rPr>
            </w:pPr>
            <w:r w:rsidRPr="00E804C9">
              <w:rPr>
                <w:rFonts w:eastAsia="SimSun"/>
                <w:kern w:val="2"/>
                <w:lang w:eastAsia="ko-KR"/>
              </w:rPr>
              <w:t>Excluded</w:t>
            </w:r>
          </w:p>
        </w:tc>
        <w:tc>
          <w:tcPr>
            <w:tcW w:w="2127" w:type="dxa"/>
            <w:noWrap/>
          </w:tcPr>
          <w:p w14:paraId="16556171" w14:textId="77777777" w:rsidR="007F3FE3" w:rsidRPr="00E804C9" w:rsidRDefault="007F3FE3" w:rsidP="00E70DAE">
            <w:pPr>
              <w:pStyle w:val="TAL"/>
              <w:rPr>
                <w:lang w:eastAsia="en-GB"/>
              </w:rPr>
            </w:pPr>
            <w:r w:rsidRPr="00E804C9">
              <w:rPr>
                <w:lang w:eastAsia="en-GB"/>
              </w:rPr>
              <w:t xml:space="preserve">May be included, ignored by </w:t>
            </w:r>
            <w:proofErr w:type="spellStart"/>
            <w:r w:rsidRPr="00E804C9">
              <w:rPr>
                <w:lang w:eastAsia="en-GB"/>
              </w:rPr>
              <w:t>eNB</w:t>
            </w:r>
            <w:proofErr w:type="spellEnd"/>
            <w:r w:rsidRPr="00E804C9">
              <w:rPr>
                <w:lang w:eastAsia="en-GB"/>
              </w:rPr>
              <w:t xml:space="preserve"> if received</w:t>
            </w:r>
          </w:p>
        </w:tc>
        <w:tc>
          <w:tcPr>
            <w:tcW w:w="1842" w:type="dxa"/>
          </w:tcPr>
          <w:p w14:paraId="6487D81B" w14:textId="77777777" w:rsidR="007F3FE3" w:rsidRPr="00E804C9" w:rsidRDefault="007F3FE3" w:rsidP="00E70DAE">
            <w:pPr>
              <w:pStyle w:val="TAL"/>
              <w:rPr>
                <w:lang w:eastAsia="en-GB"/>
              </w:rPr>
            </w:pPr>
            <w:r w:rsidRPr="00E804C9">
              <w:rPr>
                <w:rFonts w:eastAsia="SimSun"/>
                <w:kern w:val="2"/>
                <w:lang w:eastAsia="ko-KR"/>
              </w:rPr>
              <w:t>Included</w:t>
            </w:r>
          </w:p>
        </w:tc>
        <w:tc>
          <w:tcPr>
            <w:tcW w:w="1701" w:type="dxa"/>
          </w:tcPr>
          <w:p w14:paraId="4A7A7C85" w14:textId="77777777" w:rsidR="007F3FE3" w:rsidRPr="00E804C9" w:rsidRDefault="007F3FE3" w:rsidP="00E70DAE">
            <w:pPr>
              <w:pStyle w:val="TAL"/>
              <w:rPr>
                <w:rFonts w:eastAsia="SimSun"/>
                <w:kern w:val="2"/>
                <w:lang w:eastAsia="ko-KR"/>
              </w:rPr>
            </w:pPr>
            <w:r w:rsidRPr="00E804C9">
              <w:rPr>
                <w:rFonts w:eastAsia="SimSun"/>
                <w:kern w:val="2"/>
                <w:lang w:eastAsia="ko-KR"/>
              </w:rPr>
              <w:t>Excluded</w:t>
            </w:r>
          </w:p>
        </w:tc>
        <w:tc>
          <w:tcPr>
            <w:tcW w:w="1455" w:type="dxa"/>
          </w:tcPr>
          <w:p w14:paraId="5807C5B1" w14:textId="77777777" w:rsidR="007F3FE3" w:rsidRPr="00E804C9" w:rsidRDefault="007F3FE3" w:rsidP="00E70DAE">
            <w:pPr>
              <w:pStyle w:val="TAL"/>
              <w:rPr>
                <w:rFonts w:eastAsia="SimSun"/>
                <w:kern w:val="2"/>
                <w:lang w:eastAsia="ko-KR"/>
              </w:rPr>
            </w:pPr>
            <w:r w:rsidRPr="00E804C9">
              <w:rPr>
                <w:rFonts w:eastAsia="SimSun"/>
                <w:kern w:val="2"/>
                <w:lang w:eastAsia="ko-KR"/>
              </w:rPr>
              <w:t>Excluded</w:t>
            </w:r>
          </w:p>
        </w:tc>
      </w:tr>
      <w:tr w:rsidR="007F3FE3" w:rsidRPr="00E804C9" w14:paraId="16B6BD0C" w14:textId="77777777" w:rsidTr="00E70DAE">
        <w:trPr>
          <w:trHeight w:val="74"/>
          <w:jc w:val="center"/>
        </w:trPr>
        <w:tc>
          <w:tcPr>
            <w:tcW w:w="1059" w:type="dxa"/>
            <w:noWrap/>
          </w:tcPr>
          <w:p w14:paraId="2A5DD362" w14:textId="77777777" w:rsidR="007F3FE3" w:rsidRPr="00E804C9" w:rsidRDefault="007F3FE3" w:rsidP="00E70DAE">
            <w:pPr>
              <w:pStyle w:val="TAL"/>
              <w:rPr>
                <w:rFonts w:eastAsia="SimSun"/>
                <w:kern w:val="2"/>
                <w:lang w:eastAsia="ko-KR"/>
              </w:rPr>
            </w:pPr>
            <w:r w:rsidRPr="00E804C9">
              <w:rPr>
                <w:rFonts w:eastAsia="SimSun"/>
                <w:kern w:val="2"/>
                <w:lang w:eastAsia="ko-KR"/>
              </w:rPr>
              <w:t>E-UTRAN</w:t>
            </w:r>
          </w:p>
        </w:tc>
        <w:tc>
          <w:tcPr>
            <w:tcW w:w="1417" w:type="dxa"/>
          </w:tcPr>
          <w:p w14:paraId="6C83293F" w14:textId="77777777" w:rsidR="007F3FE3" w:rsidRPr="00E804C9" w:rsidRDefault="007F3FE3" w:rsidP="00E70DAE">
            <w:pPr>
              <w:pStyle w:val="TAL"/>
              <w:rPr>
                <w:rFonts w:eastAsia="SimSun"/>
                <w:kern w:val="2"/>
                <w:lang w:eastAsia="ko-KR"/>
              </w:rPr>
            </w:pPr>
            <w:r w:rsidRPr="00E804C9">
              <w:rPr>
                <w:rFonts w:eastAsia="SimSun"/>
                <w:kern w:val="2"/>
                <w:lang w:eastAsia="ko-KR"/>
              </w:rPr>
              <w:t>May be included if UE Radio Capability ID as specified in 23.502 [</w:t>
            </w:r>
            <w:r w:rsidRPr="00E804C9">
              <w:rPr>
                <w:rFonts w:eastAsia="SimSun"/>
                <w:kern w:val="2"/>
                <w:lang w:eastAsia="zh-CN"/>
              </w:rPr>
              <w:t>102</w:t>
            </w:r>
            <w:r w:rsidRPr="00E804C9">
              <w:rPr>
                <w:rFonts w:eastAsia="SimSun"/>
                <w:kern w:val="2"/>
                <w:lang w:eastAsia="ko-KR"/>
              </w:rPr>
              <w:t>] is used for the UE. Included otherwise.</w:t>
            </w:r>
          </w:p>
        </w:tc>
        <w:tc>
          <w:tcPr>
            <w:tcW w:w="2127" w:type="dxa"/>
            <w:noWrap/>
          </w:tcPr>
          <w:p w14:paraId="7ED23D22" w14:textId="77777777" w:rsidR="007F3FE3" w:rsidRPr="00E804C9" w:rsidRDefault="007F3FE3" w:rsidP="00E70DAE">
            <w:pPr>
              <w:pStyle w:val="TAL"/>
              <w:rPr>
                <w:lang w:eastAsia="en-GB"/>
              </w:rPr>
            </w:pPr>
            <w:r w:rsidRPr="00E804C9">
              <w:t>May be included</w:t>
            </w:r>
          </w:p>
        </w:tc>
        <w:tc>
          <w:tcPr>
            <w:tcW w:w="1842" w:type="dxa"/>
          </w:tcPr>
          <w:p w14:paraId="62804D3E" w14:textId="77777777" w:rsidR="007F3FE3" w:rsidRPr="00E804C9" w:rsidRDefault="007F3FE3" w:rsidP="00E70DAE">
            <w:pPr>
              <w:pStyle w:val="TAL"/>
              <w:rPr>
                <w:rFonts w:eastAsia="SimSun"/>
                <w:kern w:val="2"/>
                <w:lang w:eastAsia="ko-KR"/>
              </w:rPr>
            </w:pPr>
            <w:r w:rsidRPr="00E804C9">
              <w:rPr>
                <w:rFonts w:eastAsia="SimSun"/>
                <w:kern w:val="2"/>
                <w:lang w:eastAsia="ko-KR"/>
              </w:rPr>
              <w:t>May be included</w:t>
            </w:r>
          </w:p>
        </w:tc>
        <w:tc>
          <w:tcPr>
            <w:tcW w:w="1701" w:type="dxa"/>
          </w:tcPr>
          <w:p w14:paraId="6F202228" w14:textId="77777777" w:rsidR="007F3FE3" w:rsidRPr="00E804C9" w:rsidRDefault="007F3FE3" w:rsidP="00E70DAE">
            <w:pPr>
              <w:pStyle w:val="TAL"/>
              <w:rPr>
                <w:rFonts w:eastAsia="SimSun"/>
                <w:kern w:val="2"/>
                <w:lang w:eastAsia="ko-KR"/>
              </w:rPr>
            </w:pPr>
            <w:r w:rsidRPr="00E804C9">
              <w:rPr>
                <w:rFonts w:eastAsia="SimSun"/>
                <w:kern w:val="2"/>
                <w:lang w:eastAsia="ko-KR"/>
              </w:rPr>
              <w:t>May be included</w:t>
            </w:r>
          </w:p>
        </w:tc>
        <w:tc>
          <w:tcPr>
            <w:tcW w:w="1455" w:type="dxa"/>
          </w:tcPr>
          <w:p w14:paraId="3ECB422E" w14:textId="77777777" w:rsidR="007F3FE3" w:rsidRPr="00E804C9" w:rsidRDefault="007F3FE3" w:rsidP="00E70DAE">
            <w:pPr>
              <w:pStyle w:val="TAL"/>
              <w:rPr>
                <w:rFonts w:eastAsia="SimSun"/>
                <w:kern w:val="2"/>
                <w:lang w:eastAsia="ko-KR"/>
              </w:rPr>
            </w:pPr>
            <w:r w:rsidRPr="00E804C9">
              <w:rPr>
                <w:rFonts w:eastAsia="SimSun"/>
                <w:kern w:val="2"/>
                <w:lang w:eastAsia="ko-KR"/>
              </w:rPr>
              <w:t>May be included</w:t>
            </w:r>
          </w:p>
        </w:tc>
      </w:tr>
      <w:tr w:rsidR="007F3FE3" w:rsidRPr="00E804C9" w14:paraId="13AE32BB" w14:textId="77777777" w:rsidTr="00E70DAE">
        <w:trPr>
          <w:trHeight w:val="74"/>
          <w:jc w:val="center"/>
        </w:trPr>
        <w:tc>
          <w:tcPr>
            <w:tcW w:w="1059" w:type="dxa"/>
            <w:noWrap/>
          </w:tcPr>
          <w:p w14:paraId="7B7F4322" w14:textId="77777777" w:rsidR="007F3FE3" w:rsidRPr="00E804C9" w:rsidRDefault="007F3FE3" w:rsidP="00E70DAE">
            <w:pPr>
              <w:pStyle w:val="TAL"/>
              <w:rPr>
                <w:rFonts w:eastAsia="SimSun"/>
                <w:kern w:val="2"/>
                <w:lang w:eastAsia="ko-KR"/>
              </w:rPr>
            </w:pPr>
            <w:r w:rsidRPr="00E804C9">
              <w:rPr>
                <w:rFonts w:eastAsia="SimSun"/>
                <w:kern w:val="2"/>
                <w:lang w:eastAsia="ko-KR"/>
              </w:rPr>
              <w:t>NR</w:t>
            </w:r>
          </w:p>
        </w:tc>
        <w:tc>
          <w:tcPr>
            <w:tcW w:w="1417" w:type="dxa"/>
          </w:tcPr>
          <w:p w14:paraId="5C3F5E05" w14:textId="77777777" w:rsidR="007F3FE3" w:rsidRPr="00E804C9" w:rsidRDefault="007F3FE3" w:rsidP="00E70DAE">
            <w:pPr>
              <w:pStyle w:val="TAL"/>
              <w:rPr>
                <w:rFonts w:eastAsia="SimSun"/>
                <w:kern w:val="2"/>
                <w:lang w:eastAsia="ko-KR"/>
              </w:rPr>
            </w:pPr>
            <w:r w:rsidRPr="00E804C9">
              <w:rPr>
                <w:rFonts w:eastAsia="SimSun"/>
                <w:kern w:val="2"/>
                <w:lang w:eastAsia="ko-KR"/>
              </w:rPr>
              <w:t>May be included if UE Radio Capability ID as specified in 23.502 [</w:t>
            </w:r>
            <w:r w:rsidRPr="00E804C9">
              <w:rPr>
                <w:rFonts w:eastAsia="SimSun"/>
                <w:kern w:val="2"/>
                <w:lang w:eastAsia="zh-CN"/>
              </w:rPr>
              <w:t>102</w:t>
            </w:r>
            <w:r w:rsidRPr="00E804C9">
              <w:rPr>
                <w:rFonts w:eastAsia="SimSun"/>
                <w:kern w:val="2"/>
                <w:lang w:eastAsia="ko-KR"/>
              </w:rPr>
              <w:t>] is used for the UE. Included otherwise.</w:t>
            </w:r>
          </w:p>
        </w:tc>
        <w:tc>
          <w:tcPr>
            <w:tcW w:w="2127" w:type="dxa"/>
            <w:noWrap/>
          </w:tcPr>
          <w:p w14:paraId="0606CA99" w14:textId="77777777" w:rsidR="007F3FE3" w:rsidRPr="00E804C9" w:rsidRDefault="007F3FE3" w:rsidP="00E70DAE">
            <w:pPr>
              <w:pStyle w:val="TAL"/>
            </w:pPr>
            <w:r w:rsidRPr="00E804C9">
              <w:rPr>
                <w:lang w:eastAsia="en-GB"/>
              </w:rPr>
              <w:t>Excluded</w:t>
            </w:r>
          </w:p>
        </w:tc>
        <w:tc>
          <w:tcPr>
            <w:tcW w:w="1842" w:type="dxa"/>
          </w:tcPr>
          <w:p w14:paraId="4D970ED2" w14:textId="77777777" w:rsidR="007F3FE3" w:rsidRPr="00E804C9" w:rsidRDefault="007F3FE3" w:rsidP="00E70DAE">
            <w:pPr>
              <w:pStyle w:val="TAL"/>
              <w:rPr>
                <w:rFonts w:eastAsia="SimSun"/>
                <w:kern w:val="2"/>
                <w:lang w:eastAsia="ko-KR"/>
              </w:rPr>
            </w:pPr>
            <w:r w:rsidRPr="00E804C9">
              <w:rPr>
                <w:lang w:eastAsia="en-GB"/>
              </w:rPr>
              <w:t>Excluded</w:t>
            </w:r>
          </w:p>
        </w:tc>
        <w:tc>
          <w:tcPr>
            <w:tcW w:w="1701" w:type="dxa"/>
          </w:tcPr>
          <w:p w14:paraId="372073D1" w14:textId="77777777" w:rsidR="007F3FE3" w:rsidRPr="00E804C9" w:rsidRDefault="007F3FE3" w:rsidP="00E70DAE">
            <w:pPr>
              <w:pStyle w:val="TAL"/>
              <w:rPr>
                <w:rFonts w:eastAsia="SimSun"/>
                <w:kern w:val="2"/>
                <w:lang w:eastAsia="ko-KR"/>
              </w:rPr>
            </w:pPr>
            <w:r w:rsidRPr="00E804C9">
              <w:rPr>
                <w:rFonts w:eastAsia="SimSun"/>
                <w:kern w:val="2"/>
                <w:lang w:eastAsia="ko-KR"/>
              </w:rPr>
              <w:t>May be included</w:t>
            </w:r>
          </w:p>
        </w:tc>
        <w:tc>
          <w:tcPr>
            <w:tcW w:w="1455" w:type="dxa"/>
          </w:tcPr>
          <w:p w14:paraId="7307F77C" w14:textId="77777777" w:rsidR="007F3FE3" w:rsidRPr="00E804C9" w:rsidRDefault="007F3FE3" w:rsidP="00E70DAE">
            <w:pPr>
              <w:pStyle w:val="TAL"/>
              <w:rPr>
                <w:rFonts w:eastAsia="SimSun"/>
                <w:kern w:val="2"/>
                <w:lang w:eastAsia="ko-KR"/>
              </w:rPr>
            </w:pPr>
            <w:r w:rsidRPr="00E804C9">
              <w:rPr>
                <w:rFonts w:eastAsia="SimSun"/>
                <w:kern w:val="2"/>
                <w:lang w:eastAsia="ko-KR"/>
              </w:rPr>
              <w:t>May be included</w:t>
            </w:r>
          </w:p>
        </w:tc>
      </w:tr>
    </w:tbl>
    <w:p w14:paraId="1CDCEBF4" w14:textId="77777777" w:rsidR="007F3FE3" w:rsidRPr="00E804C9" w:rsidRDefault="007F3FE3" w:rsidP="007F3FE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F3FE3" w:rsidRPr="00E804C9" w14:paraId="4BAE6BC4" w14:textId="77777777" w:rsidTr="00E70DAE">
        <w:trPr>
          <w:cantSplit/>
          <w:tblHeader/>
        </w:trPr>
        <w:tc>
          <w:tcPr>
            <w:tcW w:w="2268" w:type="dxa"/>
          </w:tcPr>
          <w:p w14:paraId="6254B612" w14:textId="77777777" w:rsidR="007F3FE3" w:rsidRPr="00E804C9" w:rsidRDefault="007F3FE3" w:rsidP="00E70DAE">
            <w:pPr>
              <w:pStyle w:val="TAH"/>
              <w:rPr>
                <w:iCs/>
                <w:lang w:eastAsia="en-GB"/>
              </w:rPr>
            </w:pPr>
            <w:r w:rsidRPr="00E804C9">
              <w:rPr>
                <w:iCs/>
                <w:lang w:eastAsia="en-GB"/>
              </w:rPr>
              <w:t>Conditional presence</w:t>
            </w:r>
          </w:p>
        </w:tc>
        <w:tc>
          <w:tcPr>
            <w:tcW w:w="7371" w:type="dxa"/>
          </w:tcPr>
          <w:p w14:paraId="66D9C6D9" w14:textId="77777777" w:rsidR="007F3FE3" w:rsidRPr="00E804C9" w:rsidRDefault="007F3FE3" w:rsidP="00E70DAE">
            <w:pPr>
              <w:pStyle w:val="TAH"/>
              <w:rPr>
                <w:lang w:eastAsia="en-GB"/>
              </w:rPr>
            </w:pPr>
            <w:r w:rsidRPr="00E804C9">
              <w:rPr>
                <w:iCs/>
                <w:lang w:eastAsia="en-GB"/>
              </w:rPr>
              <w:t>Explanation</w:t>
            </w:r>
          </w:p>
        </w:tc>
      </w:tr>
      <w:tr w:rsidR="007F3FE3" w:rsidRPr="00E804C9" w14:paraId="16F51F1C" w14:textId="77777777" w:rsidTr="00E70DAE">
        <w:trPr>
          <w:cantSplit/>
        </w:trPr>
        <w:tc>
          <w:tcPr>
            <w:tcW w:w="2268" w:type="dxa"/>
          </w:tcPr>
          <w:p w14:paraId="7D691E7C" w14:textId="77777777" w:rsidR="007F3FE3" w:rsidRPr="00E804C9" w:rsidRDefault="007F3FE3" w:rsidP="00E70DAE">
            <w:pPr>
              <w:pStyle w:val="TAL"/>
              <w:rPr>
                <w:i/>
                <w:noProof/>
                <w:lang w:eastAsia="en-GB"/>
              </w:rPr>
            </w:pPr>
            <w:r w:rsidRPr="00E804C9">
              <w:rPr>
                <w:i/>
                <w:noProof/>
                <w:lang w:eastAsia="en-GB"/>
              </w:rPr>
              <w:t>HO</w:t>
            </w:r>
          </w:p>
        </w:tc>
        <w:tc>
          <w:tcPr>
            <w:tcW w:w="7371" w:type="dxa"/>
          </w:tcPr>
          <w:p w14:paraId="44C3648C" w14:textId="77777777" w:rsidR="007F3FE3" w:rsidRPr="00E804C9" w:rsidRDefault="007F3FE3" w:rsidP="00E70DAE">
            <w:pPr>
              <w:pStyle w:val="TAL"/>
              <w:rPr>
                <w:lang w:eastAsia="en-GB"/>
              </w:rPr>
            </w:pPr>
            <w:r w:rsidRPr="00E804C9">
              <w:rPr>
                <w:lang w:eastAsia="en-GB"/>
              </w:rPr>
              <w:t>The field is mandatory present in case of handover</w:t>
            </w:r>
            <w:r w:rsidRPr="00E804C9">
              <w:rPr>
                <w:lang w:eastAsia="sv-SE"/>
              </w:rPr>
              <w:t xml:space="preserve"> or UE context retrieval, e.g. in case of resume or re-establishment</w:t>
            </w:r>
            <w:r w:rsidRPr="00E804C9">
              <w:rPr>
                <w:lang w:eastAsia="en-GB"/>
              </w:rPr>
              <w:t xml:space="preserve"> within E-UTRA; otherwise the field is not present.</w:t>
            </w:r>
          </w:p>
        </w:tc>
      </w:tr>
      <w:tr w:rsidR="007F3FE3" w:rsidRPr="00E804C9" w14:paraId="1A23C525" w14:textId="77777777" w:rsidTr="00E70DAE">
        <w:trPr>
          <w:cantSplit/>
        </w:trPr>
        <w:tc>
          <w:tcPr>
            <w:tcW w:w="2268" w:type="dxa"/>
          </w:tcPr>
          <w:p w14:paraId="54B73D41" w14:textId="77777777" w:rsidR="007F3FE3" w:rsidRPr="00E804C9" w:rsidRDefault="007F3FE3" w:rsidP="00E70DAE">
            <w:pPr>
              <w:pStyle w:val="TAL"/>
              <w:rPr>
                <w:i/>
                <w:noProof/>
                <w:lang w:eastAsia="en-GB"/>
              </w:rPr>
            </w:pPr>
            <w:r w:rsidRPr="00E804C9">
              <w:rPr>
                <w:i/>
                <w:noProof/>
                <w:lang w:eastAsia="en-GB"/>
              </w:rPr>
              <w:t>HO2</w:t>
            </w:r>
          </w:p>
        </w:tc>
        <w:tc>
          <w:tcPr>
            <w:tcW w:w="7371" w:type="dxa"/>
          </w:tcPr>
          <w:p w14:paraId="14B5B66A" w14:textId="77777777" w:rsidR="007F3FE3" w:rsidRPr="00E804C9" w:rsidRDefault="007F3FE3" w:rsidP="00E70DAE">
            <w:pPr>
              <w:pStyle w:val="TAL"/>
              <w:rPr>
                <w:lang w:eastAsia="en-GB"/>
              </w:rPr>
            </w:pPr>
            <w:r w:rsidRPr="00E804C9">
              <w:rPr>
                <w:lang w:eastAsia="en-GB"/>
              </w:rPr>
              <w:t xml:space="preserve">The field is optional present in case of handover </w:t>
            </w:r>
            <w:r w:rsidRPr="00E804C9">
              <w:rPr>
                <w:lang w:eastAsia="sv-SE"/>
              </w:rPr>
              <w:t>or UE context retrieval, e.g. in case of resume or re-establishment</w:t>
            </w:r>
            <w:r w:rsidRPr="00E804C9">
              <w:rPr>
                <w:lang w:eastAsia="en-GB"/>
              </w:rPr>
              <w:t xml:space="preserve"> within E-UTRA; otherwise the field is not present.</w:t>
            </w:r>
          </w:p>
        </w:tc>
      </w:tr>
      <w:tr w:rsidR="007F3FE3" w:rsidRPr="00E804C9" w14:paraId="59745DF4" w14:textId="77777777" w:rsidTr="00E70DAE">
        <w:trPr>
          <w:cantSplit/>
        </w:trPr>
        <w:tc>
          <w:tcPr>
            <w:tcW w:w="2268" w:type="dxa"/>
          </w:tcPr>
          <w:p w14:paraId="694EDE9A" w14:textId="77777777" w:rsidR="007F3FE3" w:rsidRPr="00E804C9" w:rsidRDefault="007F3FE3" w:rsidP="00E70DAE">
            <w:pPr>
              <w:pStyle w:val="TAL"/>
              <w:rPr>
                <w:i/>
                <w:noProof/>
                <w:lang w:eastAsia="en-GB"/>
              </w:rPr>
            </w:pPr>
            <w:r w:rsidRPr="00E804C9">
              <w:rPr>
                <w:i/>
                <w:iCs/>
                <w:lang w:eastAsia="en-GB"/>
              </w:rPr>
              <w:t>HO3</w:t>
            </w:r>
          </w:p>
        </w:tc>
        <w:tc>
          <w:tcPr>
            <w:tcW w:w="7371" w:type="dxa"/>
          </w:tcPr>
          <w:p w14:paraId="11BEA2B3" w14:textId="77777777" w:rsidR="007F3FE3" w:rsidRPr="00E804C9" w:rsidRDefault="007F3FE3" w:rsidP="00E70DAE">
            <w:pPr>
              <w:pStyle w:val="TAL"/>
              <w:tabs>
                <w:tab w:val="num" w:pos="1494"/>
              </w:tabs>
              <w:jc w:val="both"/>
              <w:rPr>
                <w:rFonts w:eastAsia="SimSun"/>
                <w:b/>
                <w:bCs/>
                <w:i/>
                <w:noProof/>
                <w:kern w:val="2"/>
                <w:lang w:eastAsia="ko-KR"/>
              </w:rPr>
            </w:pPr>
            <w:r w:rsidRPr="00E804C9">
              <w:rPr>
                <w:lang w:eastAsia="en-GB"/>
              </w:rPr>
              <w:t>The field is optional present in case of handover from GERAN to E-UTRA, otherwise the field is not present.</w:t>
            </w:r>
          </w:p>
        </w:tc>
      </w:tr>
      <w:tr w:rsidR="007F3FE3" w:rsidRPr="00E804C9" w14:paraId="27083F3A" w14:textId="77777777" w:rsidTr="00E70DAE">
        <w:trPr>
          <w:cantSplit/>
        </w:trPr>
        <w:tc>
          <w:tcPr>
            <w:tcW w:w="2268" w:type="dxa"/>
          </w:tcPr>
          <w:p w14:paraId="60454AEE" w14:textId="77777777" w:rsidR="007F3FE3" w:rsidRPr="00E804C9" w:rsidRDefault="007F3FE3" w:rsidP="00E70DAE">
            <w:pPr>
              <w:pStyle w:val="TAL"/>
              <w:rPr>
                <w:i/>
                <w:iCs/>
                <w:lang w:eastAsia="en-GB"/>
              </w:rPr>
            </w:pPr>
            <w:r w:rsidRPr="00E804C9">
              <w:rPr>
                <w:i/>
                <w:iCs/>
                <w:lang w:eastAsia="en-GB"/>
              </w:rPr>
              <w:t>HO4</w:t>
            </w:r>
          </w:p>
        </w:tc>
        <w:tc>
          <w:tcPr>
            <w:tcW w:w="7371" w:type="dxa"/>
          </w:tcPr>
          <w:p w14:paraId="5D587EE0" w14:textId="77777777" w:rsidR="007F3FE3" w:rsidRPr="00E804C9" w:rsidRDefault="007F3FE3" w:rsidP="00E70DAE">
            <w:pPr>
              <w:pStyle w:val="TAL"/>
              <w:tabs>
                <w:tab w:val="num" w:pos="1494"/>
              </w:tabs>
              <w:jc w:val="both"/>
              <w:rPr>
                <w:lang w:eastAsia="en-GB"/>
              </w:rPr>
            </w:pPr>
            <w:r w:rsidRPr="00E804C9">
              <w:rPr>
                <w:lang w:eastAsia="en-GB"/>
              </w:rPr>
              <w:t xml:space="preserve">The field is mandatory present in case of handover </w:t>
            </w:r>
            <w:r w:rsidRPr="00E804C9">
              <w:rPr>
                <w:lang w:eastAsia="sv-SE"/>
              </w:rPr>
              <w:t>or UE context retrieval, e.g. in case of resume or re-establishment</w:t>
            </w:r>
            <w:r w:rsidRPr="00E804C9">
              <w:rPr>
                <w:lang w:eastAsia="en-GB"/>
              </w:rPr>
              <w:t xml:space="preserve"> within E-UTRA/5GC and optional present in case of handover from NR to E-UTRA/5GC; otherwise the field is not present.</w:t>
            </w:r>
          </w:p>
        </w:tc>
      </w:tr>
      <w:tr w:rsidR="007F3FE3" w:rsidRPr="00E804C9" w14:paraId="0CDCBF99" w14:textId="77777777" w:rsidTr="00E70DAE">
        <w:trPr>
          <w:cantSplit/>
        </w:trPr>
        <w:tc>
          <w:tcPr>
            <w:tcW w:w="2268" w:type="dxa"/>
          </w:tcPr>
          <w:p w14:paraId="026E6479" w14:textId="77777777" w:rsidR="007F3FE3" w:rsidRPr="00E804C9" w:rsidRDefault="007F3FE3" w:rsidP="00E70DAE">
            <w:pPr>
              <w:pStyle w:val="TAL"/>
              <w:rPr>
                <w:i/>
                <w:iCs/>
                <w:lang w:eastAsia="en-GB"/>
              </w:rPr>
            </w:pPr>
            <w:r w:rsidRPr="00E804C9">
              <w:rPr>
                <w:i/>
                <w:iCs/>
                <w:lang w:eastAsia="zh-CN"/>
              </w:rPr>
              <w:t>HO5</w:t>
            </w:r>
          </w:p>
        </w:tc>
        <w:tc>
          <w:tcPr>
            <w:tcW w:w="7371" w:type="dxa"/>
          </w:tcPr>
          <w:p w14:paraId="6011259C" w14:textId="77777777" w:rsidR="007F3FE3" w:rsidRPr="00E804C9" w:rsidRDefault="007F3FE3" w:rsidP="00E70DAE">
            <w:pPr>
              <w:pStyle w:val="TAL"/>
              <w:rPr>
                <w:lang w:eastAsia="en-GB"/>
              </w:rPr>
            </w:pPr>
            <w:r w:rsidRPr="00E804C9">
              <w:rPr>
                <w:lang w:eastAsia="en-GB"/>
              </w:rPr>
              <w:t>The field is optional present in case of handover within E-UTRA, or handover from NR to E-UTRA; otherwise the field is not present.</w:t>
            </w:r>
          </w:p>
        </w:tc>
      </w:tr>
    </w:tbl>
    <w:p w14:paraId="795596C0" w14:textId="77777777" w:rsidR="007F3FE3" w:rsidRDefault="007F3FE3">
      <w:pPr>
        <w:spacing w:after="0"/>
        <w:rPr>
          <w:noProof/>
        </w:rPr>
      </w:pPr>
    </w:p>
    <w:sectPr w:rsidR="007F3FE3" w:rsidSect="00231036">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D41DC" w14:textId="77777777" w:rsidR="004E7455" w:rsidRDefault="004E7455">
      <w:r>
        <w:separator/>
      </w:r>
    </w:p>
  </w:endnote>
  <w:endnote w:type="continuationSeparator" w:id="0">
    <w:p w14:paraId="3703AF96" w14:textId="77777777" w:rsidR="004E7455" w:rsidRDefault="004E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6DAF6" w14:textId="77777777" w:rsidR="004E7455" w:rsidRDefault="004E7455">
      <w:r>
        <w:separator/>
      </w:r>
    </w:p>
  </w:footnote>
  <w:footnote w:type="continuationSeparator" w:id="0">
    <w:p w14:paraId="42D75D94" w14:textId="77777777" w:rsidR="004E7455" w:rsidRDefault="004E7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20A50"/>
    <w:multiLevelType w:val="hybridMultilevel"/>
    <w:tmpl w:val="FD5C4E7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711BA3"/>
    <w:multiLevelType w:val="hybridMultilevel"/>
    <w:tmpl w:val="3EACD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8EE3365"/>
    <w:multiLevelType w:val="hybridMultilevel"/>
    <w:tmpl w:val="FD5C4E7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D60B6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45951"/>
    <w:multiLevelType w:val="hybridMultilevel"/>
    <w:tmpl w:val="FD5C4E7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5BBE5BB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00965"/>
    <w:multiLevelType w:val="hybridMultilevel"/>
    <w:tmpl w:val="FD5C4E7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2" w15:restartNumberingAfterBreak="0">
    <w:nsid w:val="71A17471"/>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C21961"/>
    <w:multiLevelType w:val="hybridMultilevel"/>
    <w:tmpl w:val="B17E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8"/>
  </w:num>
  <w:num w:numId="5">
    <w:abstractNumId w:val="3"/>
  </w:num>
  <w:num w:numId="6">
    <w:abstractNumId w:val="9"/>
  </w:num>
  <w:num w:numId="7">
    <w:abstractNumId w:val="12"/>
  </w:num>
  <w:num w:numId="8">
    <w:abstractNumId w:val="6"/>
  </w:num>
  <w:num w:numId="9">
    <w:abstractNumId w:val="13"/>
  </w:num>
  <w:num w:numId="10">
    <w:abstractNumId w:val="7"/>
  </w:num>
  <w:num w:numId="11">
    <w:abstractNumId w:val="4"/>
  </w:num>
  <w:num w:numId="12">
    <w:abstractNumId w:val="10"/>
  </w:num>
  <w:num w:numId="13">
    <w:abstractNumId w:val="2"/>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AE"/>
    <w:rsid w:val="000113D5"/>
    <w:rsid w:val="000177A3"/>
    <w:rsid w:val="00022E4A"/>
    <w:rsid w:val="000466EA"/>
    <w:rsid w:val="0007673E"/>
    <w:rsid w:val="000865AF"/>
    <w:rsid w:val="000A6394"/>
    <w:rsid w:val="000B1904"/>
    <w:rsid w:val="000B7FED"/>
    <w:rsid w:val="000C038A"/>
    <w:rsid w:val="000C5E97"/>
    <w:rsid w:val="000C6598"/>
    <w:rsid w:val="000D44B3"/>
    <w:rsid w:val="000D6D6D"/>
    <w:rsid w:val="00105F78"/>
    <w:rsid w:val="00112C03"/>
    <w:rsid w:val="0011577F"/>
    <w:rsid w:val="00124CEE"/>
    <w:rsid w:val="00143749"/>
    <w:rsid w:val="00145CD0"/>
    <w:rsid w:val="00145D43"/>
    <w:rsid w:val="001462F7"/>
    <w:rsid w:val="00155BDC"/>
    <w:rsid w:val="00176436"/>
    <w:rsid w:val="00192C46"/>
    <w:rsid w:val="00193414"/>
    <w:rsid w:val="001A08B3"/>
    <w:rsid w:val="001A7B60"/>
    <w:rsid w:val="001B52F0"/>
    <w:rsid w:val="001B7A65"/>
    <w:rsid w:val="001C5A98"/>
    <w:rsid w:val="001E41F3"/>
    <w:rsid w:val="0020008E"/>
    <w:rsid w:val="00213A6E"/>
    <w:rsid w:val="00231036"/>
    <w:rsid w:val="00233BE9"/>
    <w:rsid w:val="002350C0"/>
    <w:rsid w:val="0026004D"/>
    <w:rsid w:val="002640DD"/>
    <w:rsid w:val="00272BB0"/>
    <w:rsid w:val="00275D12"/>
    <w:rsid w:val="0028203C"/>
    <w:rsid w:val="00284FEB"/>
    <w:rsid w:val="002860C4"/>
    <w:rsid w:val="002A449E"/>
    <w:rsid w:val="002B5741"/>
    <w:rsid w:val="002D778C"/>
    <w:rsid w:val="002E472E"/>
    <w:rsid w:val="003041FF"/>
    <w:rsid w:val="00305409"/>
    <w:rsid w:val="003264FF"/>
    <w:rsid w:val="003337C5"/>
    <w:rsid w:val="00335CB2"/>
    <w:rsid w:val="003609EF"/>
    <w:rsid w:val="0036231A"/>
    <w:rsid w:val="00374DD4"/>
    <w:rsid w:val="003A2951"/>
    <w:rsid w:val="003D0E5E"/>
    <w:rsid w:val="003D7781"/>
    <w:rsid w:val="003E1A36"/>
    <w:rsid w:val="003F332A"/>
    <w:rsid w:val="00410371"/>
    <w:rsid w:val="004242F1"/>
    <w:rsid w:val="00437982"/>
    <w:rsid w:val="004511C2"/>
    <w:rsid w:val="00463554"/>
    <w:rsid w:val="00465F4D"/>
    <w:rsid w:val="004679F0"/>
    <w:rsid w:val="00494A89"/>
    <w:rsid w:val="004A73C2"/>
    <w:rsid w:val="004B75B7"/>
    <w:rsid w:val="004C2506"/>
    <w:rsid w:val="004D1F13"/>
    <w:rsid w:val="004D2299"/>
    <w:rsid w:val="004E3781"/>
    <w:rsid w:val="004E7455"/>
    <w:rsid w:val="004F210A"/>
    <w:rsid w:val="00502908"/>
    <w:rsid w:val="005131E5"/>
    <w:rsid w:val="005141D9"/>
    <w:rsid w:val="0051580D"/>
    <w:rsid w:val="00540885"/>
    <w:rsid w:val="00547111"/>
    <w:rsid w:val="00562B5D"/>
    <w:rsid w:val="0057089F"/>
    <w:rsid w:val="005708E0"/>
    <w:rsid w:val="00576CDD"/>
    <w:rsid w:val="00585A5E"/>
    <w:rsid w:val="00592D74"/>
    <w:rsid w:val="005A64FE"/>
    <w:rsid w:val="005D777A"/>
    <w:rsid w:val="005E2C44"/>
    <w:rsid w:val="005E6321"/>
    <w:rsid w:val="00603F9F"/>
    <w:rsid w:val="006166EF"/>
    <w:rsid w:val="00621188"/>
    <w:rsid w:val="006257ED"/>
    <w:rsid w:val="00653DE4"/>
    <w:rsid w:val="006624D1"/>
    <w:rsid w:val="00665C47"/>
    <w:rsid w:val="00695808"/>
    <w:rsid w:val="006979F4"/>
    <w:rsid w:val="006B2CDE"/>
    <w:rsid w:val="006B46FB"/>
    <w:rsid w:val="006E21FB"/>
    <w:rsid w:val="006E64D7"/>
    <w:rsid w:val="006F150E"/>
    <w:rsid w:val="0070312D"/>
    <w:rsid w:val="00704091"/>
    <w:rsid w:val="00704D93"/>
    <w:rsid w:val="00705041"/>
    <w:rsid w:val="0070721D"/>
    <w:rsid w:val="00720368"/>
    <w:rsid w:val="00731DBA"/>
    <w:rsid w:val="00731DFD"/>
    <w:rsid w:val="00757E5F"/>
    <w:rsid w:val="00763772"/>
    <w:rsid w:val="00767160"/>
    <w:rsid w:val="0078276F"/>
    <w:rsid w:val="00792342"/>
    <w:rsid w:val="007977A8"/>
    <w:rsid w:val="007B512A"/>
    <w:rsid w:val="007C2097"/>
    <w:rsid w:val="007D6A07"/>
    <w:rsid w:val="007E2E94"/>
    <w:rsid w:val="007E31AA"/>
    <w:rsid w:val="007F218A"/>
    <w:rsid w:val="007F3FE3"/>
    <w:rsid w:val="007F4CC3"/>
    <w:rsid w:val="007F7259"/>
    <w:rsid w:val="008005FF"/>
    <w:rsid w:val="008040A8"/>
    <w:rsid w:val="0081484F"/>
    <w:rsid w:val="00816475"/>
    <w:rsid w:val="008167E6"/>
    <w:rsid w:val="00820050"/>
    <w:rsid w:val="008279FA"/>
    <w:rsid w:val="00850C51"/>
    <w:rsid w:val="00856F02"/>
    <w:rsid w:val="00861885"/>
    <w:rsid w:val="008626E7"/>
    <w:rsid w:val="00870EE7"/>
    <w:rsid w:val="00880369"/>
    <w:rsid w:val="0088503C"/>
    <w:rsid w:val="008863B9"/>
    <w:rsid w:val="00890E13"/>
    <w:rsid w:val="008A45A6"/>
    <w:rsid w:val="008B19E6"/>
    <w:rsid w:val="008B2D58"/>
    <w:rsid w:val="008C24DA"/>
    <w:rsid w:val="008D3CCC"/>
    <w:rsid w:val="008E3A77"/>
    <w:rsid w:val="008F3789"/>
    <w:rsid w:val="008F3DA6"/>
    <w:rsid w:val="008F686C"/>
    <w:rsid w:val="009009C6"/>
    <w:rsid w:val="0090253F"/>
    <w:rsid w:val="00906B1A"/>
    <w:rsid w:val="009148DE"/>
    <w:rsid w:val="009169D9"/>
    <w:rsid w:val="009334CA"/>
    <w:rsid w:val="00935211"/>
    <w:rsid w:val="00941E30"/>
    <w:rsid w:val="0095325B"/>
    <w:rsid w:val="009777D9"/>
    <w:rsid w:val="00980141"/>
    <w:rsid w:val="009807AB"/>
    <w:rsid w:val="009836A5"/>
    <w:rsid w:val="0099069E"/>
    <w:rsid w:val="00991B88"/>
    <w:rsid w:val="009A5753"/>
    <w:rsid w:val="009A579D"/>
    <w:rsid w:val="009B089A"/>
    <w:rsid w:val="009B2E92"/>
    <w:rsid w:val="009D16F3"/>
    <w:rsid w:val="009E3297"/>
    <w:rsid w:val="009E3347"/>
    <w:rsid w:val="009E37AE"/>
    <w:rsid w:val="009F06F7"/>
    <w:rsid w:val="009F32C3"/>
    <w:rsid w:val="009F40F2"/>
    <w:rsid w:val="009F4FD8"/>
    <w:rsid w:val="009F6A2D"/>
    <w:rsid w:val="009F734F"/>
    <w:rsid w:val="00A1163B"/>
    <w:rsid w:val="00A20564"/>
    <w:rsid w:val="00A246B6"/>
    <w:rsid w:val="00A47E70"/>
    <w:rsid w:val="00A50CF0"/>
    <w:rsid w:val="00A674B7"/>
    <w:rsid w:val="00A725D1"/>
    <w:rsid w:val="00A7671C"/>
    <w:rsid w:val="00A7695F"/>
    <w:rsid w:val="00AA2CBC"/>
    <w:rsid w:val="00AB6D52"/>
    <w:rsid w:val="00AC0151"/>
    <w:rsid w:val="00AC5820"/>
    <w:rsid w:val="00AD0C02"/>
    <w:rsid w:val="00AD1CD8"/>
    <w:rsid w:val="00AE5951"/>
    <w:rsid w:val="00AF2D55"/>
    <w:rsid w:val="00AF3C17"/>
    <w:rsid w:val="00B00ED1"/>
    <w:rsid w:val="00B06F1D"/>
    <w:rsid w:val="00B258BB"/>
    <w:rsid w:val="00B4506A"/>
    <w:rsid w:val="00B52E52"/>
    <w:rsid w:val="00B67B97"/>
    <w:rsid w:val="00B777D7"/>
    <w:rsid w:val="00B85BE9"/>
    <w:rsid w:val="00B968C8"/>
    <w:rsid w:val="00BA3EC5"/>
    <w:rsid w:val="00BA51D9"/>
    <w:rsid w:val="00BB5DFC"/>
    <w:rsid w:val="00BD1643"/>
    <w:rsid w:val="00BD279D"/>
    <w:rsid w:val="00BD6BB8"/>
    <w:rsid w:val="00BF7146"/>
    <w:rsid w:val="00C01129"/>
    <w:rsid w:val="00C0526C"/>
    <w:rsid w:val="00C06663"/>
    <w:rsid w:val="00C129BB"/>
    <w:rsid w:val="00C14902"/>
    <w:rsid w:val="00C16863"/>
    <w:rsid w:val="00C22FD4"/>
    <w:rsid w:val="00C3147E"/>
    <w:rsid w:val="00C66BA2"/>
    <w:rsid w:val="00C71064"/>
    <w:rsid w:val="00C8201E"/>
    <w:rsid w:val="00C870F6"/>
    <w:rsid w:val="00C95985"/>
    <w:rsid w:val="00CC5026"/>
    <w:rsid w:val="00CC68D0"/>
    <w:rsid w:val="00D03F9A"/>
    <w:rsid w:val="00D06D51"/>
    <w:rsid w:val="00D06F38"/>
    <w:rsid w:val="00D15EED"/>
    <w:rsid w:val="00D20199"/>
    <w:rsid w:val="00D24991"/>
    <w:rsid w:val="00D43FA2"/>
    <w:rsid w:val="00D50255"/>
    <w:rsid w:val="00D66520"/>
    <w:rsid w:val="00D81BE8"/>
    <w:rsid w:val="00D84AE9"/>
    <w:rsid w:val="00D84E6A"/>
    <w:rsid w:val="00DB3773"/>
    <w:rsid w:val="00DB5232"/>
    <w:rsid w:val="00DC1440"/>
    <w:rsid w:val="00DE27D4"/>
    <w:rsid w:val="00DE34CF"/>
    <w:rsid w:val="00E13F3D"/>
    <w:rsid w:val="00E34898"/>
    <w:rsid w:val="00E5222F"/>
    <w:rsid w:val="00E667E8"/>
    <w:rsid w:val="00E73FE9"/>
    <w:rsid w:val="00E860A4"/>
    <w:rsid w:val="00E958FD"/>
    <w:rsid w:val="00EA440E"/>
    <w:rsid w:val="00EA7FAF"/>
    <w:rsid w:val="00EB09B7"/>
    <w:rsid w:val="00EC0CB3"/>
    <w:rsid w:val="00EC16B2"/>
    <w:rsid w:val="00EE2E65"/>
    <w:rsid w:val="00EE7D7C"/>
    <w:rsid w:val="00F01BED"/>
    <w:rsid w:val="00F20C07"/>
    <w:rsid w:val="00F249E1"/>
    <w:rsid w:val="00F25D98"/>
    <w:rsid w:val="00F300FB"/>
    <w:rsid w:val="00F3186D"/>
    <w:rsid w:val="00F358C5"/>
    <w:rsid w:val="00F51440"/>
    <w:rsid w:val="00F84260"/>
    <w:rsid w:val="00F904B5"/>
    <w:rsid w:val="00F935B9"/>
    <w:rsid w:val="00F959D1"/>
    <w:rsid w:val="00FB20B5"/>
    <w:rsid w:val="00FB44C1"/>
    <w:rsid w:val="00FB6386"/>
    <w:rsid w:val="00FD1F3A"/>
    <w:rsid w:val="00FE58E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rsid w:val="0020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1EB61-5767-4B8B-9BFF-83C36260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1208</TotalTime>
  <Pages>6</Pages>
  <Words>1959</Words>
  <Characters>11172</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 (Frank Wu)</cp:lastModifiedBy>
  <cp:revision>141</cp:revision>
  <cp:lastPrinted>1899-12-31T23:00:00Z</cp:lastPrinted>
  <dcterms:created xsi:type="dcterms:W3CDTF">2020-02-03T08:32:00Z</dcterms:created>
  <dcterms:modified xsi:type="dcterms:W3CDTF">2024-08-19T16:05:00Z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