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6E478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6FA7A888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0DF95A8D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A35772">
        <w:t xml:space="preserve">Aug </w:t>
      </w:r>
      <w:r w:rsidR="005E6363">
        <w:t>9</w:t>
      </w:r>
      <w:r w:rsidR="005E6363" w:rsidRPr="005E6363">
        <w:rPr>
          <w:vertAlign w:val="superscript"/>
        </w:rPr>
        <w:t>th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3213917D" w14:textId="77777777" w:rsidR="001436FF" w:rsidRDefault="001436FF" w:rsidP="008A1F8B">
      <w:pPr>
        <w:pStyle w:val="Doc-text2"/>
        <w:ind w:left="4046" w:hanging="4046"/>
      </w:pPr>
    </w:p>
    <w:p w14:paraId="33C14014" w14:textId="77777777" w:rsidR="00E258E9" w:rsidRPr="006761E5" w:rsidRDefault="00E258E9" w:rsidP="00AD160A"/>
    <w:p w14:paraId="17C406AD" w14:textId="77777777" w:rsidR="00E258E9" w:rsidRPr="006761E5" w:rsidRDefault="00E258E9" w:rsidP="00E258E9">
      <w:pPr>
        <w:pStyle w:val="BoldComments"/>
      </w:pPr>
      <w:r w:rsidRPr="006761E5">
        <w:t>RAN2-</w:t>
      </w:r>
      <w:r w:rsidR="005E6363">
        <w:t>127</w:t>
      </w:r>
      <w:r w:rsidR="005E6363" w:rsidRPr="006761E5">
        <w:t xml:space="preserve"> </w:t>
      </w:r>
      <w:r w:rsidRPr="006761E5">
        <w:t>Session Schedule</w:t>
      </w:r>
    </w:p>
    <w:p w14:paraId="5640D24B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0FD070F9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6BAB8423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BF3F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B5F8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(Room 2.1/2.2)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BC04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(Room 0.15)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C5E3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(.02/.03)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668A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(0.9)</w:t>
            </w:r>
          </w:p>
        </w:tc>
      </w:tr>
      <w:bookmarkEnd w:id="0"/>
      <w:tr w:rsidR="00E760C3" w:rsidRPr="006761E5" w14:paraId="4996B066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DF921E9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253F01D5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FA2135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D8B429" w14:textId="77777777"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668474CA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28158CE" w14:textId="77777777" w:rsidR="0042404D" w:rsidRPr="003022B0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3022B0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37388E22" w14:textId="77777777" w:rsidR="00D66139" w:rsidRPr="003022B0" w:rsidRDefault="00D6613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[7.0.2.8] Others (including multi WI issues)</w:t>
            </w:r>
          </w:p>
          <w:p w14:paraId="0FB18A25" w14:textId="77777777" w:rsidR="00745B12" w:rsidRDefault="00745B1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NR19 General</w:t>
            </w:r>
            <w:r w:rsidR="003022B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(LSs and ASN.1 review process)</w:t>
            </w:r>
          </w:p>
          <w:p w14:paraId="290D651D" w14:textId="77777777" w:rsidR="0042404D" w:rsidRDefault="0042404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01ECE1CE" w14:textId="77777777" w:rsidR="000925C0" w:rsidRPr="004B455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779F4E42" w14:textId="77777777" w:rsidR="000925C0" w:rsidRDefault="000925C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[7.5] XR</w:t>
            </w:r>
          </w:p>
          <w:p w14:paraId="358A438C" w14:textId="77777777" w:rsidR="00245C8D" w:rsidRDefault="00245C8D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STD related topics</w:t>
            </w:r>
          </w:p>
          <w:p w14:paraId="144E2F4C" w14:textId="77777777" w:rsidR="00C224C8" w:rsidRDefault="00245C8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45C8D">
              <w:rPr>
                <w:rFonts w:cs="Arial"/>
                <w:sz w:val="16"/>
                <w:szCs w:val="16"/>
              </w:rPr>
              <w:t xml:space="preserve">[7.0.2.4] SDT and </w:t>
            </w:r>
            <w:r>
              <w:rPr>
                <w:rFonts w:cs="Arial"/>
                <w:sz w:val="16"/>
                <w:szCs w:val="16"/>
              </w:rPr>
              <w:t>[</w:t>
            </w:r>
            <w:r w:rsidRPr="00245C8D">
              <w:rPr>
                <w:rFonts w:cs="Arial"/>
                <w:sz w:val="16"/>
                <w:szCs w:val="16"/>
              </w:rPr>
              <w:t>7.24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245C8D">
              <w:rPr>
                <w:rFonts w:cs="Arial"/>
                <w:sz w:val="16"/>
                <w:szCs w:val="16"/>
              </w:rPr>
              <w:t>STD related TEI18 topics]</w:t>
            </w:r>
            <w:r w:rsidR="00C224C8">
              <w:rPr>
                <w:rFonts w:cs="Arial"/>
                <w:b/>
                <w:bCs/>
                <w:sz w:val="16"/>
                <w:szCs w:val="16"/>
                <w:lang w:val="en-US"/>
              </w:rPr>
              <w:t>[7.0.2]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6613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Other 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>Rel-18 corrections</w:t>
            </w:r>
          </w:p>
          <w:p w14:paraId="16793D7F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438DE2B" w14:textId="77777777" w:rsidR="00C224C8" w:rsidRPr="00CB78DC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4AFF7D4" w14:textId="77777777" w:rsidR="00C224C8" w:rsidRPr="005A1743" w:rsidRDefault="00C224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7DC3628B" w14:textId="77777777" w:rsidR="00C224C8" w:rsidRPr="006761E5" w:rsidRDefault="00C224C8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8693A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16D9C44B" w14:textId="77777777" w:rsidR="00C224C8" w:rsidRDefault="005170E9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1617 SL (Kyeongin)</w:t>
            </w:r>
          </w:p>
          <w:p w14:paraId="3B4C2C24" w14:textId="77777777" w:rsidR="00A0275D" w:rsidRPr="00A0275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[5.2], [</w:t>
            </w:r>
            <w:r>
              <w:rPr>
                <w:rFonts w:cs="Arial"/>
                <w:bCs/>
                <w:sz w:val="16"/>
                <w:szCs w:val="16"/>
              </w:rPr>
              <w:t>6.6]</w:t>
            </w:r>
          </w:p>
          <w:p w14:paraId="74463213" w14:textId="77777777" w:rsidR="00C224C8" w:rsidRDefault="005170E9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43FBEA4E" w14:textId="77777777" w:rsidR="00C224C8" w:rsidRPr="00C17FC8" w:rsidRDefault="00A0275D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[7.15.1], [7.15.2]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87F4A" w14:textId="77777777" w:rsidR="0042404D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OLE_LINK1"/>
            <w:bookmarkStart w:id="2" w:name="OLE_LINK2"/>
            <w:r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1"/>
            <w:bookmarkEnd w:id="2"/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08180244" w14:textId="77777777" w:rsidR="00774A48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1C1BB004" w14:textId="77777777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- 4.3 LTE positioning</w:t>
            </w:r>
          </w:p>
          <w:p w14:paraId="6D3C3D9A" w14:textId="77777777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- 5.3 NR Rel-16 and earlier</w:t>
            </w:r>
          </w:p>
          <w:p w14:paraId="3B1426F8" w14:textId="77777777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- 6.4 NR Rel-17</w:t>
            </w:r>
          </w:p>
          <w:p w14:paraId="0F27D2D6" w14:textId="77777777" w:rsidR="00C25681" w:rsidRPr="009774FC" w:rsidRDefault="00C25681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774FC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05D00DF3" w14:textId="77777777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far as possible:</w:t>
            </w:r>
          </w:p>
          <w:p w14:paraId="19B3CB37" w14:textId="77777777" w:rsidR="00C224C8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 Organizational (LSs)</w:t>
            </w:r>
          </w:p>
          <w:p w14:paraId="2187CFB4" w14:textId="77777777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SLPP</w:t>
            </w:r>
          </w:p>
          <w:p w14:paraId="7237F43E" w14:textId="77777777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LPP</w:t>
            </w:r>
          </w:p>
          <w:p w14:paraId="67A1F624" w14:textId="77777777" w:rsidR="009774FC" w:rsidRP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 to afternoon session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CBA97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43050F3B" w14:textId="77777777" w:rsidTr="008B4427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0D16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0F47D" w14:textId="77777777"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01DAD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F4D84" w14:textId="77777777"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D885B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48C65D82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3429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8ABC7AF" w14:textId="77777777" w:rsidR="001F4BFF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cont</w:t>
            </w:r>
          </w:p>
          <w:p w14:paraId="311866A8" w14:textId="77777777"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0270BF5" w14:textId="77777777"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27013" w14:textId="77777777" w:rsidR="00C224C8" w:rsidRDefault="005170E9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</w:p>
          <w:p w14:paraId="099259FA" w14:textId="77777777" w:rsidR="00A0275D" w:rsidRPr="00A0275D" w:rsidRDefault="00A0275D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A0275D">
              <w:rPr>
                <w:rFonts w:cs="Arial"/>
                <w:bCs/>
                <w:sz w:val="16"/>
                <w:szCs w:val="16"/>
                <w:lang w:val="en-US"/>
              </w:rPr>
              <w:t>[7.15.2]</w:t>
            </w:r>
          </w:p>
          <w:p w14:paraId="4E9293D3" w14:textId="77777777" w:rsidR="0042404D" w:rsidRPr="00F541E9" w:rsidRDefault="005170E9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 xml:space="preserve">18 feMob </w:t>
            </w:r>
            <w:r w:rsidR="000575AA">
              <w:rPr>
                <w:rFonts w:cs="Arial"/>
                <w:sz w:val="16"/>
                <w:szCs w:val="16"/>
              </w:rPr>
              <w:t>(</w:t>
            </w:r>
            <w:r w:rsidR="00CF2713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575AA">
              <w:rPr>
                <w:rFonts w:cs="Arial"/>
                <w:b/>
                <w:bCs/>
                <w:sz w:val="16"/>
                <w:szCs w:val="16"/>
              </w:rPr>
              <w:t>)</w:t>
            </w:r>
            <w:r w:rsidR="00CF2713" w:rsidRPr="00AE790B">
              <w:rPr>
                <w:rFonts w:cs="Arial"/>
                <w:sz w:val="16"/>
                <w:szCs w:val="16"/>
              </w:rPr>
              <w:t xml:space="preserve"> </w:t>
            </w:r>
            <w:r w:rsidR="00AE790B" w:rsidRPr="00AE790B">
              <w:rPr>
                <w:rFonts w:cs="Arial"/>
                <w:sz w:val="16"/>
                <w:szCs w:val="16"/>
              </w:rPr>
              <w:t>(if time allows)</w:t>
            </w:r>
          </w:p>
          <w:p w14:paraId="683DF4D8" w14:textId="77777777" w:rsidR="0042404D" w:rsidRPr="00A0275D" w:rsidRDefault="00A0275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A0275D">
              <w:rPr>
                <w:rFonts w:cs="Arial"/>
                <w:bCs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7.4.1], [7.4.2]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6F197" w14:textId="77777777" w:rsidR="00204337" w:rsidRDefault="00204337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544E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55CEEFA4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Continued from morning session</w:t>
            </w:r>
          </w:p>
          <w:p w14:paraId="7ECC52D9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SLPP</w:t>
            </w:r>
          </w:p>
          <w:p w14:paraId="7F933ABA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LPP</w:t>
            </w:r>
          </w:p>
          <w:p w14:paraId="4E40E0FD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 RRC</w:t>
            </w:r>
          </w:p>
          <w:p w14:paraId="2A0427A6" w14:textId="77777777" w:rsidR="009774FC" w:rsidRP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- 7.2.6 MAC</w:t>
            </w:r>
          </w:p>
          <w:p w14:paraId="7C71C7B2" w14:textId="77777777" w:rsidR="00C224C8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406E0F0" w14:textId="77777777" w:rsidR="00C224C8" w:rsidRPr="00B174F2" w:rsidRDefault="00C224C8" w:rsidP="00373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038F9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29A8149F" w14:textId="77777777" w:rsidTr="007F6DAC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CFE0EC7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989DE3B" w14:textId="77777777" w:rsidR="00544457" w:rsidRPr="00F541E9" w:rsidRDefault="00544457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791F53AC" w14:textId="77777777" w:rsidR="00544457" w:rsidRPr="00C224C8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[7.3] All AIs in order</w:t>
            </w:r>
          </w:p>
          <w:p w14:paraId="41D9F04F" w14:textId="77777777" w:rsidR="00544457" w:rsidRPr="00593738" w:rsidRDefault="00245C8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[7.24] TEI18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4E63B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17:00-18:00</w:t>
            </w:r>
          </w:p>
          <w:p w14:paraId="486155FA" w14:textId="77777777" w:rsidR="00544457" w:rsidRDefault="005170E9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</w:t>
            </w:r>
            <w:r w:rsidR="00544457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544457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 w:rsidR="00544457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592C2AEA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7.17.x</w:t>
            </w:r>
          </w:p>
          <w:p w14:paraId="0E773DB6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</w:p>
          <w:p w14:paraId="0F871569" w14:textId="77777777" w:rsidR="005A758C" w:rsidRPr="007B2EF3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18:00-19:00</w:t>
            </w:r>
          </w:p>
          <w:p w14:paraId="4C4D09A7" w14:textId="77777777" w:rsidR="00544457" w:rsidRDefault="00544457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>NR18 MIMO evo</w:t>
            </w:r>
            <w:r w:rsidRPr="00E8185A" w:rsidDel="005B1AC4"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 w:rsidR="005A758C" w:rsidRPr="00E8185A"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>(Erlin)</w:t>
            </w:r>
          </w:p>
          <w:p w14:paraId="42782176" w14:textId="77777777" w:rsidR="00544457" w:rsidRPr="005A758C" w:rsidRDefault="005A758C" w:rsidP="000003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7.20.</w:t>
            </w:r>
            <w:r w:rsidR="00000387">
              <w:rPr>
                <w:rFonts w:eastAsia="SimSun" w:cs="Arial" w:hint="eastAsia"/>
                <w:sz w:val="16"/>
                <w:szCs w:val="16"/>
                <w:lang w:val="en-US" w:eastAsia="zh-CN"/>
              </w:rPr>
              <w:t>x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884E3" w14:textId="77777777" w:rsidR="00544457" w:rsidRDefault="005170E9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544457" w:rsidRPr="0085544E">
              <w:rPr>
                <w:rFonts w:cs="Arial"/>
                <w:b/>
                <w:bCs/>
                <w:sz w:val="16"/>
                <w:szCs w:val="16"/>
              </w:rPr>
              <w:t>R1718 Relay</w:t>
            </w:r>
          </w:p>
          <w:p w14:paraId="7CFEA3D8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 Rel-17 relay</w:t>
            </w:r>
          </w:p>
          <w:p w14:paraId="4FE09C30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- 7.9.3 Rel-18 RRC</w:t>
            </w:r>
          </w:p>
          <w:p w14:paraId="76D4CE0D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- 7.9.5 Rel-18 UP</w:t>
            </w:r>
          </w:p>
          <w:p w14:paraId="5CF1C926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- 7.9.6 Rel-18 UE cap</w:t>
            </w:r>
          </w:p>
          <w:p w14:paraId="42BE9D88" w14:textId="77777777" w:rsidR="009774FC" w:rsidRP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- 7.9.2 Rel-18 stage 2 if time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E455F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D4B7BE0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02BD9B3" w14:textId="77777777" w:rsidR="00E80318" w:rsidRPr="006761E5" w:rsidRDefault="00246C43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Tuesday </w:t>
            </w:r>
          </w:p>
        </w:tc>
      </w:tr>
      <w:tr w:rsidR="008055A2" w:rsidRPr="006761E5" w14:paraId="6067BADA" w14:textId="77777777" w:rsidTr="00B4237B">
        <w:trPr>
          <w:trHeight w:val="10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BFDAA" w14:textId="77777777" w:rsidR="008055A2" w:rsidRPr="006761E5" w:rsidRDefault="008055A2" w:rsidP="00E80318">
            <w:pPr>
              <w:rPr>
                <w:rFonts w:cs="Arial"/>
                <w:sz w:val="16"/>
                <w:szCs w:val="16"/>
              </w:rPr>
            </w:pPr>
            <w:bookmarkStart w:id="3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F52ED" w14:textId="77777777" w:rsidR="008055A2" w:rsidRDefault="008055A2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1</w:t>
            </w:r>
            <w:r>
              <w:rPr>
                <w:rFonts w:cs="Arial"/>
                <w:b/>
                <w:bCs/>
                <w:sz w:val="16"/>
                <w:szCs w:val="16"/>
              </w:rPr>
              <w:t>8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feMob 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03D24CA" w14:textId="77777777" w:rsidR="008055A2" w:rsidRPr="00E06917" w:rsidRDefault="008055A2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[7.4.2], [7.4.3]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9394A" w14:textId="77777777" w:rsidR="008055A2" w:rsidRPr="00C224C8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14:paraId="60D7B8E7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8.7.1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Organizational</w:t>
            </w:r>
          </w:p>
          <w:p w14:paraId="4EDD5AC5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8.7.1.1 Discussion on incoming LSs</w:t>
            </w:r>
          </w:p>
          <w:p w14:paraId="1CF02424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8.7.4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Scheduling enhancements</w:t>
            </w:r>
          </w:p>
          <w:p w14:paraId="43A7341F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If time allows: </w:t>
            </w:r>
          </w:p>
          <w:p w14:paraId="00876833" w14:textId="77777777" w:rsidR="008055A2" w:rsidRPr="008939AA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RLC enhancements</w:t>
            </w:r>
          </w:p>
          <w:p w14:paraId="65B52552" w14:textId="77777777" w:rsidR="008055A2" w:rsidRPr="002B79CC" w:rsidRDefault="008055A2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5AEDA" w14:textId="77777777" w:rsidR="008055A2" w:rsidRDefault="008055A2" w:rsidP="00246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 session</w:t>
            </w:r>
          </w:p>
          <w:p w14:paraId="64F1D45C" w14:textId="77777777" w:rsidR="008055A2" w:rsidRPr="009774FC" w:rsidRDefault="008055A2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CAE4E" w14:textId="77777777" w:rsidR="008055A2" w:rsidRPr="006761E5" w:rsidRDefault="008055A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72B911AC" w14:textId="77777777" w:rsidTr="008B4427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83935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74AF8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3E615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E933E" w14:textId="77777777" w:rsidR="00E82E69" w:rsidRPr="004A792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35C4F" w14:textId="77777777" w:rsidR="00E82E69" w:rsidRDefault="00746C64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[004] (Nokia)</w:t>
            </w:r>
          </w:p>
        </w:tc>
      </w:tr>
      <w:bookmarkEnd w:id="3"/>
      <w:tr w:rsidR="000925C0" w:rsidRPr="006761E5" w14:paraId="6FBC7FFE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7DE8F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1DD28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eQoE (Dawid</w:t>
            </w:r>
            <w:r w:rsidRPr="005830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) </w:t>
            </w:r>
          </w:p>
          <w:p w14:paraId="519E0CC4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5830B2">
              <w:rPr>
                <w:rFonts w:cs="Arial"/>
                <w:bCs/>
                <w:sz w:val="16"/>
                <w:szCs w:val="16"/>
              </w:rPr>
              <w:t>- R18 QoE corrections</w:t>
            </w:r>
            <w:r w:rsidRPr="00746E69">
              <w:rPr>
                <w:rFonts w:cs="Arial"/>
                <w:b/>
                <w:bCs/>
                <w:sz w:val="16"/>
                <w:szCs w:val="16"/>
              </w:rPr>
              <w:t xml:space="preserve"> (max 20 minutes)</w:t>
            </w:r>
          </w:p>
          <w:p w14:paraId="375C8EC0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/>
                <w:bCs/>
                <w:sz w:val="16"/>
                <w:szCs w:val="16"/>
              </w:rPr>
              <w:t>NR18 MBS (Dawid)</w:t>
            </w:r>
          </w:p>
          <w:p w14:paraId="74DD2387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14:paraId="62A8F2B1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>
              <w:rPr>
                <w:bCs/>
                <w:sz w:val="16"/>
                <w:szCs w:val="16"/>
              </w:rPr>
              <w:t xml:space="preserve"> corrections</w:t>
            </w:r>
          </w:p>
          <w:p w14:paraId="06736BDD" w14:textId="77777777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4FD9E8E" w14:textId="77777777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0B879F0" w14:textId="77777777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@12:00 NR Other (Diana)</w:t>
            </w:r>
          </w:p>
          <w:p w14:paraId="202AC98D" w14:textId="77777777" w:rsidR="00325194" w:rsidRPr="00C224C8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[7.25]</w:t>
            </w:r>
            <w:r>
              <w:rPr>
                <w:rFonts w:cs="Arial"/>
                <w:sz w:val="16"/>
                <w:szCs w:val="16"/>
              </w:rPr>
              <w:t xml:space="preserve"> in order (except ATG)</w:t>
            </w:r>
          </w:p>
          <w:p w14:paraId="2482E623" w14:textId="77777777" w:rsidR="00325194" w:rsidRDefault="003251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CC3A43B" w14:textId="77777777" w:rsidR="007A12D3" w:rsidRPr="00C334E2" w:rsidRDefault="007A12D3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04B45" w14:textId="77777777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CD455C2" w14:textId="77777777" w:rsidR="000925C0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[8.5.1], </w:t>
            </w:r>
            <w:r w:rsidRPr="00A0275D">
              <w:rPr>
                <w:rFonts w:cs="Arial"/>
                <w:bCs/>
                <w:sz w:val="16"/>
                <w:szCs w:val="16"/>
              </w:rPr>
              <w:t>[8.5.3]</w:t>
            </w:r>
            <w:r>
              <w:rPr>
                <w:rFonts w:cs="Arial"/>
                <w:bCs/>
                <w:sz w:val="16"/>
                <w:szCs w:val="16"/>
              </w:rPr>
              <w:t xml:space="preserve"> OD-SIB1</w:t>
            </w:r>
          </w:p>
          <w:p w14:paraId="38EAB617" w14:textId="77777777" w:rsid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 (if time allows)</w:t>
            </w:r>
          </w:p>
          <w:p w14:paraId="1F585631" w14:textId="77777777" w:rsidR="00A0275D" w:rsidRP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[8.5.4] Only paging adaptation (if time still allows)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AEF545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A7929"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9774FC">
              <w:rPr>
                <w:rFonts w:cs="Arial"/>
                <w:b/>
                <w:bCs/>
                <w:sz w:val="16"/>
                <w:szCs w:val="16"/>
              </w:rPr>
              <w:t>19</w:t>
            </w:r>
            <w:r w:rsidRPr="004A7929">
              <w:rPr>
                <w:rFonts w:cs="Arial"/>
                <w:b/>
                <w:bCs/>
                <w:sz w:val="16"/>
                <w:szCs w:val="16"/>
              </w:rPr>
              <w:t xml:space="preserve"> SL Relay [1] (Nathan)</w:t>
            </w:r>
          </w:p>
          <w:p w14:paraId="6A846753" w14:textId="77777777" w:rsidR="009774FC" w:rsidRPr="009774FC" w:rsidRDefault="009774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CB86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14:paraId="46C2EC6D" w14:textId="77777777" w:rsidTr="00444082">
        <w:trPr>
          <w:trHeight w:val="10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73547" w14:textId="77777777"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39DF7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NR19 AI/ML PHY [2]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069FD6EA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8.1.2.2</w:t>
            </w:r>
            <w:r>
              <w:rPr>
                <w:rFonts w:cs="Arial"/>
                <w:sz w:val="16"/>
                <w:szCs w:val="16"/>
                <w:lang w:val="en-US"/>
              </w:rPr>
              <w:t>] LCM (1.5hrs)</w:t>
            </w:r>
          </w:p>
          <w:p w14:paraId="3D047BB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@16:00 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8.1.4</w:t>
            </w:r>
            <w:r>
              <w:rPr>
                <w:rFonts w:cs="Arial"/>
                <w:sz w:val="16"/>
                <w:szCs w:val="16"/>
                <w:lang w:val="en-US"/>
              </w:rPr>
              <w:t>] UE side data collection</w:t>
            </w:r>
          </w:p>
          <w:p w14:paraId="700BEC5B" w14:textId="77777777" w:rsidR="00444082" w:rsidRPr="00AA322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75214" w14:textId="77777777"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NR18 NTN NR /IoT(Sergio) </w:t>
            </w:r>
          </w:p>
          <w:p w14:paraId="409475D9" w14:textId="77777777" w:rsidR="00444082" w:rsidRPr="0040591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- 7.7</w:t>
            </w:r>
            <w:r>
              <w:rPr>
                <w:rFonts w:cs="Arial"/>
                <w:bCs/>
                <w:sz w:val="16"/>
                <w:szCs w:val="16"/>
              </w:rPr>
              <w:t>.1, 7.7.2</w:t>
            </w:r>
          </w:p>
          <w:p w14:paraId="1A79E299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- 7.6</w:t>
            </w:r>
            <w:r>
              <w:rPr>
                <w:rFonts w:cs="Arial"/>
                <w:bCs/>
                <w:sz w:val="16"/>
                <w:szCs w:val="16"/>
              </w:rPr>
              <w:t>.1, 7.6.2</w:t>
            </w:r>
          </w:p>
          <w:p w14:paraId="50F6B61D" w14:textId="77777777" w:rsidR="00444082" w:rsidRPr="00B174F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B548A9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CB131DD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Cov Enh (Mattias)</w:t>
            </w:r>
          </w:p>
          <w:p w14:paraId="34D2ED83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1AEE88B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C00A5CF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4FE5C64C" w14:textId="77777777" w:rsidR="00444082" w:rsidRPr="002718BB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As far as possible in this order</w:t>
            </w:r>
            <w:r>
              <w:rPr>
                <w:rFonts w:cs="Arial"/>
                <w:sz w:val="16"/>
                <w:szCs w:val="16"/>
              </w:rPr>
              <w:t xml:space="preserve"> (except NTN)</w:t>
            </w:r>
            <w:r w:rsidRPr="002718BB">
              <w:rPr>
                <w:rFonts w:cs="Arial"/>
                <w:sz w:val="16"/>
                <w:szCs w:val="16"/>
              </w:rPr>
              <w:t>:</w:t>
            </w:r>
          </w:p>
          <w:p w14:paraId="3CF5321E" w14:textId="77777777" w:rsidR="00444082" w:rsidRPr="002718BB" w:rsidRDefault="00BE5DE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E5DED">
              <w:rPr>
                <w:rFonts w:cs="Arial"/>
                <w:sz w:val="16"/>
                <w:szCs w:val="16"/>
              </w:rPr>
              <w:t>R2-2407557</w:t>
            </w:r>
            <w:r>
              <w:rPr>
                <w:rFonts w:cs="Arial"/>
                <w:sz w:val="16"/>
                <w:szCs w:val="16"/>
              </w:rPr>
              <w:t xml:space="preserve"> and </w:t>
            </w:r>
            <w:r w:rsidRPr="00BE5DED">
              <w:rPr>
                <w:rFonts w:cs="Arial"/>
                <w:sz w:val="16"/>
                <w:szCs w:val="16"/>
              </w:rPr>
              <w:t>R2-240755</w:t>
            </w:r>
            <w:r>
              <w:rPr>
                <w:rFonts w:cs="Arial"/>
                <w:sz w:val="16"/>
                <w:szCs w:val="16"/>
              </w:rPr>
              <w:t xml:space="preserve">6 from </w:t>
            </w:r>
            <w:r w:rsidR="00444082" w:rsidRPr="002718BB">
              <w:rPr>
                <w:rFonts w:cs="Arial"/>
                <w:sz w:val="16"/>
                <w:szCs w:val="16"/>
              </w:rPr>
              <w:t>6.1.3</w:t>
            </w:r>
            <w:r w:rsidR="00444082">
              <w:rPr>
                <w:rFonts w:cs="Arial"/>
                <w:sz w:val="16"/>
                <w:szCs w:val="16"/>
              </w:rPr>
              <w:t xml:space="preserve">, </w:t>
            </w:r>
            <w:r w:rsidR="00444082" w:rsidRPr="002718BB">
              <w:rPr>
                <w:rFonts w:cs="Arial"/>
                <w:sz w:val="16"/>
                <w:szCs w:val="16"/>
              </w:rPr>
              <w:t xml:space="preserve">4.1, 5.1.1, 5.1.3, 6.1.1, </w:t>
            </w:r>
            <w:r>
              <w:rPr>
                <w:rFonts w:cs="Arial"/>
                <w:sz w:val="16"/>
                <w:szCs w:val="16"/>
              </w:rPr>
              <w:t xml:space="preserve">rest of </w:t>
            </w:r>
            <w:r w:rsidR="00444082" w:rsidRPr="002718BB">
              <w:rPr>
                <w:rFonts w:cs="Arial"/>
                <w:sz w:val="16"/>
                <w:szCs w:val="16"/>
              </w:rPr>
              <w:t>6.1.3</w:t>
            </w:r>
          </w:p>
          <w:p w14:paraId="259080F1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3AF6170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9CEE4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14:paraId="3792378D" w14:textId="77777777" w:rsidTr="005B77F2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4E525" w14:textId="77777777"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78439" w14:textId="77777777" w:rsidR="00444082" w:rsidRPr="003E10B9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858FF" w14:textId="77777777"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B03C2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BEA25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15:30-16:30 [104] (MediaTek)</w:t>
            </w:r>
          </w:p>
        </w:tc>
      </w:tr>
      <w:tr w:rsidR="008055A2" w:rsidRPr="006761E5" w14:paraId="4992C5AC" w14:textId="77777777" w:rsidTr="008055A2">
        <w:trPr>
          <w:trHeight w:val="113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9F935" w14:textId="77777777" w:rsidR="008055A2" w:rsidRPr="006761E5" w:rsidRDefault="008055A2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A500E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412BFC">
              <w:rPr>
                <w:rFonts w:cs="Arial"/>
                <w:b/>
                <w:bCs/>
                <w:sz w:val="16"/>
                <w:szCs w:val="16"/>
              </w:rPr>
              <w:t>R19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182DEED9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400600">
              <w:rPr>
                <w:rFonts w:cs="Arial"/>
                <w:sz w:val="16"/>
                <w:szCs w:val="16"/>
              </w:rPr>
              <w:t>8.2.1</w:t>
            </w:r>
            <w:r>
              <w:rPr>
                <w:rFonts w:cs="Arial"/>
                <w:sz w:val="16"/>
                <w:szCs w:val="16"/>
              </w:rPr>
              <w:t>] Organizational</w:t>
            </w:r>
          </w:p>
          <w:p w14:paraId="3530B26E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Functionality aspects</w:t>
            </w:r>
          </w:p>
          <w:p w14:paraId="2839F743" w14:textId="77777777" w:rsidR="008055A2" w:rsidRPr="00C224C8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Random Access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F7BE3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NR NTN [2]</w:t>
            </w:r>
          </w:p>
          <w:p w14:paraId="7CD0964B" w14:textId="77777777" w:rsidR="008055A2" w:rsidRPr="00405918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- 8.8</w:t>
            </w: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.1</w:t>
            </w:r>
          </w:p>
          <w:p w14:paraId="6922AB7D" w14:textId="77777777" w:rsidR="008055A2" w:rsidRPr="00405918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 xml:space="preserve">- 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8.8.6</w:t>
            </w:r>
          </w:p>
          <w:p w14:paraId="7219B825" w14:textId="77777777" w:rsidR="008055A2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- 8.8.4</w:t>
            </w:r>
          </w:p>
          <w:p w14:paraId="5FBA4632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823D598" w14:textId="77777777" w:rsidR="008055A2" w:rsidRPr="006945F0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C5CB22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7C0EC9EA" w14:textId="77777777" w:rsidR="008055A2" w:rsidRPr="002718BB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718BB">
              <w:rPr>
                <w:rFonts w:cs="Arial"/>
                <w:sz w:val="16"/>
                <w:szCs w:val="16"/>
                <w:lang w:val="en-US"/>
              </w:rPr>
              <w:t>Continue from above</w:t>
            </w:r>
          </w:p>
          <w:p w14:paraId="5E650BCB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65825943" w14:textId="77777777" w:rsidR="00826AAA" w:rsidRPr="005830B2" w:rsidRDefault="00826AAA" w:rsidP="00826AAA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@17:45: Continuation of </w:t>
            </w:r>
            <w:r w:rsidRPr="005830B2">
              <w:rPr>
                <w:b/>
                <w:bCs/>
                <w:sz w:val="16"/>
                <w:szCs w:val="16"/>
              </w:rPr>
              <w:t>NR18 MBS (Dawid)</w:t>
            </w:r>
          </w:p>
          <w:p w14:paraId="54A75C78" w14:textId="77777777" w:rsidR="00826AAA" w:rsidRPr="005830B2" w:rsidRDefault="00826AAA" w:rsidP="00826AAA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14:paraId="33934E79" w14:textId="77777777" w:rsidR="00826AAA" w:rsidRPr="005830B2" w:rsidRDefault="00826AAA" w:rsidP="00826AAA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>
              <w:rPr>
                <w:bCs/>
                <w:sz w:val="16"/>
                <w:szCs w:val="16"/>
              </w:rPr>
              <w:t xml:space="preserve"> corrections</w:t>
            </w:r>
          </w:p>
          <w:p w14:paraId="35363A7F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C6ED900" w14:textId="77777777" w:rsidR="008055A2" w:rsidRPr="00B174F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7BE0D" w14:textId="77777777" w:rsidR="008055A2" w:rsidRPr="006761E5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17:00-18:00 [108] (Huawei)</w:t>
            </w:r>
          </w:p>
        </w:tc>
      </w:tr>
      <w:tr w:rsidR="008055A2" w:rsidRPr="006761E5" w14:paraId="191D7DBF" w14:textId="77777777" w:rsidTr="0008536C">
        <w:trPr>
          <w:trHeight w:val="113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6463B" w14:textId="77777777" w:rsidR="008055A2" w:rsidRDefault="008055A2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10ABE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5F58A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972CA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5B069" w14:textId="77777777" w:rsidR="008055A2" w:rsidRPr="006761E5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5AB04BC2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B6DB47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Wednesday</w:t>
            </w:r>
          </w:p>
        </w:tc>
      </w:tr>
      <w:tr w:rsidR="00563B91" w:rsidRPr="006761E5" w14:paraId="57F21F94" w14:textId="77777777" w:rsidTr="00F15260">
        <w:trPr>
          <w:trHeight w:val="2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574338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A8AD9" w14:textId="77777777" w:rsidR="00563B91" w:rsidRPr="00F541E9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3D6D4F98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[8.6.1], [8.6.2] Inter-CU LTM</w:t>
            </w:r>
          </w:p>
          <w:p w14:paraId="25934CDE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[8.6.3] MR event evaluation</w:t>
            </w:r>
          </w:p>
          <w:p w14:paraId="1EF8A18A" w14:textId="77777777" w:rsidR="00563B5F" w:rsidRDefault="00563B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4359EA26" w14:textId="77777777" w:rsidR="00563B5F" w:rsidRPr="00B174F2" w:rsidRDefault="00563B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Session starts from 09:30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8846D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E64721">
              <w:rPr>
                <w:rFonts w:cs="Arial"/>
                <w:b/>
                <w:bCs/>
                <w:sz w:val="16"/>
                <w:szCs w:val="16"/>
                <w:lang w:val="en-US"/>
              </w:rPr>
              <w:t>NR19 NTN IoT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[1]</w:t>
            </w:r>
          </w:p>
          <w:p w14:paraId="097D3486" w14:textId="77777777"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- 8.9.1</w:t>
            </w:r>
          </w:p>
          <w:p w14:paraId="2354B3F3" w14:textId="77777777"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- 8.9.2</w:t>
            </w:r>
          </w:p>
          <w:p w14:paraId="03883EC2" w14:textId="77777777"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- 8.9.3</w:t>
            </w:r>
          </w:p>
          <w:p w14:paraId="1CDC44E9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494C6D78" w14:textId="77777777" w:rsidR="00563B91" w:rsidRPr="005A1743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071BC" w14:textId="77777777" w:rsidR="00563B91" w:rsidRDefault="00563B91" w:rsidP="003738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8:30 TBD</w:t>
            </w:r>
          </w:p>
          <w:p w14:paraId="55E7E44E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C2E6837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@9:30</w:t>
            </w:r>
          </w:p>
          <w:p w14:paraId="5B60E4B0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</w:rPr>
              <w:t>NR18 Redcap (Mattias)</w:t>
            </w:r>
          </w:p>
          <w:p w14:paraId="2F32248E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31B135A7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66407E1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768F3620" w14:textId="77777777" w:rsidR="00563B91" w:rsidRPr="002718BB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Continue from Tuesday maintenance session if needed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6F1C5F56" w14:textId="77777777" w:rsidR="00563B91" w:rsidRPr="004C627C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24DDF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E6F68" w:rsidRPr="006761E5" w14:paraId="0751D0D1" w14:textId="77777777" w:rsidTr="000E6F68">
        <w:trPr>
          <w:trHeight w:val="10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25A1C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37F336" w14:textId="77777777" w:rsidR="000E6F68" w:rsidRPr="00B174F2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NR19/NR18 Mob continuation</w:t>
            </w:r>
          </w:p>
          <w:p w14:paraId="4C7A2F04" w14:textId="77777777" w:rsidR="000E6F68" w:rsidRPr="00B174F2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A827A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</w:p>
          <w:p w14:paraId="3F1C2384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8.7.2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Multi-modality support</w:t>
            </w:r>
          </w:p>
          <w:p w14:paraId="358B4456" w14:textId="77777777" w:rsidR="000E6F68" w:rsidRPr="008939AA" w:rsidRDefault="000E6F68" w:rsidP="008939A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RLC enhancements</w:t>
            </w:r>
            <w:r>
              <w:rPr>
                <w:rFonts w:cs="Arial"/>
                <w:sz w:val="16"/>
                <w:szCs w:val="16"/>
              </w:rPr>
              <w:t xml:space="preserve"> (continuation)</w:t>
            </w:r>
          </w:p>
          <w:p w14:paraId="3AC978B9" w14:textId="77777777" w:rsidR="000E6F68" w:rsidRPr="00326B70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29371C" w14:textId="77777777" w:rsidR="000E6F68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(Mattias)</w:t>
            </w:r>
          </w:p>
          <w:p w14:paraId="6E340835" w14:textId="77777777" w:rsidR="000E6F68" w:rsidRPr="006A3C36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A3C36">
              <w:rPr>
                <w:rFonts w:cs="Arial"/>
                <w:sz w:val="16"/>
                <w:szCs w:val="16"/>
              </w:rPr>
              <w:t>NTN corrections</w:t>
            </w:r>
          </w:p>
          <w:p w14:paraId="5D2BCDB1" w14:textId="77777777" w:rsidR="000E6F68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47EE3A0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2EF79A5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All Ais in order</w:t>
            </w:r>
          </w:p>
          <w:p w14:paraId="781A86FB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CB9356F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843ACAE" w14:textId="77777777" w:rsidR="000E6F68" w:rsidRPr="002718BB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8.10.1, 8.10.2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2718BB">
              <w:rPr>
                <w:rFonts w:cs="Arial"/>
                <w:sz w:val="16"/>
                <w:szCs w:val="16"/>
              </w:rPr>
              <w:t>8.10.5,</w:t>
            </w:r>
          </w:p>
          <w:p w14:paraId="37446262" w14:textId="77777777" w:rsidR="000E6F68" w:rsidRPr="00F541E9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F14E7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11:00-12:00 [109] (OPPO)</w:t>
            </w:r>
          </w:p>
        </w:tc>
      </w:tr>
      <w:tr w:rsidR="000E6F68" w:rsidRPr="006761E5" w14:paraId="08ECE999" w14:textId="77777777" w:rsidTr="00DB2592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48ECE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76D78" w14:textId="77777777" w:rsidR="000E6F68" w:rsidDel="00325194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F7F5E" w14:textId="77777777" w:rsidR="000E6F68" w:rsidRPr="003E10B9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60CC5" w14:textId="77777777" w:rsidR="000E6F68" w:rsidRPr="00F541E9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4B052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A06B6" w:rsidRPr="006761E5" w14:paraId="0D4DFC24" w14:textId="77777777" w:rsidTr="008A7340">
        <w:trPr>
          <w:trHeight w:val="11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A41B8" w14:textId="77777777" w:rsidR="00AA06B6" w:rsidRPr="006761E5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14:15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147DD9F" w14:textId="77777777" w:rsidR="00AA06B6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Mobility [2] (Diana)</w:t>
            </w:r>
          </w:p>
          <w:p w14:paraId="3D0DC04E" w14:textId="77777777" w:rsidR="00AA06B6" w:rsidRPr="00214208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4208">
              <w:rPr>
                <w:rFonts w:cs="Arial"/>
                <w:sz w:val="16"/>
                <w:szCs w:val="16"/>
              </w:rPr>
              <w:t>[8.3.2] RRM measurement prediction</w:t>
            </w:r>
          </w:p>
          <w:p w14:paraId="53975555" w14:textId="77777777" w:rsidR="00AA06B6" w:rsidRPr="00C224C8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16E46" w14:textId="77777777" w:rsidR="00AA06B6" w:rsidRPr="00746C64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746C64">
              <w:rPr>
                <w:rFonts w:cs="Arial"/>
                <w:b/>
                <w:bCs/>
                <w:sz w:val="16"/>
                <w:szCs w:val="16"/>
                <w:lang w:val="fr-FR"/>
              </w:rPr>
              <w:t>NR19 LP-WUS [1]</w:t>
            </w:r>
            <w:r w:rsidRPr="00746C64">
              <w:rPr>
                <w:rFonts w:eastAsia="SimSun" w:cs="Arial" w:hint="eastAsia"/>
                <w:b/>
                <w:bCs/>
                <w:sz w:val="16"/>
                <w:szCs w:val="16"/>
                <w:lang w:val="fr-FR" w:eastAsia="zh-CN"/>
              </w:rPr>
              <w:t xml:space="preserve"> </w:t>
            </w:r>
            <w:r w:rsidRPr="00746C64">
              <w:rPr>
                <w:rFonts w:cs="Arial"/>
                <w:b/>
                <w:bCs/>
                <w:sz w:val="16"/>
                <w:szCs w:val="16"/>
                <w:lang w:val="fr-FR"/>
              </w:rPr>
              <w:t>(Erlin)</w:t>
            </w:r>
          </w:p>
          <w:p w14:paraId="04E06FD1" w14:textId="77777777" w:rsidR="00AA06B6" w:rsidRPr="00746C64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FR" w:eastAsia="zh-CN"/>
              </w:rPr>
            </w:pPr>
            <w:r w:rsidRPr="00746C64">
              <w:rPr>
                <w:rFonts w:eastAsia="SimSun" w:cs="Arial" w:hint="eastAsia"/>
                <w:sz w:val="16"/>
                <w:szCs w:val="16"/>
                <w:lang w:val="fr-FR" w:eastAsia="zh-CN"/>
              </w:rPr>
              <w:t>- 8.4</w:t>
            </w:r>
            <w:r w:rsidRPr="00746C64">
              <w:rPr>
                <w:rFonts w:eastAsia="SimSun" w:cs="Arial"/>
                <w:sz w:val="16"/>
                <w:szCs w:val="16"/>
                <w:lang w:val="fr-FR" w:eastAsia="zh-CN"/>
              </w:rPr>
              <w:t>.x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12E461F" w14:textId="77777777" w:rsidR="00AA06B6" w:rsidRPr="000E6F68" w:rsidRDefault="00AA06B6" w:rsidP="00EE68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5744D8A5" w14:textId="77777777" w:rsidR="00AA06B6" w:rsidRPr="00155019" w:rsidDel="003B1D8A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8136D" w14:textId="77777777" w:rsidR="00AA06B6" w:rsidRPr="006761E5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A06B6" w:rsidRPr="006761E5" w14:paraId="116AC2F9" w14:textId="77777777" w:rsidTr="004F737F">
        <w:trPr>
          <w:trHeight w:val="35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EA5C2" w14:textId="77777777" w:rsidR="00AA06B6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9B9AB31" w14:textId="77777777" w:rsidR="00AA06B6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16:15-16:45 [021] (InterDigital)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9349E" w14:textId="77777777" w:rsidR="00AA06B6" w:rsidRPr="00454994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54994">
              <w:rPr>
                <w:rFonts w:cs="Arial"/>
                <w:sz w:val="16"/>
                <w:szCs w:val="16"/>
              </w:rPr>
              <w:t xml:space="preserve">16:15-16:45 </w:t>
            </w:r>
            <w:r w:rsidRPr="00454994">
              <w:rPr>
                <w:rFonts w:cs="Arial" w:hint="eastAsia"/>
                <w:sz w:val="16"/>
                <w:szCs w:val="16"/>
                <w:lang w:eastAsia="ja-JP"/>
              </w:rPr>
              <w:t>[</w:t>
            </w:r>
            <w:r w:rsidRPr="00454994">
              <w:rPr>
                <w:rFonts w:cs="Arial"/>
                <w:sz w:val="16"/>
                <w:szCs w:val="16"/>
              </w:rPr>
              <w:t>Rel-19 relay email discussion scope</w:t>
            </w:r>
            <w:r w:rsidRPr="00454994">
              <w:rPr>
                <w:rFonts w:cs="Arial" w:hint="eastAsia"/>
                <w:sz w:val="16"/>
                <w:szCs w:val="16"/>
                <w:lang w:eastAsia="ja-JP"/>
              </w:rPr>
              <w:t>]</w:t>
            </w:r>
            <w:r w:rsidRPr="00454994">
              <w:rPr>
                <w:rFonts w:cs="Arial"/>
                <w:sz w:val="16"/>
                <w:szCs w:val="16"/>
              </w:rPr>
              <w:t xml:space="preserve"> (</w:t>
            </w:r>
            <w:r w:rsidRPr="00454994">
              <w:rPr>
                <w:rFonts w:cs="Arial" w:hint="eastAsia"/>
                <w:sz w:val="16"/>
                <w:szCs w:val="16"/>
                <w:lang w:eastAsia="ja-JP"/>
              </w:rPr>
              <w:t>MediaTek</w:t>
            </w:r>
            <w:r w:rsidRPr="00454994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794659E" w14:textId="77777777" w:rsidR="00AA06B6" w:rsidRPr="000E6F68" w:rsidRDefault="00AA06B6" w:rsidP="00EE68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16:15-16:45 [504] (ZTE)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B3E87" w14:textId="77777777" w:rsidR="00AA06B6" w:rsidRPr="006761E5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D710F" w:rsidRPr="006761E5" w14:paraId="2EF9BED2" w14:textId="77777777" w:rsidTr="001D710F">
        <w:trPr>
          <w:trHeight w:val="33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67CBC" w14:textId="77777777" w:rsidR="001D710F" w:rsidRPr="006761E5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16:45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8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AC0D91" w14:textId="77777777"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PHY [2] (Diana)</w:t>
            </w:r>
          </w:p>
          <w:p w14:paraId="77914246" w14:textId="77777777"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</w:t>
            </w:r>
            <w:r>
              <w:rPr>
                <w:rFonts w:cs="Arial"/>
                <w:sz w:val="16"/>
                <w:szCs w:val="16"/>
                <w:lang w:val="en-US"/>
              </w:rPr>
              <w:t>3] NW side data collection</w:t>
            </w:r>
          </w:p>
          <w:p w14:paraId="1AA86607" w14:textId="77777777"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[8.1.4] UE side data collection</w:t>
            </w:r>
          </w:p>
          <w:p w14:paraId="495ED1EA" w14:textId="77777777" w:rsidR="001D710F" w:rsidRPr="00C224C8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[8.1.2.2] LCM left over 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7E0C3" w14:textId="77777777"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Mob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466821E" w14:textId="77777777"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[8.6.3]</w:t>
            </w:r>
            <w:r>
              <w:rPr>
                <w:rFonts w:cs="Arial"/>
                <w:bCs/>
                <w:sz w:val="16"/>
                <w:szCs w:val="16"/>
              </w:rPr>
              <w:t xml:space="preserve"> MR event evaluation</w:t>
            </w:r>
          </w:p>
          <w:p w14:paraId="0B9A743F" w14:textId="77777777" w:rsidR="001D710F" w:rsidRPr="00A0275D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[8.6.4] Measurement reporting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6A42F8" w14:textId="77777777" w:rsidR="001D710F" w:rsidRPr="003D5668" w:rsidRDefault="001D710F" w:rsidP="003D56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D5668">
              <w:rPr>
                <w:rFonts w:cs="Arial"/>
                <w:b/>
                <w:bCs/>
                <w:sz w:val="16"/>
                <w:szCs w:val="16"/>
              </w:rPr>
              <w:t>R18 IoT NTN (Sergio) (from 1</w:t>
            </w:r>
            <w:r>
              <w:rPr>
                <w:rFonts w:cs="Arial" w:hint="eastAsia"/>
                <w:b/>
                <w:bCs/>
                <w:sz w:val="16"/>
                <w:szCs w:val="16"/>
                <w:lang w:eastAsia="ja-JP"/>
              </w:rPr>
              <w:t>6</w:t>
            </w:r>
            <w:r w:rsidRPr="003D5668">
              <w:rPr>
                <w:rFonts w:cs="Arial"/>
                <w:b/>
                <w:bCs/>
                <w:sz w:val="16"/>
                <w:szCs w:val="16"/>
              </w:rPr>
              <w:t>:</w:t>
            </w:r>
            <w:r>
              <w:rPr>
                <w:rFonts w:cs="Arial" w:hint="eastAsia"/>
                <w:b/>
                <w:bCs/>
                <w:sz w:val="16"/>
                <w:szCs w:val="16"/>
                <w:lang w:eastAsia="ja-JP"/>
              </w:rPr>
              <w:t>45</w:t>
            </w:r>
            <w:r w:rsidRPr="003D5668">
              <w:rPr>
                <w:rFonts w:cs="Arial"/>
                <w:b/>
                <w:bCs/>
                <w:sz w:val="16"/>
                <w:szCs w:val="16"/>
              </w:rPr>
              <w:t xml:space="preserve"> to ~18:00)</w:t>
            </w:r>
          </w:p>
          <w:p w14:paraId="6A97F2C4" w14:textId="77777777" w:rsidR="001D710F" w:rsidRPr="003D5668" w:rsidRDefault="001D710F" w:rsidP="003D566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3D5668">
              <w:rPr>
                <w:rFonts w:cs="Arial"/>
                <w:bCs/>
                <w:sz w:val="16"/>
                <w:szCs w:val="16"/>
              </w:rPr>
              <w:t xml:space="preserve">7.6.2: </w:t>
            </w:r>
            <w:r w:rsidRPr="003D5668">
              <w:rPr>
                <w:rFonts w:cs="Arial"/>
                <w:sz w:val="16"/>
                <w:szCs w:val="16"/>
                <w:lang w:val="en-US"/>
              </w:rPr>
              <w:t>issues marked CB Wednesday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93EC4" w14:textId="77777777" w:rsidR="001D710F" w:rsidRPr="006761E5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16:45-17:15 [507] (Sharp)</w:t>
            </w:r>
          </w:p>
        </w:tc>
      </w:tr>
      <w:tr w:rsidR="001D710F" w:rsidRPr="006761E5" w14:paraId="40E85FDB" w14:textId="77777777" w:rsidTr="005E319D">
        <w:trPr>
          <w:trHeight w:val="6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A3B0E" w14:textId="77777777"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86DD8" w14:textId="77777777"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A9E35" w14:textId="77777777"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42D92" w14:textId="77777777" w:rsidR="001D710F" w:rsidRPr="003D5668" w:rsidRDefault="001D710F" w:rsidP="003D56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51D79" w14:textId="77777777" w:rsidR="001D710F" w:rsidRPr="006761E5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90980F3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DB2378A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4" w:name="_Hlk127962186"/>
            <w:r>
              <w:rPr>
                <w:rFonts w:cs="Arial"/>
                <w:sz w:val="16"/>
                <w:szCs w:val="16"/>
              </w:rPr>
              <w:t>Thursday</w:t>
            </w:r>
          </w:p>
        </w:tc>
      </w:tr>
      <w:bookmarkEnd w:id="4"/>
      <w:tr w:rsidR="00916671" w:rsidRPr="006761E5" w14:paraId="075C9D36" w14:textId="77777777" w:rsidTr="00DB185B">
        <w:trPr>
          <w:trHeight w:val="14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4BF9E" w14:textId="77777777" w:rsidR="00916671" w:rsidRPr="006761E5" w:rsidRDefault="00916671" w:rsidP="003C60BB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80C55" w14:textId="77777777" w:rsidR="00916671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 Diana TBD</w:t>
            </w:r>
          </w:p>
          <w:p w14:paraId="57DDDD23" w14:textId="77777777" w:rsidR="00916671" w:rsidRPr="0058767B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46C64">
              <w:rPr>
                <w:b/>
                <w:bCs/>
                <w:sz w:val="16"/>
                <w:szCs w:val="16"/>
              </w:rPr>
              <w:t xml:space="preserve">CB </w:t>
            </w:r>
            <w:r>
              <w:rPr>
                <w:b/>
                <w:bCs/>
                <w:sz w:val="16"/>
                <w:szCs w:val="16"/>
              </w:rPr>
              <w:t>NR19 AI/ML PHY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973C2" w14:textId="77777777" w:rsidR="00916671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4F5AD6D5" w14:textId="77777777" w:rsidR="00916671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Positioning and SL relay CB</w:t>
            </w:r>
          </w:p>
          <w:p w14:paraId="6AF07EDF" w14:textId="77777777" w:rsidR="00916671" w:rsidRPr="00C224C8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01485" w14:textId="77777777" w:rsidR="00916671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</w:t>
            </w: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605FEE2F" w14:textId="77777777" w:rsidR="00916671" w:rsidRPr="00F07346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07346">
              <w:rPr>
                <w:rFonts w:cs="Arial"/>
                <w:sz w:val="16"/>
                <w:szCs w:val="16"/>
                <w:lang w:val="en-US"/>
              </w:rPr>
              <w:t>- 7.6.2: issues marked CB Thursday</w:t>
            </w:r>
          </w:p>
          <w:p w14:paraId="5B415FEF" w14:textId="77777777" w:rsidR="00916671" w:rsidRPr="00F07346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07346">
              <w:rPr>
                <w:rFonts w:cs="Arial"/>
                <w:sz w:val="16"/>
                <w:szCs w:val="16"/>
                <w:lang w:val="en-US"/>
              </w:rPr>
              <w:t>- 7.7.2: issues marked CB Thursday</w:t>
            </w:r>
          </w:p>
          <w:p w14:paraId="760A2C03" w14:textId="77777777" w:rsidR="00BF7720" w:rsidRDefault="00BF7720" w:rsidP="00BF7720">
            <w:pPr>
              <w:tabs>
                <w:tab w:val="left" w:pos="720"/>
                <w:tab w:val="left" w:pos="1622"/>
              </w:tabs>
              <w:spacing w:before="20" w:after="20"/>
              <w:rPr>
                <w:ins w:id="5" w:author="MCC" w:date="2024-08-21T22:12:00Z"/>
                <w:rFonts w:cs="Arial"/>
                <w:b/>
                <w:color w:val="0070C0"/>
                <w:sz w:val="16"/>
                <w:szCs w:val="16"/>
                <w:lang w:val="en-US"/>
              </w:rPr>
            </w:pPr>
            <w:ins w:id="6" w:author="MCC" w:date="2024-08-21T22:12:00Z">
              <w:r>
                <w:rPr>
                  <w:rFonts w:cs="Arial"/>
                  <w:b/>
                  <w:color w:val="0070C0"/>
                  <w:sz w:val="16"/>
                  <w:szCs w:val="16"/>
                  <w:lang w:val="en-US"/>
                </w:rPr>
                <w:t>[R19 IoT NTN CB] (from ~9:30)</w:t>
              </w:r>
            </w:ins>
          </w:p>
          <w:p w14:paraId="7F476745" w14:textId="77777777" w:rsidR="00916671" w:rsidDel="00BF7720" w:rsidRDefault="00BF7720" w:rsidP="00BF7720">
            <w:pPr>
              <w:tabs>
                <w:tab w:val="left" w:pos="720"/>
                <w:tab w:val="left" w:pos="1622"/>
              </w:tabs>
              <w:spacing w:before="20" w:after="20"/>
              <w:rPr>
                <w:del w:id="7" w:author="MCC" w:date="2024-08-21T22:12:00Z"/>
                <w:rFonts w:cs="Arial"/>
                <w:b/>
                <w:sz w:val="16"/>
                <w:szCs w:val="16"/>
                <w:lang w:val="en-US"/>
              </w:rPr>
            </w:pPr>
            <w:ins w:id="8" w:author="MCC" w:date="2024-08-21T22:12:00Z">
              <w:r>
                <w:rPr>
                  <w:rFonts w:cs="Arial"/>
                  <w:color w:val="0070C0"/>
                  <w:sz w:val="16"/>
                  <w:szCs w:val="16"/>
                  <w:lang w:val="en-US"/>
                </w:rPr>
                <w:t>- 8.9.3</w:t>
              </w:r>
            </w:ins>
            <w:del w:id="9" w:author="MCC" w:date="2024-08-21T22:12:00Z">
              <w:r w:rsidR="00916671" w:rsidRPr="002829A4" w:rsidDel="00BF7720">
                <w:rPr>
                  <w:rFonts w:cs="Arial"/>
                  <w:b/>
                  <w:sz w:val="16"/>
                  <w:szCs w:val="16"/>
                  <w:lang w:val="en-US"/>
                </w:rPr>
                <w:delText>[</w:delText>
              </w:r>
              <w:r w:rsidR="00916671" w:rsidDel="00BF7720">
                <w:rPr>
                  <w:rFonts w:cs="Arial"/>
                  <w:b/>
                  <w:sz w:val="16"/>
                  <w:szCs w:val="16"/>
                  <w:lang w:val="en-US"/>
                </w:rPr>
                <w:delText>N</w:delText>
              </w:r>
              <w:r w:rsidR="00916671" w:rsidRPr="002829A4" w:rsidDel="00BF7720">
                <w:rPr>
                  <w:rFonts w:cs="Arial"/>
                  <w:b/>
                  <w:sz w:val="16"/>
                  <w:szCs w:val="16"/>
                  <w:lang w:val="en-US"/>
                </w:rPr>
                <w:delText>R19 IoT CB]</w:delText>
              </w:r>
            </w:del>
          </w:p>
          <w:p w14:paraId="7151CFC1" w14:textId="77777777" w:rsidR="00916671" w:rsidRPr="00C02B78" w:rsidDel="00BF7720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10" w:author="MCC" w:date="2024-08-21T22:12:00Z"/>
                <w:rFonts w:cs="Arial"/>
                <w:sz w:val="16"/>
                <w:szCs w:val="16"/>
                <w:lang w:val="en-US"/>
              </w:rPr>
            </w:pPr>
            <w:del w:id="11" w:author="MCC" w:date="2024-08-21T22:12:00Z">
              <w:r w:rsidRPr="00C02B78" w:rsidDel="00BF7720">
                <w:rPr>
                  <w:rFonts w:cs="Arial"/>
                  <w:sz w:val="16"/>
                  <w:szCs w:val="16"/>
                  <w:lang w:val="en-US"/>
                </w:rPr>
                <w:delText>- TBD</w:delText>
              </w:r>
            </w:del>
          </w:p>
          <w:p w14:paraId="6A9C0B88" w14:textId="77777777" w:rsidR="00916671" w:rsidRPr="006761E5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35A50" w14:textId="77777777" w:rsidR="00916671" w:rsidRPr="006761E5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16671" w:rsidRPr="006761E5" w14:paraId="22DF067A" w14:textId="77777777" w:rsidTr="00B70F52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7D4B2" w14:textId="77777777" w:rsidR="00916671" w:rsidRPr="006761E5" w:rsidRDefault="00916671" w:rsidP="003C60B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76D5B" w14:textId="77777777" w:rsidR="00916671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B1AD8" w14:textId="77777777" w:rsidR="00916671" w:rsidRPr="006761E5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[026] (OPPO)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1A1B1" w14:textId="77777777" w:rsidR="00916671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4D93F" w14:textId="77777777" w:rsidR="00916671" w:rsidRPr="006761E5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16671" w:rsidRPr="006761E5" w14:paraId="4FAE80E5" w14:textId="77777777" w:rsidTr="00916671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83FD3" w14:textId="77777777" w:rsidR="00916671" w:rsidRPr="006761E5" w:rsidRDefault="00916671" w:rsidP="003C60BB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562C3" w14:textId="77777777" w:rsidR="00916671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Ambient IoT [2] (Diana)</w:t>
            </w:r>
          </w:p>
          <w:p w14:paraId="5C2A95E6" w14:textId="77777777" w:rsidR="00916671" w:rsidRDefault="00916671" w:rsidP="005B615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Random Access</w:t>
            </w:r>
          </w:p>
          <w:p w14:paraId="68C58832" w14:textId="77777777" w:rsidR="00916671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[8.2.5] Topology 2</w:t>
            </w:r>
          </w:p>
          <w:p w14:paraId="7D06D8BA" w14:textId="77777777" w:rsidR="00916671" w:rsidRPr="005B6155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[8.2.3] Paging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54D5C" w14:textId="77777777" w:rsidR="00916671" w:rsidRPr="0004335E" w:rsidRDefault="00916671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Huawei, HiSilicon" w:date="2024-08-21T17:03:00Z"/>
                <w:rFonts w:cs="Arial"/>
                <w:b/>
                <w:sz w:val="16"/>
                <w:szCs w:val="16"/>
              </w:rPr>
            </w:pPr>
            <w:ins w:id="13" w:author="Huawei, HiSilicon" w:date="2024-08-21T17:03:00Z">
              <w:r w:rsidRPr="0004335E">
                <w:rPr>
                  <w:rFonts w:cs="Arial"/>
                  <w:b/>
                  <w:sz w:val="16"/>
                  <w:szCs w:val="16"/>
                </w:rPr>
                <w:t>CB Dawid:</w:t>
              </w:r>
            </w:ins>
          </w:p>
          <w:p w14:paraId="68658A93" w14:textId="77777777" w:rsidR="00916671" w:rsidRPr="003272A2" w:rsidRDefault="00916671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ins w:id="14" w:author="Huawei, HiSilicon" w:date="2024-08-21T17:03:00Z"/>
                <w:rFonts w:cs="Arial"/>
                <w:b/>
                <w:sz w:val="16"/>
                <w:szCs w:val="16"/>
              </w:rPr>
            </w:pPr>
            <w:ins w:id="15" w:author="Huawei, HiSilicon" w:date="2024-08-21T17:03:00Z">
              <w:r w:rsidRPr="003272A2">
                <w:rPr>
                  <w:rFonts w:cs="Arial"/>
                  <w:b/>
                  <w:sz w:val="16"/>
                  <w:szCs w:val="16"/>
                </w:rPr>
                <w:t>R18 QoE:</w:t>
              </w:r>
            </w:ins>
          </w:p>
          <w:p w14:paraId="1A822689" w14:textId="77777777" w:rsidR="00916671" w:rsidRDefault="00916671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Huawei, HiSilicon" w:date="2024-08-21T17:03:00Z"/>
                <w:rFonts w:cs="Arial"/>
                <w:sz w:val="16"/>
                <w:szCs w:val="16"/>
              </w:rPr>
            </w:pPr>
            <w:ins w:id="17" w:author="Huawei, HiSilicon" w:date="2024-08-21T17:03:00Z">
              <w:r>
                <w:rPr>
                  <w:rFonts w:cs="Arial"/>
                  <w:sz w:val="16"/>
                  <w:szCs w:val="16"/>
                </w:rPr>
                <w:t>- offline#504</w:t>
              </w:r>
            </w:ins>
          </w:p>
          <w:p w14:paraId="0E0D1649" w14:textId="77777777" w:rsidR="00916671" w:rsidRPr="000B5226" w:rsidRDefault="00916671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ins w:id="18" w:author="Huawei, HiSilicon" w:date="2024-08-21T17:03:00Z"/>
                <w:rFonts w:cs="Arial"/>
                <w:sz w:val="16"/>
                <w:szCs w:val="16"/>
              </w:rPr>
            </w:pPr>
          </w:p>
          <w:p w14:paraId="271CB10F" w14:textId="77777777" w:rsidR="00916671" w:rsidRPr="003272A2" w:rsidRDefault="00916671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ins w:id="19" w:author="Huawei, HiSilicon" w:date="2024-08-21T17:03:00Z"/>
                <w:rFonts w:cs="Arial"/>
                <w:b/>
                <w:sz w:val="16"/>
                <w:szCs w:val="16"/>
              </w:rPr>
            </w:pPr>
            <w:ins w:id="20" w:author="Huawei, HiSilicon" w:date="2024-08-21T17:03:00Z">
              <w:r w:rsidRPr="003272A2">
                <w:rPr>
                  <w:rFonts w:cs="Arial"/>
                  <w:b/>
                  <w:sz w:val="16"/>
                  <w:szCs w:val="16"/>
                </w:rPr>
                <w:t>R18 MBS:</w:t>
              </w:r>
            </w:ins>
          </w:p>
          <w:p w14:paraId="12C14B51" w14:textId="77777777" w:rsidR="00916671" w:rsidRDefault="00916671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ins w:id="21" w:author="Huawei, HiSilicon" w:date="2024-08-21T17:03:00Z"/>
                <w:rFonts w:cs="Arial"/>
                <w:sz w:val="16"/>
                <w:szCs w:val="16"/>
              </w:rPr>
            </w:pPr>
            <w:ins w:id="22" w:author="Huawei, HiSilicon" w:date="2024-08-21T17:03:00Z">
              <w:r>
                <w:rPr>
                  <w:rFonts w:cs="Arial"/>
                  <w:sz w:val="16"/>
                  <w:szCs w:val="16"/>
                </w:rPr>
                <w:t>- offline#507</w:t>
              </w:r>
            </w:ins>
          </w:p>
          <w:p w14:paraId="1C73251D" w14:textId="77777777" w:rsidR="00916671" w:rsidRDefault="00916671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ins w:id="23" w:author="Huawei, HiSilicon" w:date="2024-08-21T17:03:00Z"/>
                <w:rFonts w:cs="Arial"/>
                <w:sz w:val="16"/>
                <w:szCs w:val="16"/>
              </w:rPr>
            </w:pPr>
            <w:ins w:id="24" w:author="Huawei, HiSilicon" w:date="2024-08-21T17:03:00Z">
              <w:r>
                <w:rPr>
                  <w:rFonts w:cs="Arial"/>
                  <w:sz w:val="16"/>
                  <w:szCs w:val="16"/>
                </w:rPr>
                <w:t xml:space="preserve">- CB for </w:t>
              </w:r>
              <w:r w:rsidRPr="00D22BFE">
                <w:rPr>
                  <w:rFonts w:cs="Arial"/>
                  <w:sz w:val="16"/>
                  <w:szCs w:val="16"/>
                </w:rPr>
                <w:t>R2-2406953</w:t>
              </w:r>
            </w:ins>
          </w:p>
          <w:p w14:paraId="08639657" w14:textId="77777777" w:rsidR="00916671" w:rsidRDefault="00916671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ins w:id="25" w:author="Huawei, HiSilicon" w:date="2024-08-21T17:03:00Z"/>
                <w:rFonts w:cs="Arial"/>
                <w:sz w:val="16"/>
                <w:szCs w:val="16"/>
              </w:rPr>
            </w:pPr>
            <w:ins w:id="26" w:author="Huawei, HiSilicon" w:date="2024-08-21T17:03:00Z">
              <w:r>
                <w:rPr>
                  <w:rFonts w:cs="Arial"/>
                  <w:sz w:val="16"/>
                  <w:szCs w:val="16"/>
                </w:rPr>
                <w:t>- MBS TEI18</w:t>
              </w:r>
            </w:ins>
          </w:p>
          <w:p w14:paraId="6F8B420C" w14:textId="77777777" w:rsidR="00916671" w:rsidRDefault="00916671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C71BA46" w14:textId="77777777" w:rsidR="00916671" w:rsidRPr="003272A2" w:rsidRDefault="00916671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ins w:id="27" w:author="Huawei, HiSilicon" w:date="2024-08-21T17:03:00Z"/>
                <w:rFonts w:cs="Arial"/>
                <w:b/>
                <w:sz w:val="16"/>
                <w:szCs w:val="16"/>
              </w:rPr>
            </w:pPr>
            <w:ins w:id="28" w:author="Huawei, HiSilicon" w:date="2024-08-21T17:03:00Z">
              <w:r w:rsidRPr="003272A2">
                <w:rPr>
                  <w:rFonts w:cs="Arial"/>
                  <w:b/>
                  <w:sz w:val="16"/>
                  <w:szCs w:val="16"/>
                </w:rPr>
                <w:t>R19 XR CB (start ~11:30-11:45):</w:t>
              </w:r>
            </w:ins>
          </w:p>
          <w:p w14:paraId="4203E945" w14:textId="77777777" w:rsidR="00916671" w:rsidRDefault="00916671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ins w:id="29" w:author="Huawei, HiSilicon" w:date="2024-08-21T17:03:00Z"/>
                <w:rFonts w:cs="Arial"/>
                <w:sz w:val="16"/>
                <w:szCs w:val="16"/>
              </w:rPr>
            </w:pPr>
            <w:ins w:id="30" w:author="Huawei, HiSilicon" w:date="2024-08-21T17:03:00Z">
              <w:r>
                <w:rPr>
                  <w:rFonts w:cs="Arial"/>
                  <w:sz w:val="16"/>
                  <w:szCs w:val="16"/>
                </w:rPr>
                <w:t>- Multi-modality left-over:</w:t>
              </w:r>
            </w:ins>
          </w:p>
          <w:p w14:paraId="2B18CDBD" w14:textId="77777777" w:rsidR="00916671" w:rsidRPr="00895604" w:rsidRDefault="00916671" w:rsidP="002500B2">
            <w:pPr>
              <w:tabs>
                <w:tab w:val="left" w:pos="1622"/>
              </w:tabs>
              <w:spacing w:before="20" w:after="20"/>
              <w:ind w:left="720" w:hanging="377"/>
              <w:rPr>
                <w:ins w:id="31" w:author="Huawei, HiSilicon" w:date="2024-08-21T17:03:00Z"/>
                <w:rFonts w:cs="Arial"/>
                <w:sz w:val="16"/>
                <w:szCs w:val="16"/>
              </w:rPr>
            </w:pPr>
            <w:ins w:id="32" w:author="Huawei, HiSilicon" w:date="2024-08-21T17:03:00Z">
              <w:r>
                <w:rPr>
                  <w:rFonts w:cs="Arial"/>
                  <w:sz w:val="16"/>
                  <w:szCs w:val="16"/>
                </w:rPr>
                <w:t xml:space="preserve">- </w:t>
              </w:r>
              <w:r w:rsidRPr="00895604">
                <w:rPr>
                  <w:rFonts w:cs="Arial"/>
                  <w:sz w:val="16"/>
                  <w:szCs w:val="16"/>
                </w:rPr>
                <w:t>Multiple DRX</w:t>
              </w:r>
            </w:ins>
          </w:p>
          <w:p w14:paraId="7199A50C" w14:textId="77777777" w:rsidR="00916671" w:rsidRPr="00895604" w:rsidRDefault="00916671" w:rsidP="002500B2">
            <w:pPr>
              <w:tabs>
                <w:tab w:val="left" w:pos="1622"/>
              </w:tabs>
              <w:spacing w:before="20" w:after="20"/>
              <w:ind w:left="720" w:hanging="377"/>
              <w:rPr>
                <w:ins w:id="33" w:author="Huawei, HiSilicon" w:date="2024-08-21T17:03:00Z"/>
                <w:rFonts w:cs="Arial"/>
                <w:sz w:val="16"/>
                <w:szCs w:val="16"/>
              </w:rPr>
            </w:pPr>
            <w:ins w:id="34" w:author="Huawei, HiSilicon" w:date="2024-08-21T17:03:00Z">
              <w:r>
                <w:rPr>
                  <w:rFonts w:cs="Arial"/>
                  <w:sz w:val="16"/>
                  <w:szCs w:val="16"/>
                </w:rPr>
                <w:t xml:space="preserve">- </w:t>
              </w:r>
              <w:r w:rsidRPr="00895604">
                <w:rPr>
                  <w:rFonts w:cs="Arial"/>
                  <w:sz w:val="16"/>
                  <w:szCs w:val="16"/>
                </w:rPr>
                <w:t>Scheduling enhancements for haptic</w:t>
              </w:r>
            </w:ins>
          </w:p>
          <w:p w14:paraId="2E5DB1F3" w14:textId="77777777" w:rsidR="00916671" w:rsidRPr="0031479F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5" w:author="Huawei, HiSilicon" w:date="2024-08-21T17:03:00Z">
              <w:r>
                <w:rPr>
                  <w:rFonts w:eastAsia="SimSun" w:cs="Arial"/>
                  <w:sz w:val="16"/>
                  <w:szCs w:val="16"/>
                  <w:lang w:eastAsia="zh-CN"/>
                </w:rPr>
                <w:t>- RLC enhancements</w:t>
              </w:r>
            </w:ins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B808307" w14:textId="77777777" w:rsidR="00916671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6C2F95E2" w14:textId="77777777" w:rsidR="00916671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</w:t>
            </w:r>
            <w:r>
              <w:rPr>
                <w:rFonts w:cs="Arial"/>
                <w:bCs/>
                <w:sz w:val="16"/>
                <w:szCs w:val="16"/>
              </w:rPr>
              <w:t>5</w:t>
            </w:r>
          </w:p>
          <w:p w14:paraId="7895DFFB" w14:textId="77777777" w:rsidR="00916671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- 8.8.2</w:t>
            </w:r>
          </w:p>
          <w:p w14:paraId="28BE9B25" w14:textId="77777777" w:rsidR="00BF7720" w:rsidRDefault="00BF7720" w:rsidP="00BF7720">
            <w:pPr>
              <w:tabs>
                <w:tab w:val="left" w:pos="720"/>
                <w:tab w:val="left" w:pos="1622"/>
              </w:tabs>
              <w:spacing w:before="20" w:after="20"/>
              <w:rPr>
                <w:ins w:id="36" w:author="MCC" w:date="2024-08-21T22:12:00Z"/>
                <w:rFonts w:cs="Arial"/>
                <w:bCs/>
                <w:color w:val="0070C0"/>
                <w:sz w:val="16"/>
                <w:szCs w:val="16"/>
              </w:rPr>
            </w:pPr>
            <w:ins w:id="37" w:author="MCC" w:date="2024-08-21T22:12:00Z">
              <w:r>
                <w:rPr>
                  <w:rFonts w:cs="Arial"/>
                  <w:bCs/>
                  <w:color w:val="0070C0"/>
                  <w:sz w:val="16"/>
                  <w:szCs w:val="16"/>
                </w:rPr>
                <w:t>- 8.8.4 (if time allows)</w:t>
              </w:r>
            </w:ins>
          </w:p>
          <w:p w14:paraId="335290C4" w14:textId="77777777" w:rsidR="00916671" w:rsidRPr="00405918" w:rsidDel="00BF7720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38" w:author="MCC" w:date="2024-08-21T22:12:00Z"/>
                <w:rFonts w:cs="Arial"/>
                <w:bCs/>
                <w:sz w:val="16"/>
                <w:szCs w:val="16"/>
              </w:rPr>
            </w:pPr>
            <w:del w:id="39" w:author="MCC" w:date="2024-08-21T22:12:00Z">
              <w:r w:rsidDel="00BF7720">
                <w:rPr>
                  <w:rFonts w:cs="Arial"/>
                  <w:bCs/>
                  <w:sz w:val="16"/>
                  <w:szCs w:val="16"/>
                </w:rPr>
                <w:delText>- TBD</w:delText>
              </w:r>
            </w:del>
          </w:p>
          <w:p w14:paraId="01887D22" w14:textId="77777777" w:rsidR="00916671" w:rsidRPr="006761E5" w:rsidRDefault="00916671" w:rsidP="003C60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5313A" w14:textId="77777777" w:rsidR="00916671" w:rsidRPr="006761E5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34DD2" w:rsidRPr="006761E5" w14:paraId="246AA381" w14:textId="77777777" w:rsidTr="00334DD2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3BC1C" w14:textId="77777777" w:rsidR="00334DD2" w:rsidRPr="006761E5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48617" w14:textId="77777777" w:rsidR="00334DD2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NR19 AI/ML Mobility  [2] (Diana)</w:t>
            </w:r>
          </w:p>
          <w:p w14:paraId="5CB90D60" w14:textId="77777777" w:rsidR="00334DD2" w:rsidRPr="00C224C8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4208">
              <w:rPr>
                <w:rFonts w:cs="Arial"/>
                <w:sz w:val="16"/>
                <w:szCs w:val="16"/>
              </w:rPr>
              <w:t>[8.3.</w:t>
            </w:r>
            <w:r>
              <w:rPr>
                <w:rFonts w:cs="Arial"/>
                <w:sz w:val="16"/>
                <w:szCs w:val="16"/>
              </w:rPr>
              <w:t>4</w:t>
            </w:r>
            <w:r w:rsidRPr="00214208">
              <w:rPr>
                <w:rFonts w:cs="Arial"/>
                <w:sz w:val="16"/>
                <w:szCs w:val="16"/>
              </w:rPr>
              <w:t>] R</w:t>
            </w:r>
            <w:r>
              <w:rPr>
                <w:rFonts w:cs="Arial"/>
                <w:sz w:val="16"/>
                <w:szCs w:val="16"/>
              </w:rPr>
              <w:t>LF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300BB" w14:textId="77777777" w:rsidR="00334DD2" w:rsidRPr="003D7E44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D7E44">
              <w:rPr>
                <w:rFonts w:cs="Arial"/>
                <w:sz w:val="16"/>
                <w:szCs w:val="16"/>
              </w:rPr>
              <w:t xml:space="preserve">CB Kyeongin </w:t>
            </w:r>
          </w:p>
          <w:p w14:paraId="1F7FCC25" w14:textId="77777777" w:rsidR="00334DD2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NR161718 SL, NR19 NES</w:t>
            </w:r>
          </w:p>
          <w:p w14:paraId="04C7627D" w14:textId="77777777" w:rsidR="00334DD2" w:rsidRPr="006761E5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01A0DFA" w14:textId="77777777" w:rsidR="00334DD2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14:</w:t>
            </w:r>
            <w:del w:id="40" w:author="Erlin Zeng" w:date="2024-08-22T08:43:00Z">
              <w:r w:rsidDel="0027647B"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delText xml:space="preserve">30 </w:delText>
              </w:r>
            </w:del>
            <w:ins w:id="41" w:author="Erlin Zeng" w:date="2024-08-22T08:43:00Z">
              <w:r w:rsidR="0027647B"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 xml:space="preserve">20 </w:t>
              </w:r>
            </w:ins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–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 15:</w:t>
            </w:r>
            <w:del w:id="42" w:author="Erlin Zeng" w:date="2024-08-22T08:43:00Z">
              <w:r w:rsidDel="0027647B"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delText>30</w:delText>
              </w:r>
            </w:del>
            <w:ins w:id="43" w:author="Erlin Zeng" w:date="2024-08-22T08:43:00Z">
              <w:r w:rsidR="0027647B"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>20</w:t>
              </w:r>
            </w:ins>
          </w:p>
          <w:p w14:paraId="32973558" w14:textId="77777777" w:rsidR="00334DD2" w:rsidRPr="00C00758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00758">
              <w:rPr>
                <w:rFonts w:cs="Arial"/>
                <w:b/>
                <w:bCs/>
                <w:sz w:val="16"/>
                <w:szCs w:val="16"/>
              </w:rPr>
              <w:t>NR19 SB</w:t>
            </w:r>
            <w:r w:rsidR="0027647B">
              <w:rPr>
                <w:rFonts w:cs="Arial"/>
                <w:b/>
                <w:bCs/>
                <w:sz w:val="16"/>
                <w:szCs w:val="16"/>
              </w:rPr>
              <w:t>F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D [0.5 TUs] (Erlin)</w:t>
            </w:r>
          </w:p>
          <w:p w14:paraId="6DE63ED1" w14:textId="77777777" w:rsidR="00334DD2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- 8.11.1 and 8.11.2, </w:t>
            </w:r>
          </w:p>
          <w:p w14:paraId="3504CD90" w14:textId="77777777" w:rsidR="00334DD2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- 8.11.3 if time allows</w:t>
            </w:r>
          </w:p>
          <w:p w14:paraId="144EEE0C" w14:textId="77777777" w:rsidR="00334DD2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330F08F1" w14:textId="77777777" w:rsidR="00334DD2" w:rsidRPr="00E8185A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E8185A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15:</w:t>
            </w:r>
            <w:del w:id="44" w:author="Erlin Zeng" w:date="2024-08-22T08:43:00Z">
              <w:r w:rsidRPr="00E8185A" w:rsidDel="0027647B"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delText>30</w:delText>
              </w:r>
            </w:del>
            <w:ins w:id="45" w:author="Erlin Zeng" w:date="2024-08-22T08:43:00Z">
              <w:r w:rsidR="0027647B"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t>2</w:t>
              </w:r>
              <w:r w:rsidR="0027647B" w:rsidRPr="00E8185A"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t>0</w:t>
              </w:r>
            </w:ins>
            <w:r w:rsidRPr="00E8185A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-16:</w:t>
            </w:r>
            <w:del w:id="46" w:author="Erlin Zeng" w:date="2024-08-22T08:43:00Z">
              <w:r w:rsidRPr="00E8185A" w:rsidDel="0027647B"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delText>30</w:delText>
              </w:r>
            </w:del>
            <w:ins w:id="47" w:author="Erlin Zeng" w:date="2024-08-22T08:43:00Z">
              <w:r w:rsidR="0027647B"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t>2</w:t>
              </w:r>
              <w:r w:rsidR="0027647B" w:rsidRPr="00E8185A"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t>0</w:t>
              </w:r>
            </w:ins>
          </w:p>
          <w:p w14:paraId="62D6E36F" w14:textId="77777777" w:rsidR="00334DD2" w:rsidRPr="00C24551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68E00A04" w14:textId="77777777" w:rsidR="00334DD2" w:rsidRPr="006761E5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D1C7B" w14:textId="77777777" w:rsidR="00334DD2" w:rsidRPr="006761E5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34DD2" w:rsidRPr="006761E5" w14:paraId="0F226FFE" w14:textId="77777777" w:rsidTr="00A43277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F596A" w14:textId="77777777" w:rsidR="00334DD2" w:rsidRPr="006761E5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61146" w14:textId="77777777" w:rsidR="00334DD2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17521" w14:textId="77777777" w:rsidR="00334DD2" w:rsidRPr="003D7E44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66776DC" w14:textId="77777777" w:rsidR="00334DD2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16:20-16:50 [307] (Apple)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7CA22" w14:textId="77777777" w:rsidR="00334DD2" w:rsidRPr="006761E5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6AEF" w:rsidRPr="006761E5" w14:paraId="555BF036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F1D7E" w14:textId="77777777" w:rsidR="00AE6AEF" w:rsidRPr="006761E5" w:rsidRDefault="00AE6AEF" w:rsidP="000925C0">
            <w:pPr>
              <w:rPr>
                <w:rFonts w:cs="Arial"/>
                <w:sz w:val="16"/>
                <w:szCs w:val="16"/>
              </w:rPr>
            </w:pPr>
            <w:bookmarkStart w:id="48" w:name="_Hlk147921530"/>
            <w:r w:rsidRPr="006761E5">
              <w:rPr>
                <w:rFonts w:cs="Arial"/>
                <w:sz w:val="16"/>
                <w:szCs w:val="16"/>
              </w:rPr>
              <w:lastRenderedPageBreak/>
              <w:t>1</w:t>
            </w:r>
            <w:r w:rsidR="005B6155">
              <w:rPr>
                <w:rFonts w:cs="Arial"/>
                <w:sz w:val="16"/>
                <w:szCs w:val="16"/>
              </w:rPr>
              <w:t>6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 w:rsidR="005B6155">
              <w:rPr>
                <w:rFonts w:cs="Arial"/>
                <w:sz w:val="16"/>
                <w:szCs w:val="16"/>
              </w:rPr>
              <w:t>5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 w:rsidR="005B6155">
              <w:rPr>
                <w:rFonts w:cs="Arial"/>
                <w:sz w:val="16"/>
                <w:szCs w:val="16"/>
              </w:rPr>
              <w:t>8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 w:rsidR="005B6155">
              <w:rPr>
                <w:rFonts w:cs="Arial"/>
                <w:sz w:val="16"/>
                <w:szCs w:val="16"/>
              </w:rPr>
              <w:t>5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B49C9" w14:textId="77777777" w:rsidR="00AE6AEF" w:rsidRDefault="005B615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NR18 </w:t>
            </w:r>
            <w:r w:rsidR="00AE6AEF">
              <w:rPr>
                <w:b/>
                <w:bCs/>
                <w:sz w:val="16"/>
                <w:szCs w:val="16"/>
              </w:rPr>
              <w:t>CB Diana</w:t>
            </w:r>
          </w:p>
          <w:p w14:paraId="6B9A63C8" w14:textId="77777777" w:rsidR="00AE6AEF" w:rsidRPr="005B6155" w:rsidRDefault="005B615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B6155">
              <w:rPr>
                <w:b/>
                <w:bCs/>
                <w:sz w:val="16"/>
                <w:szCs w:val="16"/>
              </w:rPr>
              <w:t>CBs from Rel-18 corrections including TEI and NR Others</w:t>
            </w:r>
          </w:p>
          <w:p w14:paraId="1CF2DF9A" w14:textId="77777777" w:rsidR="00AE6AEF" w:rsidRPr="005B615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8D8CF" w14:textId="77777777" w:rsidR="00AE6AEF" w:rsidRPr="003D7E4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D7E44">
              <w:rPr>
                <w:rFonts w:cs="Arial"/>
                <w:bCs/>
                <w:sz w:val="16"/>
                <w:szCs w:val="16"/>
              </w:rPr>
              <w:t xml:space="preserve">CB Kyeongin </w:t>
            </w:r>
          </w:p>
          <w:p w14:paraId="33224A14" w14:textId="77777777" w:rsidR="00AE6AEF" w:rsidRPr="003D7E44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>
              <w:rPr>
                <w:rFonts w:cs="Arial"/>
                <w:bCs/>
                <w:sz w:val="16"/>
                <w:szCs w:val="16"/>
              </w:rPr>
              <w:t xml:space="preserve">R18 feMob, </w:t>
            </w: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 w:rsidRPr="003D7E44">
              <w:rPr>
                <w:rFonts w:cs="Arial"/>
                <w:bCs/>
                <w:sz w:val="16"/>
                <w:szCs w:val="16"/>
              </w:rPr>
              <w:t>R19 Mob</w:t>
            </w:r>
          </w:p>
          <w:p w14:paraId="4580A2AE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2EDB6A3" w14:textId="77777777" w:rsidR="005C683C" w:rsidDel="004353E4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49" w:author="Erlin Zeng" w:date="2024-08-22T08:52:00Z"/>
                <w:rFonts w:eastAsia="SimSun" w:cs="Arial"/>
                <w:sz w:val="16"/>
                <w:szCs w:val="16"/>
                <w:lang w:eastAsia="zh-CN"/>
              </w:rPr>
            </w:pPr>
            <w:del w:id="50" w:author="Erlin Zeng" w:date="2024-08-22T08:45:00Z">
              <w:r w:rsidDel="005C683C">
                <w:rPr>
                  <w:rFonts w:eastAsia="SimSun" w:cs="Arial" w:hint="eastAsia"/>
                  <w:sz w:val="16"/>
                  <w:szCs w:val="16"/>
                  <w:lang w:eastAsia="zh-CN"/>
                </w:rPr>
                <w:delText>17</w:delText>
              </w:r>
            </w:del>
            <w:del w:id="51" w:author="Erlin Zeng" w:date="2024-08-22T08:52:00Z">
              <w:r w:rsidDel="004353E4">
                <w:rPr>
                  <w:rFonts w:eastAsia="SimSun" w:cs="Arial" w:hint="eastAsia"/>
                  <w:sz w:val="16"/>
                  <w:szCs w:val="16"/>
                  <w:lang w:eastAsia="zh-CN"/>
                </w:rPr>
                <w:delText>:</w:delText>
              </w:r>
            </w:del>
            <w:del w:id="52" w:author="Erlin Zeng" w:date="2024-08-22T08:45:00Z">
              <w:r w:rsidDel="005C683C">
                <w:rPr>
                  <w:rFonts w:eastAsia="SimSun" w:cs="Arial" w:hint="eastAsia"/>
                  <w:sz w:val="16"/>
                  <w:szCs w:val="16"/>
                  <w:lang w:eastAsia="zh-CN"/>
                </w:rPr>
                <w:delText>00</w:delText>
              </w:r>
            </w:del>
            <w:del w:id="53" w:author="Erlin Zeng" w:date="2024-08-22T08:52:00Z">
              <w:r w:rsidDel="004353E4">
                <w:rPr>
                  <w:rFonts w:eastAsia="SimSun" w:cs="Arial" w:hint="eastAsia"/>
                  <w:sz w:val="16"/>
                  <w:szCs w:val="16"/>
                  <w:lang w:eastAsia="zh-CN"/>
                </w:rPr>
                <w:delText>-</w:delText>
              </w:r>
            </w:del>
            <w:del w:id="54" w:author="Erlin Zeng" w:date="2024-08-22T08:45:00Z">
              <w:r w:rsidDel="005C683C">
                <w:rPr>
                  <w:rFonts w:eastAsia="SimSun" w:cs="Arial" w:hint="eastAsia"/>
                  <w:sz w:val="16"/>
                  <w:szCs w:val="16"/>
                  <w:lang w:eastAsia="zh-CN"/>
                </w:rPr>
                <w:delText>18</w:delText>
              </w:r>
            </w:del>
            <w:del w:id="55" w:author="Erlin Zeng" w:date="2024-08-22T08:52:00Z">
              <w:r w:rsidDel="004353E4">
                <w:rPr>
                  <w:rFonts w:eastAsia="SimSun" w:cs="Arial" w:hint="eastAsia"/>
                  <w:sz w:val="16"/>
                  <w:szCs w:val="16"/>
                  <w:lang w:eastAsia="zh-CN"/>
                </w:rPr>
                <w:delText>:</w:delText>
              </w:r>
            </w:del>
            <w:del w:id="56" w:author="Erlin Zeng" w:date="2024-08-22T08:45:00Z">
              <w:r w:rsidDel="005C683C">
                <w:rPr>
                  <w:rFonts w:eastAsia="SimSun" w:cs="Arial" w:hint="eastAsia"/>
                  <w:sz w:val="16"/>
                  <w:szCs w:val="16"/>
                  <w:lang w:eastAsia="zh-CN"/>
                </w:rPr>
                <w:delText>00</w:delText>
              </w:r>
            </w:del>
          </w:p>
          <w:p w14:paraId="24848BB8" w14:textId="77777777" w:rsidR="004353E4" w:rsidRDefault="004353E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57" w:author="Erlin Zeng" w:date="2024-08-22T08:52:00Z"/>
                <w:rFonts w:eastAsia="SimSun" w:cs="Arial"/>
                <w:sz w:val="16"/>
                <w:szCs w:val="16"/>
                <w:lang w:eastAsia="zh-CN"/>
              </w:rPr>
            </w:pPr>
            <w:ins w:id="58" w:author="Erlin Zeng" w:date="2024-08-22T08:52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Starting from 16:50</w:t>
              </w:r>
            </w:ins>
          </w:p>
          <w:p w14:paraId="0BF0D91B" w14:textId="77777777" w:rsidR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CB NR18 MIMOevo (Erlin)</w:t>
            </w:r>
          </w:p>
          <w:p w14:paraId="31C58A52" w14:textId="77777777" w:rsidR="00AE6AEF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59" w:author="Erlin Zeng" w:date="2024-08-22T08:52:00Z"/>
                <w:rFonts w:eastAsia="SimSun" w:cs="Arial"/>
                <w:sz w:val="16"/>
                <w:szCs w:val="16"/>
                <w:lang w:eastAsia="zh-CN"/>
              </w:rPr>
            </w:pPr>
          </w:p>
          <w:p w14:paraId="02583765" w14:textId="77777777" w:rsidR="004353E4" w:rsidRDefault="004353E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60" w:author="Erlin Zeng" w:date="2024-08-22T08:52:00Z"/>
                <w:rFonts w:eastAsia="SimSun" w:cs="Arial"/>
                <w:sz w:val="16"/>
                <w:szCs w:val="16"/>
                <w:lang w:eastAsia="zh-CN"/>
              </w:rPr>
            </w:pPr>
            <w:ins w:id="61" w:author="Erlin Zeng" w:date="2024-08-22T08:52:00Z">
              <w:r>
                <w:rPr>
                  <w:rFonts w:eastAsia="SimSun" w:cs="Arial"/>
                  <w:sz w:val="16"/>
                  <w:szCs w:val="16"/>
                  <w:lang w:eastAsia="zh-CN"/>
                </w:rPr>
                <w:t>A</w:t>
              </w:r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fter MIMO CB:</w:t>
              </w:r>
            </w:ins>
          </w:p>
          <w:p w14:paraId="0D51DBBC" w14:textId="77777777" w:rsidR="004353E4" w:rsidRPr="004353E4" w:rsidRDefault="004353E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62" w:author="Erlin Zeng" w:date="2024-08-22T08:52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CB NR19 LP-WUS (Erlin)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77E10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7602B" w:rsidRPr="006761E5" w14:paraId="25F63569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B325A" w14:textId="77777777" w:rsidR="0047602B" w:rsidRPr="006761E5" w:rsidRDefault="0047602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  <w:r w:rsidR="005B615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00 (TBD)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78A0E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RAN2 Social Event</w:t>
            </w:r>
            <w:r w:rsidR="00D345A1">
              <w:rPr>
                <w:b/>
                <w:bCs/>
                <w:sz w:val="16"/>
                <w:szCs w:val="16"/>
              </w:rPr>
              <w:t xml:space="preserve"> (TBD)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7E904" w14:textId="77777777" w:rsidR="0047602B" w:rsidRPr="003D7E44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623258E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49007" w14:textId="77777777" w:rsidR="0047602B" w:rsidRPr="006761E5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48"/>
      <w:tr w:rsidR="000925C0" w:rsidRPr="006761E5" w14:paraId="4DD6393D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16BC0F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0925C0" w:rsidRPr="006761E5" w14:paraId="30DE9718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5EC8E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054D32EA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6DFF2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05EA35D0" w14:textId="77777777" w:rsidR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08:30-09:30</w:t>
            </w:r>
          </w:p>
          <w:p w14:paraId="051F1973" w14:textId="77777777" w:rsidR="00142EFA" w:rsidRPr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CB NR18 MUSIM (Erlin)</w:t>
            </w:r>
          </w:p>
          <w:p w14:paraId="151FFCB0" w14:textId="77777777" w:rsidR="000925C0" w:rsidRPr="00746C6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46C64">
              <w:rPr>
                <w:rFonts w:cs="Arial"/>
                <w:sz w:val="16"/>
                <w:szCs w:val="16"/>
              </w:rPr>
              <w:t xml:space="preserve">CB Diana </w:t>
            </w:r>
          </w:p>
          <w:p w14:paraId="072DB05A" w14:textId="77777777" w:rsidR="000925C0" w:rsidRPr="00340649" w:rsidRDefault="005B615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@9:30 Ambient IoT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319F3" w14:textId="319305D1" w:rsidR="00363B4B" w:rsidRPr="00363B4B" w:rsidDel="002446E3" w:rsidRDefault="00363B4B" w:rsidP="00363B4B">
            <w:pPr>
              <w:tabs>
                <w:tab w:val="left" w:pos="720"/>
                <w:tab w:val="left" w:pos="1622"/>
              </w:tabs>
              <w:spacing w:before="20" w:after="20"/>
              <w:rPr>
                <w:del w:id="63" w:author="MediaTek (Nathan Tenny)" w:date="2024-08-22T10:25:00Z" w16du:dateUtc="2024-08-22T08:25:00Z"/>
                <w:rFonts w:cs="Arial"/>
                <w:sz w:val="16"/>
                <w:szCs w:val="16"/>
              </w:rPr>
            </w:pPr>
            <w:del w:id="64" w:author="MediaTek (Nathan Tenny)" w:date="2024-08-22T10:25:00Z" w16du:dateUtc="2024-08-22T08:25:00Z">
              <w:r w:rsidRPr="00363B4B" w:rsidDel="002446E3">
                <w:rPr>
                  <w:rFonts w:cs="Arial"/>
                  <w:sz w:val="16"/>
                  <w:szCs w:val="16"/>
                </w:rPr>
                <w:delText>@8:30-9:30 CB Nathan (if needed)</w:delText>
              </w:r>
            </w:del>
          </w:p>
          <w:p w14:paraId="03977465" w14:textId="77777777" w:rsidR="00363B4B" w:rsidRPr="00363B4B" w:rsidRDefault="00363B4B" w:rsidP="00363B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3B4B">
              <w:rPr>
                <w:rFonts w:cs="Arial"/>
                <w:sz w:val="16"/>
                <w:szCs w:val="16"/>
              </w:rPr>
              <w:t>TBD</w:t>
            </w:r>
          </w:p>
          <w:p w14:paraId="6458F692" w14:textId="77777777" w:rsidR="000925C0" w:rsidRPr="005B615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81B80" w14:textId="77777777" w:rsidR="002F3F71" w:rsidRPr="00F07346" w:rsidRDefault="002F3F71" w:rsidP="002F3F71">
            <w:pPr>
              <w:tabs>
                <w:tab w:val="left" w:pos="8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07346">
              <w:rPr>
                <w:rFonts w:cs="Arial"/>
                <w:sz w:val="16"/>
                <w:szCs w:val="16"/>
              </w:rPr>
              <w:t>CB Sergio (from 09:00)</w:t>
            </w:r>
          </w:p>
          <w:p w14:paraId="2043DCE3" w14:textId="77777777" w:rsidR="002F3F71" w:rsidRPr="00F07346" w:rsidRDefault="002F3F71" w:rsidP="002F3F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07346">
              <w:rPr>
                <w:rFonts w:cs="Arial"/>
                <w:b/>
                <w:bCs/>
                <w:sz w:val="16"/>
                <w:szCs w:val="16"/>
              </w:rPr>
              <w:t>IoT NTN CB</w:t>
            </w:r>
          </w:p>
          <w:p w14:paraId="667DACB5" w14:textId="77777777" w:rsidR="002F3F71" w:rsidRPr="00F07346" w:rsidRDefault="002F3F71" w:rsidP="002F3F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F07346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14:paraId="7E577717" w14:textId="77777777" w:rsidR="002F3F71" w:rsidRPr="00F07346" w:rsidRDefault="002F3F71" w:rsidP="002F3F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07346">
              <w:rPr>
                <w:rFonts w:cs="Arial"/>
                <w:b/>
                <w:bCs/>
                <w:sz w:val="16"/>
                <w:szCs w:val="16"/>
                <w:lang w:val="en-US"/>
              </w:rPr>
              <w:t>NR NTN CB (both R18 and R19)</w:t>
            </w:r>
          </w:p>
          <w:p w14:paraId="7C80974D" w14:textId="77777777" w:rsidR="002F3F71" w:rsidRPr="00F07346" w:rsidRDefault="002F3F71" w:rsidP="002F3F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F07346">
              <w:rPr>
                <w:rFonts w:cs="Arial"/>
                <w:bCs/>
                <w:sz w:val="16"/>
                <w:szCs w:val="16"/>
                <w:lang w:val="en-US"/>
              </w:rPr>
              <w:t>- report of [301],[302],[303]</w:t>
            </w:r>
          </w:p>
          <w:p w14:paraId="6C395F2E" w14:textId="77777777" w:rsidR="002F3F71" w:rsidRPr="00F07346" w:rsidRDefault="002F3F71" w:rsidP="002F3F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F07346">
              <w:rPr>
                <w:rFonts w:cs="Arial"/>
                <w:bCs/>
                <w:sz w:val="16"/>
                <w:szCs w:val="16"/>
                <w:lang w:val="en-US"/>
              </w:rPr>
              <w:t>- report of [304],[305],[306],[307]</w:t>
            </w:r>
          </w:p>
          <w:p w14:paraId="70054B70" w14:textId="77777777" w:rsidR="000925C0" w:rsidRPr="00F07346" w:rsidRDefault="002F3F7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07346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BFEE7" w14:textId="77777777" w:rsidR="000925C0" w:rsidRPr="006761E5" w:rsidRDefault="000925C0" w:rsidP="00363B4B">
            <w:pPr>
              <w:tabs>
                <w:tab w:val="left" w:pos="8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3E2DA034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6574FE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3EA0549D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7DAD7C3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11942DA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@11-12 R19 Ambient IoT</w:t>
            </w:r>
          </w:p>
          <w:p w14:paraId="7CA93DE1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3B7E07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Others CBs</w:t>
            </w:r>
          </w:p>
          <w:p w14:paraId="402C1013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75717B9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070FC" w14:textId="77777777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bCs/>
                <w:sz w:val="16"/>
                <w:szCs w:val="16"/>
                <w:lang w:val="en-US"/>
              </w:rPr>
              <w:t>TBD</w:t>
            </w:r>
          </w:p>
          <w:p w14:paraId="2F1B2E84" w14:textId="77777777" w:rsidR="000925C0" w:rsidRPr="006761E5" w:rsidRDefault="000925C0" w:rsidP="005B615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455EB" w14:textId="77777777" w:rsidR="002F3F71" w:rsidRDefault="002F3F71" w:rsidP="002F3F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 (until ~12:00 max)</w:t>
            </w:r>
          </w:p>
          <w:p w14:paraId="2CF0FBA7" w14:textId="77777777" w:rsidR="002F3F71" w:rsidRPr="00F07346" w:rsidRDefault="002F3F71" w:rsidP="002F3F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07346">
              <w:rPr>
                <w:rFonts w:cs="Arial"/>
                <w:b/>
                <w:bCs/>
                <w:sz w:val="16"/>
                <w:szCs w:val="16"/>
                <w:lang w:val="en-US"/>
              </w:rPr>
              <w:t>NR NTN CB (both R18 and R19)</w:t>
            </w:r>
          </w:p>
          <w:p w14:paraId="33F302FF" w14:textId="77777777" w:rsidR="000925C0" w:rsidRPr="006761E5" w:rsidRDefault="002F3F7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07346">
              <w:rPr>
                <w:rFonts w:cs="Arial"/>
                <w:bCs/>
                <w:sz w:val="16"/>
                <w:szCs w:val="16"/>
                <w:lang w:val="en-US"/>
              </w:rPr>
              <w:t>- continuation from the session before</w:t>
            </w:r>
            <w:r w:rsidRPr="00F07346" w:rsidDel="002F3F71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6B58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6C954CF1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767C74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354C735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B22FB" w14:textId="77777777" w:rsidR="000925C0" w:rsidRPr="00C17F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9D22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FC2EA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D696B76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6B5B3C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3BDFD3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AA7AB0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D58FE3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A1C5EB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504C92CA" w14:textId="77777777" w:rsidR="00CD7200" w:rsidRPr="006761E5" w:rsidRDefault="00CD7200" w:rsidP="000860B9"/>
    <w:p w14:paraId="24A83237" w14:textId="77777777" w:rsidR="006C2D2D" w:rsidRPr="006761E5" w:rsidRDefault="006C2D2D" w:rsidP="000860B9"/>
    <w:p w14:paraId="639B31DC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53D4A282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1F6B2A0C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6D38D983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38FD578C" w14:textId="77777777" w:rsidR="00F00B43" w:rsidRPr="006761E5" w:rsidRDefault="00F00B43" w:rsidP="000860B9">
      <w:pPr>
        <w:rPr>
          <w:lang w:eastAsia="ja-JP"/>
        </w:rPr>
      </w:pPr>
    </w:p>
    <w:p w14:paraId="6A14717F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2D52F499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627E54CA" w14:textId="77777777" w:rsidR="008A1B74" w:rsidRPr="008A1B74" w:rsidRDefault="008A1B7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8A1B74">
        <w:t>[</w:t>
      </w:r>
      <w:r w:rsidR="00746C64">
        <w:t>004</w:t>
      </w:r>
      <w:r w:rsidRPr="008A1B74">
        <w:t>]</w:t>
      </w:r>
      <w:r w:rsidRPr="008A1B74">
        <w:tab/>
      </w:r>
      <w:r w:rsidR="00746C64">
        <w:t>[ASN.1 Modernization] F2F offline</w:t>
      </w:r>
      <w:r w:rsidRPr="008A1B74">
        <w:tab/>
      </w:r>
      <w:r w:rsidR="00746C64">
        <w:t>Tue</w:t>
      </w:r>
      <w:r w:rsidRPr="008A1B74">
        <w:t xml:space="preserve"> 10:30-11:00</w:t>
      </w:r>
      <w:r w:rsidRPr="008A1B74">
        <w:tab/>
        <w:t>BO3</w:t>
      </w:r>
      <w:r w:rsidRPr="008A1B74">
        <w:tab/>
      </w:r>
      <w:r w:rsidR="00746C64">
        <w:t>Jerediah Fevold</w:t>
      </w:r>
      <w:r w:rsidRPr="008A1B74">
        <w:t xml:space="preserve"> (</w:t>
      </w:r>
      <w:r w:rsidR="00746C64">
        <w:t>Nokia</w:t>
      </w:r>
      <w:r w:rsidRPr="008A1B74">
        <w:t>)</w:t>
      </w:r>
    </w:p>
    <w:p w14:paraId="2387C6F7" w14:textId="77777777" w:rsidR="00E46DBE" w:rsidRDefault="00444082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[104]</w:t>
      </w:r>
      <w:r>
        <w:tab/>
        <w:t>[MOB]</w:t>
      </w:r>
      <w:r>
        <w:tab/>
        <w:t>Tue 15:30-16:30</w:t>
      </w:r>
      <w:r>
        <w:tab/>
        <w:t>BO3</w:t>
      </w:r>
      <w:r>
        <w:tab/>
        <w:t>Xiaonan Zhang (MediaTek)</w:t>
      </w:r>
    </w:p>
    <w:p w14:paraId="2AE8B5B1" w14:textId="77777777" w:rsidR="008055A2" w:rsidRPr="00340649" w:rsidRDefault="008055A2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340649">
        <w:t>[108]</w:t>
      </w:r>
      <w:r w:rsidRPr="00340649">
        <w:tab/>
        <w:t>[MOB] MAC CR</w:t>
      </w:r>
      <w:r w:rsidRPr="00340649">
        <w:tab/>
        <w:t>Tue 17:00-18:00</w:t>
      </w:r>
      <w:r w:rsidRPr="00340649">
        <w:tab/>
        <w:t>BO3</w:t>
      </w:r>
      <w:r w:rsidRPr="00340649">
        <w:tab/>
        <w:t>David Lecompte (Huawei)</w:t>
      </w:r>
    </w:p>
    <w:p w14:paraId="3C8F1779" w14:textId="77777777" w:rsidR="00DB36DB" w:rsidRPr="00DB36DB" w:rsidRDefault="00DB36DB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DB36DB">
        <w:t>[109]</w:t>
      </w:r>
      <w:r w:rsidRPr="00DB36DB">
        <w:tab/>
        <w:t>[NES] Paging Enh</w:t>
      </w:r>
      <w:r w:rsidRPr="00DB36DB">
        <w:tab/>
        <w:t>Wed 11:00-12:00</w:t>
      </w:r>
      <w:r w:rsidRPr="00DB36DB">
        <w:tab/>
        <w:t>BO3</w:t>
      </w:r>
      <w:r>
        <w:tab/>
      </w:r>
      <w:r w:rsidRPr="00DB36DB">
        <w:t>Qianxi</w:t>
      </w:r>
      <w:r>
        <w:t xml:space="preserve"> Lu (OPPO)</w:t>
      </w:r>
    </w:p>
    <w:p w14:paraId="5884646F" w14:textId="77777777" w:rsidR="008055A2" w:rsidRDefault="00340649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340649">
        <w:t>[021]</w:t>
      </w:r>
      <w:r>
        <w:tab/>
      </w:r>
      <w:r w:rsidRPr="00340649">
        <w:t>[AL PHY] UE Data Collection</w:t>
      </w:r>
      <w:r>
        <w:tab/>
      </w:r>
      <w:r w:rsidRPr="00340649">
        <w:t>Wed 16:</w:t>
      </w:r>
      <w:r w:rsidR="00EC558F">
        <w:t>15</w:t>
      </w:r>
      <w:r w:rsidRPr="00340649">
        <w:t>-1</w:t>
      </w:r>
      <w:r w:rsidR="00EC558F">
        <w:t>6</w:t>
      </w:r>
      <w:r w:rsidRPr="00340649">
        <w:t>:</w:t>
      </w:r>
      <w:r w:rsidR="00EC558F">
        <w:t>45</w:t>
      </w:r>
      <w:r>
        <w:tab/>
      </w:r>
      <w:r w:rsidRPr="00340649">
        <w:t>BO</w:t>
      </w:r>
      <w:r w:rsidR="00AA06B6">
        <w:t>1</w:t>
      </w:r>
      <w:r>
        <w:tab/>
      </w:r>
      <w:r w:rsidRPr="00340649">
        <w:t>Oumer Teyeb (InterDigital)</w:t>
      </w:r>
    </w:p>
    <w:p w14:paraId="6A0DCA3E" w14:textId="77777777" w:rsidR="00EC558F" w:rsidRDefault="00EC558F" w:rsidP="00EC558F">
      <w:pPr>
        <w:tabs>
          <w:tab w:val="left" w:pos="993"/>
          <w:tab w:val="left" w:pos="7797"/>
          <w:tab w:val="left" w:pos="9639"/>
          <w:tab w:val="left" w:pos="10773"/>
        </w:tabs>
      </w:pPr>
      <w:r w:rsidRPr="00340649">
        <w:t>[</w:t>
      </w:r>
      <w:r>
        <w:t>504</w:t>
      </w:r>
      <w:r w:rsidRPr="00340649">
        <w:t>]</w:t>
      </w:r>
      <w:r>
        <w:tab/>
      </w:r>
      <w:r w:rsidRPr="00EC558F">
        <w:t>[QoE] Release of QoE configurations</w:t>
      </w:r>
      <w:r>
        <w:tab/>
      </w:r>
      <w:r w:rsidRPr="00340649">
        <w:t>Wed 16:</w:t>
      </w:r>
      <w:r>
        <w:t>15</w:t>
      </w:r>
      <w:r w:rsidRPr="00340649">
        <w:t>-1</w:t>
      </w:r>
      <w:r>
        <w:t>6</w:t>
      </w:r>
      <w:r w:rsidRPr="00340649">
        <w:t>:</w:t>
      </w:r>
      <w:r>
        <w:t>45</w:t>
      </w:r>
      <w:r>
        <w:tab/>
      </w:r>
      <w:r w:rsidRPr="00340649">
        <w:t>BO</w:t>
      </w:r>
      <w:r>
        <w:t>2</w:t>
      </w:r>
      <w:r>
        <w:tab/>
      </w:r>
      <w:r w:rsidRPr="00EC558F">
        <w:t>Zhihong</w:t>
      </w:r>
      <w:r>
        <w:t xml:space="preserve"> Qiu</w:t>
      </w:r>
      <w:r w:rsidRPr="00340649">
        <w:t xml:space="preserve"> (</w:t>
      </w:r>
      <w:r>
        <w:t>ZTE</w:t>
      </w:r>
      <w:r w:rsidRPr="00340649">
        <w:t>)</w:t>
      </w:r>
    </w:p>
    <w:p w14:paraId="2E149726" w14:textId="77777777" w:rsidR="00454994" w:rsidRDefault="00454994" w:rsidP="00EC558F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tab/>
      </w:r>
      <w:r w:rsidRPr="00454994">
        <w:t>Rel-19 relay email discussion scope</w:t>
      </w:r>
      <w:r>
        <w:tab/>
      </w:r>
      <w:r w:rsidRPr="00340649">
        <w:t>Wed 16:</w:t>
      </w:r>
      <w:r>
        <w:t>15</w:t>
      </w:r>
      <w:r w:rsidRPr="00340649">
        <w:t>-1</w:t>
      </w:r>
      <w:r>
        <w:t>6</w:t>
      </w:r>
      <w:r w:rsidRPr="00340649">
        <w:t>:</w:t>
      </w:r>
      <w:r>
        <w:t>45</w:t>
      </w:r>
      <w:r>
        <w:tab/>
      </w:r>
      <w:r w:rsidRPr="00340649">
        <w:t>BO</w:t>
      </w:r>
      <w:r>
        <w:rPr>
          <w:rFonts w:hint="eastAsia"/>
          <w:lang w:eastAsia="ja-JP"/>
        </w:rPr>
        <w:t>1</w:t>
      </w:r>
      <w:r>
        <w:rPr>
          <w:lang w:eastAsia="ja-JP"/>
        </w:rPr>
        <w:tab/>
      </w:r>
      <w:r>
        <w:rPr>
          <w:rFonts w:hint="eastAsia"/>
          <w:lang w:eastAsia="ja-JP"/>
        </w:rPr>
        <w:t>Nathan Tenny (MediaTek)</w:t>
      </w:r>
    </w:p>
    <w:p w14:paraId="66F7527C" w14:textId="77777777" w:rsidR="001D710F" w:rsidRDefault="001D710F" w:rsidP="00EC558F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[507]</w:t>
      </w:r>
      <w:r>
        <w:rPr>
          <w:lang w:eastAsia="ja-JP"/>
        </w:rPr>
        <w:tab/>
      </w:r>
      <w:r w:rsidRPr="001D710F">
        <w:rPr>
          <w:lang w:eastAsia="ja-JP"/>
        </w:rPr>
        <w:t>[MBS] MBS and MT-SDT co-existence</w:t>
      </w:r>
      <w:r>
        <w:rPr>
          <w:lang w:eastAsia="ja-JP"/>
        </w:rPr>
        <w:tab/>
        <w:t>Wed 16:45-17:15</w:t>
      </w:r>
      <w:r>
        <w:rPr>
          <w:lang w:eastAsia="ja-JP"/>
        </w:rPr>
        <w:tab/>
        <w:t>BO3</w:t>
      </w:r>
      <w:r>
        <w:rPr>
          <w:lang w:eastAsia="ja-JP"/>
        </w:rPr>
        <w:tab/>
        <w:t>Fangying Xiao (Sharp)</w:t>
      </w:r>
    </w:p>
    <w:p w14:paraId="39245C67" w14:textId="77777777" w:rsidR="003305CA" w:rsidRPr="003305CA" w:rsidRDefault="003305CA" w:rsidP="00EC558F">
      <w:pPr>
        <w:tabs>
          <w:tab w:val="left" w:pos="993"/>
          <w:tab w:val="left" w:pos="7797"/>
          <w:tab w:val="left" w:pos="9639"/>
          <w:tab w:val="left" w:pos="10773"/>
        </w:tabs>
        <w:rPr>
          <w:lang w:val="fr-FR" w:eastAsia="ja-JP"/>
        </w:rPr>
      </w:pPr>
      <w:r w:rsidRPr="003305CA">
        <w:rPr>
          <w:lang w:val="fr-FR" w:eastAsia="ja-JP"/>
        </w:rPr>
        <w:t>[026]</w:t>
      </w:r>
      <w:r w:rsidRPr="003305CA">
        <w:rPr>
          <w:lang w:val="fr-FR" w:eastAsia="ja-JP"/>
        </w:rPr>
        <w:tab/>
        <w:t>[AI Mob] Simulation assumptions</w:t>
      </w:r>
      <w:r w:rsidRPr="003305CA">
        <w:rPr>
          <w:lang w:val="fr-FR" w:eastAsia="ja-JP"/>
        </w:rPr>
        <w:tab/>
        <w:t>Thu 10:30-11:00</w:t>
      </w:r>
      <w:r w:rsidRPr="003305CA">
        <w:rPr>
          <w:lang w:val="fr-FR" w:eastAsia="ja-JP"/>
        </w:rPr>
        <w:tab/>
        <w:t>BO1</w:t>
      </w:r>
      <w:r w:rsidRPr="003305CA">
        <w:rPr>
          <w:lang w:val="fr-FR" w:eastAsia="ja-JP"/>
        </w:rPr>
        <w:tab/>
        <w:t>Zhongda Du (OPPO)</w:t>
      </w:r>
    </w:p>
    <w:p w14:paraId="42F9B0D6" w14:textId="77777777" w:rsidR="00EC558F" w:rsidRPr="00DB36DB" w:rsidRDefault="00AA06B6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[307]</w:t>
      </w:r>
      <w:r>
        <w:tab/>
      </w:r>
      <w:r w:rsidRPr="00AA06B6">
        <w:t>[R19 NR NTN] service area information</w:t>
      </w:r>
      <w:r>
        <w:tab/>
        <w:t xml:space="preserve">Thu </w:t>
      </w:r>
      <w:r w:rsidR="006F0D44">
        <w:t>16:20</w:t>
      </w:r>
      <w:r>
        <w:t>-</w:t>
      </w:r>
      <w:r w:rsidR="006F0D44">
        <w:t>16:50</w:t>
      </w:r>
      <w:r>
        <w:tab/>
        <w:t>BO2</w:t>
      </w:r>
      <w:r>
        <w:tab/>
        <w:t>Yuqin Chen (Apple)</w:t>
      </w:r>
    </w:p>
    <w:sectPr w:rsidR="00EC558F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C4E10" w14:textId="77777777" w:rsidR="00A371E4" w:rsidRDefault="00A371E4">
      <w:r>
        <w:separator/>
      </w:r>
    </w:p>
    <w:p w14:paraId="6B6B9281" w14:textId="77777777" w:rsidR="00A371E4" w:rsidRDefault="00A371E4"/>
  </w:endnote>
  <w:endnote w:type="continuationSeparator" w:id="0">
    <w:p w14:paraId="6DD4F896" w14:textId="77777777" w:rsidR="00A371E4" w:rsidRDefault="00A371E4">
      <w:r>
        <w:continuationSeparator/>
      </w:r>
    </w:p>
    <w:p w14:paraId="1E517759" w14:textId="77777777" w:rsidR="00A371E4" w:rsidRDefault="00A371E4"/>
  </w:endnote>
  <w:endnote w:type="continuationNotice" w:id="1">
    <w:p w14:paraId="0F9CEA49" w14:textId="77777777" w:rsidR="00A371E4" w:rsidRDefault="00A371E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83EBE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353E4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353E4">
      <w:rPr>
        <w:rStyle w:val="PageNumber"/>
        <w:noProof/>
      </w:rPr>
      <w:t>4</w:t>
    </w:r>
    <w:r>
      <w:rPr>
        <w:rStyle w:val="PageNumber"/>
      </w:rPr>
      <w:fldChar w:fldCharType="end"/>
    </w:r>
  </w:p>
  <w:p w14:paraId="110BC5AF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05930" w14:textId="77777777" w:rsidR="00A371E4" w:rsidRDefault="00A371E4">
      <w:r>
        <w:separator/>
      </w:r>
    </w:p>
    <w:p w14:paraId="48AA387D" w14:textId="77777777" w:rsidR="00A371E4" w:rsidRDefault="00A371E4"/>
  </w:footnote>
  <w:footnote w:type="continuationSeparator" w:id="0">
    <w:p w14:paraId="2899EBAE" w14:textId="77777777" w:rsidR="00A371E4" w:rsidRDefault="00A371E4">
      <w:r>
        <w:continuationSeparator/>
      </w:r>
    </w:p>
    <w:p w14:paraId="33F33952" w14:textId="77777777" w:rsidR="00A371E4" w:rsidRDefault="00A371E4"/>
  </w:footnote>
  <w:footnote w:type="continuationNotice" w:id="1">
    <w:p w14:paraId="0CF0736B" w14:textId="77777777" w:rsidR="00A371E4" w:rsidRDefault="00A371E4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1pt;height:25.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996849">
    <w:abstractNumId w:val="9"/>
  </w:num>
  <w:num w:numId="2" w16cid:durableId="1175606213">
    <w:abstractNumId w:val="10"/>
  </w:num>
  <w:num w:numId="3" w16cid:durableId="1906377297">
    <w:abstractNumId w:val="2"/>
  </w:num>
  <w:num w:numId="4" w16cid:durableId="810056297">
    <w:abstractNumId w:val="11"/>
  </w:num>
  <w:num w:numId="5" w16cid:durableId="1563635612">
    <w:abstractNumId w:val="7"/>
  </w:num>
  <w:num w:numId="6" w16cid:durableId="174615875">
    <w:abstractNumId w:val="0"/>
  </w:num>
  <w:num w:numId="7" w16cid:durableId="1999068862">
    <w:abstractNumId w:val="8"/>
  </w:num>
  <w:num w:numId="8" w16cid:durableId="1917203390">
    <w:abstractNumId w:val="5"/>
  </w:num>
  <w:num w:numId="9" w16cid:durableId="2034841012">
    <w:abstractNumId w:val="1"/>
  </w:num>
  <w:num w:numId="10" w16cid:durableId="1325668290">
    <w:abstractNumId w:val="6"/>
  </w:num>
  <w:num w:numId="11" w16cid:durableId="639193441">
    <w:abstractNumId w:val="4"/>
  </w:num>
  <w:num w:numId="12" w16cid:durableId="770585564">
    <w:abstractNumId w:val="12"/>
  </w:num>
  <w:num w:numId="13" w16cid:durableId="1386414566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CC">
    <w15:presenceInfo w15:providerId="None" w15:userId="MCC"/>
  </w15:person>
  <w15:person w15:author="Huawei, HiSilicon">
    <w15:presenceInfo w15:providerId="None" w15:userId="Huawei, HiSilicon"/>
  </w15:person>
  <w15:person w15:author="MediaTek (Nathan Tenny)">
    <w15:presenceInfo w15:providerId="None" w15:userId="MediaTek (Nathan Tenny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5E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66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5F4F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0F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6E3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B2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660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7B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71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9F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A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5CA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D2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B4B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CEA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3E4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4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41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7FB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54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3C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4FA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44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057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71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E4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6B6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BE4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4B8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56E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6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20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921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7F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47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5FEF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46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89E7A8"/>
  <w15:docId w15:val="{CF114BF5-B8EA-4BB1-907C-E6F7DC1C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Props1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E446B1-36E7-462E-A4EE-14598BC06D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6817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MediaTek (Nathan Tenny)</cp:lastModifiedBy>
  <cp:revision>2</cp:revision>
  <cp:lastPrinted>2019-02-23T18:51:00Z</cp:lastPrinted>
  <dcterms:created xsi:type="dcterms:W3CDTF">2024-08-22T08:25:00Z</dcterms:created>
  <dcterms:modified xsi:type="dcterms:W3CDTF">2024-08-22T08:25:00Z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