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:rsidR="001436FF" w:rsidRDefault="001436FF" w:rsidP="008A1F8B">
      <w:pPr>
        <w:pStyle w:val="Doc-text2"/>
        <w:ind w:left="4046" w:hanging="4046"/>
      </w:pPr>
    </w:p>
    <w:p w:rsidR="00E258E9" w:rsidRPr="006761E5" w:rsidRDefault="00E258E9" w:rsidP="00AD160A"/>
    <w:p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NRLTE151617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9774FC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</w:p>
          <w:p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85544E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</w:p>
          <w:p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 xml:space="preserve">NR18 MIMO </w:t>
            </w:r>
            <w:proofErr w:type="spellStart"/>
            <w:r w:rsidRPr="0067286F">
              <w:rPr>
                <w:rFonts w:cs="Arial"/>
                <w:b/>
                <w:bCs/>
                <w:sz w:val="16"/>
                <w:szCs w:val="16"/>
              </w:rPr>
              <w:t>evo</w:t>
            </w:r>
            <w:proofErr w:type="spellEnd"/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 session</w:t>
            </w:r>
          </w:p>
          <w:p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All </w:t>
            </w:r>
            <w:proofErr w:type="spellStart"/>
            <w:r>
              <w:rPr>
                <w:rFonts w:cs="Arial"/>
                <w:sz w:val="16"/>
                <w:szCs w:val="16"/>
              </w:rPr>
              <w:t>Ais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order</w:t>
            </w:r>
          </w:p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- 8.8.5 (if time allows)</w:t>
            </w:r>
          </w:p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_GoBack"/>
            <w:bookmarkEnd w:id="4"/>
          </w:p>
          <w:p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Dawid Koziol" w:date="2024-08-20T14:31:00Z"/>
                <w:bCs/>
                <w:sz w:val="16"/>
                <w:szCs w:val="16"/>
              </w:rPr>
            </w:pPr>
            <w:ins w:id="6" w:author="Dawid Koziol" w:date="2024-08-20T14:31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@17:45: Continuation of </w:t>
              </w:r>
              <w:r w:rsidRPr="005830B2">
                <w:rPr>
                  <w:b/>
                  <w:bCs/>
                  <w:sz w:val="16"/>
                  <w:szCs w:val="16"/>
                </w:rPr>
                <w:t>NR18 MBS (Dawid)</w:t>
              </w:r>
            </w:ins>
          </w:p>
          <w:p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Dawid Koziol" w:date="2024-08-20T14:31:00Z"/>
                <w:bCs/>
                <w:sz w:val="16"/>
                <w:szCs w:val="16"/>
              </w:rPr>
            </w:pPr>
            <w:ins w:id="8" w:author="Dawid Koziol" w:date="2024-08-20T14:31:00Z">
              <w:r w:rsidRPr="005830B2">
                <w:rPr>
                  <w:bCs/>
                  <w:sz w:val="16"/>
                  <w:szCs w:val="16"/>
                </w:rPr>
                <w:t>- R18 MBS corrections</w:t>
              </w:r>
            </w:ins>
          </w:p>
          <w:p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Dawid Koziol" w:date="2024-08-20T14:31:00Z"/>
                <w:bCs/>
                <w:sz w:val="16"/>
                <w:szCs w:val="16"/>
              </w:rPr>
            </w:pPr>
            <w:ins w:id="10" w:author="Dawid Koziol" w:date="2024-08-20T14:31:00Z">
              <w:r w:rsidRPr="005830B2">
                <w:rPr>
                  <w:bCs/>
                  <w:sz w:val="16"/>
                  <w:szCs w:val="16"/>
                </w:rPr>
                <w:t>- MBS TEI18</w:t>
              </w:r>
              <w:r>
                <w:rPr>
                  <w:bCs/>
                  <w:sz w:val="16"/>
                  <w:szCs w:val="16"/>
                </w:rPr>
                <w:t xml:space="preserve"> corrections</w:t>
              </w:r>
            </w:ins>
          </w:p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17:00-18:00 [108] (Huawei)</w:t>
            </w:r>
          </w:p>
        </w:tc>
      </w:tr>
      <w:tr w:rsidR="008055A2" w:rsidRPr="006761E5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Kyeongin Jeong" w:date="2024-08-20T11:11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  <w:p w:rsidR="00563B5F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Kyeongin Jeong" w:date="2024-08-20T11:11:00Z"/>
                <w:rFonts w:cs="Arial"/>
                <w:sz w:val="16"/>
                <w:szCs w:val="16"/>
                <w:lang w:val="en-US"/>
              </w:rPr>
            </w:pPr>
          </w:p>
          <w:p w:rsidR="00563B5F" w:rsidRPr="00B174F2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3" w:author="Kyeongin Jeong" w:date="2024-08-20T11:11:00Z">
              <w:r>
                <w:rPr>
                  <w:rFonts w:cs="Arial"/>
                  <w:sz w:val="16"/>
                  <w:szCs w:val="16"/>
                  <w:lang w:val="en-US"/>
                </w:rPr>
                <w:t>Session starts from 09:30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All </w:t>
            </w:r>
            <w:proofErr w:type="spellStart"/>
            <w:r>
              <w:rPr>
                <w:rFonts w:cs="Arial"/>
                <w:sz w:val="16"/>
                <w:szCs w:val="16"/>
              </w:rPr>
              <w:t>Ais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order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E6F68" w:rsidRPr="006761E5" w:rsidTr="000E6F68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4" w:author="Diana Pani" w:date="2024-08-19T13:11:00Z"/>
                <w:b/>
                <w:bCs/>
                <w:sz w:val="16"/>
                <w:szCs w:val="16"/>
              </w:rPr>
            </w:pPr>
            <w:del w:id="15" w:author="Diana Pani" w:date="2024-08-19T13:11:00Z">
              <w:r w:rsidDel="00325194">
                <w:rPr>
                  <w:b/>
                  <w:bCs/>
                  <w:sz w:val="16"/>
                  <w:szCs w:val="16"/>
                </w:rPr>
                <w:delText xml:space="preserve">[8.0] General (Rel-19 LSs) </w:delText>
              </w:r>
            </w:del>
          </w:p>
          <w:p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6" w:author="Diana Pani" w:date="2024-08-19T13:11:00Z"/>
                <w:rFonts w:cs="Arial"/>
                <w:b/>
                <w:bCs/>
                <w:sz w:val="16"/>
                <w:szCs w:val="16"/>
              </w:rPr>
            </w:pPr>
            <w:del w:id="17" w:author="Diana Pani" w:date="2024-08-19T13:11:00Z">
              <w:r w:rsidDel="00325194">
                <w:rPr>
                  <w:rFonts w:cs="Arial"/>
                  <w:b/>
                  <w:bCs/>
                  <w:sz w:val="16"/>
                  <w:szCs w:val="16"/>
                </w:rPr>
                <w:delText>NR Other (Diana)</w:delText>
              </w:r>
            </w:del>
          </w:p>
          <w:p w:rsidR="000E6F68" w:rsidRPr="00C224C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8" w:author="Diana Pani" w:date="2024-08-19T13:11:00Z"/>
                <w:rFonts w:cs="Arial"/>
                <w:sz w:val="16"/>
                <w:szCs w:val="16"/>
              </w:rPr>
            </w:pPr>
            <w:del w:id="19" w:author="Diana Pani" w:date="2024-08-19T13:11:00Z">
              <w:r w:rsidRPr="00C224C8" w:rsidDel="00325194">
                <w:rPr>
                  <w:rFonts w:cs="Arial"/>
                  <w:sz w:val="16"/>
                  <w:szCs w:val="16"/>
                </w:rPr>
                <w:delText>[7.25]</w:delText>
              </w:r>
            </w:del>
          </w:p>
          <w:p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0" w:author="Diana Pani" w:date="2024-08-19T13:11:00Z"/>
                <w:rFonts w:cs="Arial"/>
                <w:b/>
                <w:bCs/>
                <w:sz w:val="16"/>
                <w:szCs w:val="16"/>
              </w:rPr>
            </w:pPr>
            <w:del w:id="21" w:author="Diana Pani" w:date="2024-08-19T13:11:00Z">
              <w:r w:rsidDel="00325194">
                <w:rPr>
                  <w:rFonts w:cs="Arial"/>
                  <w:b/>
                  <w:bCs/>
                  <w:sz w:val="16"/>
                  <w:szCs w:val="16"/>
                </w:rPr>
                <w:delText>TEI18 (Diana)</w:delText>
              </w:r>
            </w:del>
          </w:p>
          <w:p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ins w:id="22" w:author="Diana Pani" w:date="2024-08-19T13:11:00Z">
              <w:r>
                <w:rPr>
                  <w:b/>
                  <w:bCs/>
                  <w:sz w:val="16"/>
                  <w:szCs w:val="16"/>
                  <w:lang w:val="en-US"/>
                </w:rPr>
                <w:lastRenderedPageBreak/>
                <w:t>NR19</w:t>
              </w:r>
            </w:ins>
            <w:ins w:id="23" w:author="Diana Pani" w:date="2024-08-19T13:12:00Z">
              <w:r>
                <w:rPr>
                  <w:b/>
                  <w:bCs/>
                  <w:sz w:val="16"/>
                  <w:szCs w:val="16"/>
                  <w:lang w:val="en-US"/>
                </w:rPr>
                <w:t>/NR18 Mob continuation</w:t>
              </w:r>
            </w:ins>
          </w:p>
          <w:p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:rsidR="000E6F68" w:rsidRPr="008939AA" w:rsidRDefault="000E6F68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:rsidR="000E6F68" w:rsidRPr="00326B70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:rsidR="000E6F68" w:rsidRPr="006A3C36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All </w:t>
            </w:r>
            <w:proofErr w:type="spellStart"/>
            <w:r>
              <w:rPr>
                <w:rFonts w:cs="Arial"/>
                <w:sz w:val="16"/>
                <w:szCs w:val="16"/>
              </w:rPr>
              <w:t>Ais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order</w:t>
            </w:r>
          </w:p>
          <w:p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0E6F68" w:rsidRPr="002718BB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:rsidR="000E6F68" w:rsidRPr="00F541E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MCC" w:date="2024-08-20T15:25:00Z">
              <w:r>
                <w:rPr>
                  <w:rFonts w:cs="Arial"/>
                  <w:sz w:val="16"/>
                  <w:szCs w:val="16"/>
                </w:rPr>
                <w:lastRenderedPageBreak/>
                <w:t>11:00-12:00 [109] (OPPO)</w:t>
              </w:r>
            </w:ins>
          </w:p>
        </w:tc>
      </w:tr>
      <w:tr w:rsidR="000E6F68" w:rsidRPr="006761E5" w:rsidTr="00DB259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F68" w:rsidRPr="003E10B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F68" w:rsidRPr="00F541E9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63B91" w:rsidRPr="006761E5" w:rsidTr="00B37079">
        <w:trPr>
          <w:trHeight w:val="1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:rsidR="00563B91" w:rsidRPr="0021420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B91" w:rsidRPr="00746C64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:rsidR="00563B91" w:rsidRPr="00746C64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63B91" w:rsidRPr="000E6F68" w:rsidDel="0015501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5" w:author="MediaTek (Nathan Tenny)" w:date="2024-08-20T09:12:00Z"/>
                <w:rFonts w:cs="Arial"/>
                <w:b/>
                <w:bCs/>
                <w:sz w:val="16"/>
                <w:szCs w:val="16"/>
                <w:lang w:val="fr-FR"/>
              </w:rPr>
            </w:pPr>
            <w:del w:id="26" w:author="MediaTek (Nathan Tenny)" w:date="2024-08-20T09:12:00Z">
              <w:r w:rsidRPr="000E6F68" w:rsidDel="00155019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>NR18 Pos (Nathan)</w:delText>
              </w:r>
            </w:del>
          </w:p>
          <w:p w:rsidR="00563B91" w:rsidRPr="000E6F68" w:rsidDel="0015501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7" w:author="MediaTek (Nathan Tenny)" w:date="2024-08-20T09:12:00Z"/>
                <w:rFonts w:cs="Arial"/>
                <w:sz w:val="16"/>
                <w:szCs w:val="16"/>
                <w:lang w:val="fr-FR"/>
              </w:rPr>
            </w:pPr>
            <w:del w:id="28" w:author="MediaTek (Nathan Tenny)" w:date="2024-08-20T09:12:00Z">
              <w:r w:rsidRPr="000E6F68" w:rsidDel="00155019">
                <w:rPr>
                  <w:rFonts w:cs="Arial"/>
                  <w:sz w:val="16"/>
                  <w:szCs w:val="16"/>
                  <w:lang w:val="fr-FR"/>
                </w:rPr>
                <w:delText>Continued from Tuesday if needed</w:delText>
              </w:r>
            </w:del>
          </w:p>
          <w:p w:rsidR="00EE6886" w:rsidRPr="000E6F68" w:rsidRDefault="00563B91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del w:id="29" w:author="MediaTek (Nathan Tenny)" w:date="2024-08-20T09:12:00Z">
              <w:r w:rsidRPr="000E6F68" w:rsidDel="00155019">
                <w:rPr>
                  <w:rFonts w:cs="Arial"/>
                  <w:sz w:val="16"/>
                  <w:szCs w:val="16"/>
                  <w:lang w:val="fr-FR"/>
                </w:rPr>
                <w:delText>(TBR Tuesday afternoon)</w:delText>
              </w:r>
            </w:del>
          </w:p>
          <w:p w:rsidR="00563B91" w:rsidRPr="00155019" w:rsidDel="003B1D8A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" w:author="MediaTek (Nathan Tenny)" w:date="2024-08-20T09:12:00Z">
              <w:r>
                <w:rPr>
                  <w:rFonts w:cs="Arial"/>
                  <w:sz w:val="16"/>
                  <w:szCs w:val="16"/>
                </w:rPr>
                <w:t>TBD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63B91" w:rsidRPr="006761E5" w:rsidTr="00560BC6">
        <w:trPr>
          <w:trHeight w:val="10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:rsidR="00563B91" w:rsidRPr="00A0275D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TBD </w:t>
            </w:r>
          </w:p>
          <w:p w:rsidR="00563B91" w:rsidDel="0015501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31" w:author="MediaTek (Nathan Tenny)" w:date="2024-08-20T09:13:00Z"/>
                <w:rFonts w:eastAsia="SimSun" w:cs="Arial"/>
                <w:sz w:val="16"/>
                <w:szCs w:val="16"/>
                <w:lang w:eastAsia="zh-CN"/>
              </w:rPr>
            </w:pPr>
            <w:del w:id="32" w:author="MediaTek (Nathan Tenny)" w:date="2024-08-20T09:13:00Z">
              <w:r w:rsidDel="00155019">
                <w:rPr>
                  <w:rFonts w:eastAsia="SimSun" w:cs="Arial"/>
                  <w:sz w:val="16"/>
                  <w:szCs w:val="16"/>
                  <w:lang w:eastAsia="zh-CN"/>
                </w:rPr>
                <w:delText>CB Nathan</w:delText>
              </w:r>
            </w:del>
          </w:p>
          <w:p w:rsidR="00563B91" w:rsidRPr="0020563C" w:rsidRDefault="00563B91" w:rsidP="0015501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3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33"/>
      <w:tr w:rsidR="00563B91" w:rsidRPr="006761E5" w:rsidTr="005C62E3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B91" w:rsidRPr="006761E5" w:rsidRDefault="00563B91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:rsidR="00563B91" w:rsidRPr="0058767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ins w:id="34" w:author="Diana Pani" w:date="2024-08-19T13:14:00Z">
              <w:r>
                <w:rPr>
                  <w:b/>
                  <w:bCs/>
                  <w:sz w:val="16"/>
                  <w:szCs w:val="16"/>
                </w:rPr>
                <w:t>NR19 AI/ML PHY</w:t>
              </w:r>
            </w:ins>
            <w:del w:id="35" w:author="Diana Pani" w:date="2024-08-19T13:14:00Z">
              <w:r w:rsidRPr="00746C64" w:rsidDel="00325194">
                <w:rPr>
                  <w:b/>
                  <w:bCs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:rsidR="00563B91" w:rsidRPr="00C02B7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:rsidR="00563B91" w:rsidRPr="00C02B7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sz w:val="16"/>
                <w:szCs w:val="16"/>
                <w:lang w:val="en-US"/>
              </w:rPr>
              <w:t>- TBD</w:t>
            </w:r>
          </w:p>
          <w:p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:rsidR="00563B91" w:rsidRDefault="00563B91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36" w:author="MediaTek (Nathan Tenny)" w:date="2024-08-20T09:13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 xml:space="preserve">Positioning and </w:t>
              </w:r>
            </w:ins>
            <w:r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19 Ambient IoT [2] (Diana)</w:t>
            </w:r>
          </w:p>
          <w:p w:rsidR="000925C0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:rsidR="00385BD0" w:rsidRPr="00983FA4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r w:rsidR="00C02B78">
              <w:rPr>
                <w:rFonts w:cs="Arial"/>
                <w:bCs/>
                <w:sz w:val="16"/>
                <w:szCs w:val="16"/>
              </w:rPr>
              <w:t>5 (if needed)</w:t>
            </w:r>
          </w:p>
          <w:p w:rsid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- 8.8.2</w:t>
            </w:r>
          </w:p>
          <w:p w:rsidR="00C02B78" w:rsidRPr="0040591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TBD</w:t>
            </w:r>
          </w:p>
          <w:p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</w:t>
            </w:r>
          </w:p>
          <w:p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b/>
                <w:bCs/>
                <w:sz w:val="16"/>
                <w:szCs w:val="16"/>
              </w:rPr>
              <w:t>AI/ML Mobility  [2] (Diana)</w:t>
            </w:r>
          </w:p>
          <w:p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9A7356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37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142EFA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  <w:del w:id="39" w:author="Erlin Zeng" w:date="2024-08-20T15:33:00Z">
              <w:r w:rsidDel="00142EFA">
                <w:rPr>
                  <w:rFonts w:cs="Arial"/>
                  <w:sz w:val="16"/>
                  <w:szCs w:val="16"/>
                </w:rPr>
                <w:delText xml:space="preserve">CB Erlin </w:delText>
              </w:r>
            </w:del>
            <w:ins w:id="40" w:author="Erlin Zeng" w:date="2024-08-20T15:33:00Z">
              <w:r w:rsidR="00142EFA">
                <w:rPr>
                  <w:rFonts w:eastAsia="SimSun" w:cs="Arial" w:hint="eastAsia"/>
                  <w:sz w:val="16"/>
                  <w:szCs w:val="16"/>
                  <w:lang w:eastAsia="zh-CN"/>
                </w:rPr>
                <w:t>17:00-18:00</w:t>
              </w:r>
            </w:ins>
          </w:p>
          <w:p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Erlin Zeng" w:date="2024-08-20T15:32:00Z"/>
                <w:rFonts w:eastAsia="SimSun" w:cs="Arial"/>
                <w:sz w:val="16"/>
                <w:szCs w:val="16"/>
                <w:lang w:eastAsia="zh-CN"/>
              </w:rPr>
            </w:pPr>
            <w:ins w:id="42" w:author="Erlin Zeng" w:date="2024-08-20T15:3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CB NR18 </w:t>
              </w:r>
              <w:proofErr w:type="spellStart"/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MIMOevo</w:t>
              </w:r>
              <w:proofErr w:type="spellEnd"/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(Erlin)</w:t>
              </w:r>
            </w:ins>
          </w:p>
          <w:p w:rsidR="00142EFA" w:rsidRPr="00142EFA" w:rsidDel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43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</w:p>
          <w:p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4" w:author="Erlin Zeng" w:date="2024-08-20T15:33:00Z">
              <w:r w:rsidDel="00142EFA">
                <w:rPr>
                  <w:rFonts w:cs="Arial"/>
                  <w:sz w:val="16"/>
                  <w:szCs w:val="16"/>
                </w:rPr>
                <w:delText>MUSIM/MIMO</w:delText>
              </w:r>
            </w:del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7"/>
      <w:tr w:rsidR="000925C0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  <w:del w:id="46" w:author="Erlin Zeng" w:date="2024-08-20T15:33:00Z">
              <w:r w:rsidRPr="00746C64" w:rsidDel="00142EFA">
                <w:rPr>
                  <w:rFonts w:cs="Arial"/>
                  <w:sz w:val="16"/>
                  <w:szCs w:val="16"/>
                </w:rPr>
                <w:delText>CB TBD</w:delText>
              </w:r>
            </w:del>
          </w:p>
          <w:p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Erlin Zeng" w:date="2024-08-20T15:34:00Z"/>
                <w:rFonts w:eastAsia="SimSun" w:cs="Arial"/>
                <w:sz w:val="16"/>
                <w:szCs w:val="16"/>
                <w:lang w:eastAsia="zh-CN"/>
              </w:rPr>
            </w:pPr>
            <w:ins w:id="48" w:author="Erlin Zeng" w:date="2024-08-20T15:3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08:30-09:30</w:t>
              </w:r>
            </w:ins>
          </w:p>
          <w:p w:rsidR="00142EFA" w:rsidRP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49" w:author="Erlin Zeng" w:date="2024-08-20T15:3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CB NR18 MUSIM (Erlin)</w:t>
              </w:r>
            </w:ins>
          </w:p>
          <w:p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lastRenderedPageBreak/>
              <w:t xml:space="preserve">CB Diana </w:t>
            </w:r>
          </w:p>
          <w:p w:rsidR="000925C0" w:rsidRPr="00C07D95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0925C0" w:rsidRPr="00C07D95">
              <w:rPr>
                <w:rFonts w:cs="Arial"/>
                <w:b/>
                <w:bCs/>
                <w:sz w:val="16"/>
                <w:szCs w:val="16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CB Mattias</w:t>
            </w:r>
          </w:p>
          <w:p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9A7356"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CD7200" w:rsidRPr="006761E5" w:rsidRDefault="00CD7200" w:rsidP="000860B9"/>
    <w:p w:rsidR="006C2D2D" w:rsidRPr="006761E5" w:rsidRDefault="006C2D2D" w:rsidP="000860B9"/>
    <w:p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:rsidR="00F00B43" w:rsidRPr="006761E5" w:rsidRDefault="00F00B43" w:rsidP="000860B9"/>
    <w:p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proofErr w:type="spellStart"/>
      <w:r w:rsidR="00746C64">
        <w:t>Jerediah</w:t>
      </w:r>
      <w:proofErr w:type="spellEnd"/>
      <w:r w:rsidR="00746C64">
        <w:t xml:space="preserve"> </w:t>
      </w:r>
      <w:proofErr w:type="spellStart"/>
      <w:r w:rsidR="00746C64">
        <w:t>Fevold</w:t>
      </w:r>
      <w:proofErr w:type="spellEnd"/>
      <w:r w:rsidRPr="008A1B74">
        <w:t xml:space="preserve"> (</w:t>
      </w:r>
      <w:r w:rsidR="00746C64">
        <w:t>Nokia</w:t>
      </w:r>
      <w:r w:rsidRPr="008A1B74">
        <w:t>)</w:t>
      </w:r>
    </w:p>
    <w:p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</w:r>
      <w:proofErr w:type="spellStart"/>
      <w:r>
        <w:t>Xiaonan</w:t>
      </w:r>
      <w:proofErr w:type="spellEnd"/>
      <w:r>
        <w:t xml:space="preserve"> Zhang (MediaTek)</w:t>
      </w:r>
    </w:p>
    <w:p w:rsidR="008055A2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50" w:author="MCC" w:date="2024-08-20T15:25:00Z"/>
          <w:lang w:val="fr-FR"/>
        </w:rPr>
      </w:pPr>
      <w:r w:rsidRPr="008055A2">
        <w:rPr>
          <w:lang w:val="fr-FR"/>
        </w:rPr>
        <w:t>[108]</w:t>
      </w:r>
      <w:r w:rsidRPr="008055A2">
        <w:rPr>
          <w:lang w:val="fr-FR"/>
        </w:rPr>
        <w:tab/>
        <w:t>[MOB] MAC CR</w:t>
      </w:r>
      <w:r w:rsidRPr="008055A2">
        <w:rPr>
          <w:lang w:val="fr-FR"/>
        </w:rPr>
        <w:tab/>
        <w:t>Tue 17:00-18:00</w:t>
      </w:r>
      <w:r w:rsidRPr="008055A2">
        <w:rPr>
          <w:lang w:val="fr-FR"/>
        </w:rPr>
        <w:tab/>
        <w:t>BO3</w:t>
      </w:r>
      <w:r w:rsidRPr="008055A2">
        <w:rPr>
          <w:lang w:val="fr-FR"/>
        </w:rPr>
        <w:tab/>
        <w:t>David Lecompte</w:t>
      </w:r>
      <w:r>
        <w:rPr>
          <w:lang w:val="fr-FR"/>
        </w:rPr>
        <w:t xml:space="preserve"> (Huawei)</w:t>
      </w:r>
    </w:p>
    <w:p w:rsidR="00DB36DB" w:rsidRPr="00DB36DB" w:rsidRDefault="00DB36DB" w:rsidP="000B3423">
      <w:pPr>
        <w:tabs>
          <w:tab w:val="left" w:pos="993"/>
          <w:tab w:val="left" w:pos="7797"/>
          <w:tab w:val="left" w:pos="9639"/>
          <w:tab w:val="left" w:pos="10773"/>
        </w:tabs>
      </w:pPr>
      <w:ins w:id="51" w:author="MCC" w:date="2024-08-20T15:25:00Z">
        <w:r w:rsidRPr="00DB36DB">
          <w:t>[109]</w:t>
        </w:r>
        <w:r w:rsidRPr="00DB36DB">
          <w:tab/>
          <w:t xml:space="preserve">[NES] Paging </w:t>
        </w:r>
        <w:proofErr w:type="spellStart"/>
        <w:r w:rsidRPr="00DB36DB">
          <w:t>Enh</w:t>
        </w:r>
        <w:proofErr w:type="spellEnd"/>
        <w:r w:rsidRPr="00DB36DB">
          <w:tab/>
          <w:t>Wed 11:00-12:0</w:t>
        </w:r>
      </w:ins>
      <w:ins w:id="52" w:author="MCC" w:date="2024-08-20T15:26:00Z">
        <w:r w:rsidRPr="00DB36DB">
          <w:t>0</w:t>
        </w:r>
        <w:r w:rsidRPr="00DB36DB">
          <w:tab/>
          <w:t>BO3</w:t>
        </w:r>
        <w:r>
          <w:tab/>
        </w:r>
        <w:r w:rsidRPr="00DB36DB">
          <w:t>Qianxi</w:t>
        </w:r>
        <w:r>
          <w:t xml:space="preserve"> Lu (OPPO)</w:t>
        </w:r>
      </w:ins>
    </w:p>
    <w:p w:rsidR="008055A2" w:rsidRPr="00DB36DB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8055A2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C32" w:rsidRDefault="00636C32">
      <w:r>
        <w:separator/>
      </w:r>
    </w:p>
    <w:p w:rsidR="00636C32" w:rsidRDefault="00636C32"/>
  </w:endnote>
  <w:endnote w:type="continuationSeparator" w:id="0">
    <w:p w:rsidR="00636C32" w:rsidRDefault="00636C32">
      <w:r>
        <w:continuationSeparator/>
      </w:r>
    </w:p>
    <w:p w:rsidR="00636C32" w:rsidRDefault="00636C32"/>
  </w:endnote>
  <w:endnote w:type="continuationNotice" w:id="1">
    <w:p w:rsidR="00636C32" w:rsidRDefault="00636C3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2EF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42EFA">
      <w:rPr>
        <w:rStyle w:val="PageNumber"/>
        <w:noProof/>
      </w:rPr>
      <w:t>4</w:t>
    </w:r>
    <w:r>
      <w:rPr>
        <w:rStyle w:val="PageNumber"/>
      </w:rPr>
      <w:fldChar w:fldCharType="end"/>
    </w:r>
  </w:p>
  <w:p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C32" w:rsidRDefault="00636C32">
      <w:r>
        <w:separator/>
      </w:r>
    </w:p>
    <w:p w:rsidR="00636C32" w:rsidRDefault="00636C32"/>
  </w:footnote>
  <w:footnote w:type="continuationSeparator" w:id="0">
    <w:p w:rsidR="00636C32" w:rsidRDefault="00636C32">
      <w:r>
        <w:continuationSeparator/>
      </w:r>
    </w:p>
    <w:p w:rsidR="00636C32" w:rsidRDefault="00636C32"/>
  </w:footnote>
  <w:footnote w:type="continuationNotice" w:id="1">
    <w:p w:rsidR="00636C32" w:rsidRDefault="00636C3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8pt;height:25.6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wid Koziol">
    <w15:presenceInfo w15:providerId="AD" w15:userId="S-1-5-21-147214757-305610072-1517763936-7801704"/>
  </w15:person>
  <w15:person w15:author="Kyeongin Jeong">
    <w15:presenceInfo w15:providerId="AD" w15:userId="S-1-5-21-1569490900-2152479555-3239727262-5935062"/>
  </w15:person>
  <w15:person w15:author="Diana Pani">
    <w15:presenceInfo w15:providerId="AD" w15:userId="S::Diana.Pani@InterDigital.com::8443479e-fd35-43ed-8d70-9ad017f1aee3"/>
  </w15:person>
  <w15:person w15:author="MCC">
    <w15:presenceInfo w15:providerId="None" w15:userId="MCC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46AE6"/>
  <w15:docId w15:val="{DFAABDC7-B8E5-493B-AF8C-CB6D47E4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967E8254-89D3-491F-9A71-A7858061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Kyeongin Jeong</cp:lastModifiedBy>
  <cp:revision>2</cp:revision>
  <cp:lastPrinted>2019-02-23T18:51:00Z</cp:lastPrinted>
  <dcterms:created xsi:type="dcterms:W3CDTF">2024-08-20T16:12:00Z</dcterms:created>
  <dcterms:modified xsi:type="dcterms:W3CDTF">2024-08-20T16:12:00Z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