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640F904B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0C36" w14:textId="739C3A56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7DCC7370" w14:textId="5CD161EE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6A85" w14:textId="6DBFC05A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268C65CE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732A627B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C10EFEF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70D18959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E8A5A0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419BB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50E708" w14:textId="14F03DAF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4EBBD521" w14:textId="469A1D74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5C478F3B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D186932" w14:textId="590C4124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636F9DBC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7B361AB4" w14:textId="4C032D5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559D780B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30EEEF45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1C29BBD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4F44FF2B" w14:textId="204EF5CB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595DF84A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2DDDC254" w14:textId="65577753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2F74CD5C" w14:textId="03147C55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2EF708C8" w14:textId="4743C219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0D7A207D" w14:textId="29934892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3D2D90F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41C4E15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awid Koziol" w:date="2024-08-20T14:31:00Z"/>
                <w:bCs/>
                <w:sz w:val="16"/>
                <w:szCs w:val="16"/>
              </w:rPr>
            </w:pPr>
            <w:ins w:id="5" w:author="Dawid Koziol" w:date="2024-08-20T14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@17:45: Continuation of </w:t>
              </w:r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0CEC4609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8-20T14:31:00Z"/>
                <w:bCs/>
                <w:sz w:val="16"/>
                <w:szCs w:val="16"/>
              </w:rPr>
            </w:pPr>
            <w:ins w:id="7" w:author="Dawid Koziol" w:date="2024-08-20T14:31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5F4788E8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awid Koziol" w:date="2024-08-20T14:31:00Z"/>
                <w:bCs/>
                <w:sz w:val="16"/>
                <w:szCs w:val="16"/>
              </w:rPr>
            </w:pPr>
            <w:ins w:id="9" w:author="Dawid Koziol" w:date="2024-08-20T14:31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19C9E8D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45DEF98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5ED7A4E6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5BEC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67B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CDF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30E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37DC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6E21724E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9C2890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56A51560" w14:textId="6BD9C7FF" w:rsidR="00563B91" w:rsidRPr="00B174F2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1328A33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3C2B183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5E044AC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8F35E" w14:textId="4BC365B5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Diana Pani" w:date="2024-08-19T13:11:00Z"/>
                <w:b/>
                <w:bCs/>
                <w:sz w:val="16"/>
                <w:szCs w:val="16"/>
              </w:rPr>
            </w:pPr>
            <w:del w:id="11" w:author="Diana Pani" w:date="2024-08-19T13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14:paraId="64ED12B8" w14:textId="43AEB165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13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14:paraId="75F4182C" w14:textId="49F97C04" w:rsidR="000E6F68" w:rsidRPr="00C224C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9T13:11:00Z"/>
                <w:rFonts w:cs="Arial"/>
                <w:sz w:val="16"/>
                <w:szCs w:val="16"/>
              </w:rPr>
            </w:pPr>
            <w:del w:id="15" w:author="Diana Pani" w:date="2024-08-19T13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14:paraId="30504F70" w14:textId="20BF4779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17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14:paraId="1404547B" w14:textId="32A51B86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18" w:author="Diana Pani" w:date="2024-08-19T13:11:00Z">
              <w:r>
                <w:rPr>
                  <w:b/>
                  <w:bCs/>
                  <w:sz w:val="16"/>
                  <w:szCs w:val="16"/>
                  <w:lang w:val="en-US"/>
                </w:rPr>
                <w:lastRenderedPageBreak/>
                <w:t>NR19</w:t>
              </w:r>
            </w:ins>
            <w:ins w:id="19" w:author="Diana Pani" w:date="2024-08-19T13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14:paraId="0529AF87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7160442B" w14:textId="4710EDDE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412CFC66" w14:textId="2DF4C10F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07589E4C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6DBD9044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211D0AD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0F80192B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MCC" w:date="2024-08-20T15:25:00Z" w16du:dateUtc="2024-08-20T13:25:00Z">
              <w:r>
                <w:rPr>
                  <w:rFonts w:cs="Arial"/>
                  <w:sz w:val="16"/>
                  <w:szCs w:val="16"/>
                </w:rPr>
                <w:lastRenderedPageBreak/>
                <w:t>11:00-12:00 [109] (OPPO)</w:t>
              </w:r>
            </w:ins>
          </w:p>
        </w:tc>
      </w:tr>
      <w:tr w:rsidR="000E6F68" w:rsidRPr="006761E5" w14:paraId="3E7F0E6E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ADA36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215E5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C895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1E686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A030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4800A1A4" w14:textId="77777777" w:rsidTr="00B37079">
        <w:trPr>
          <w:trHeight w:val="1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C348CAD" w14:textId="5BBB35D4" w:rsidR="00563B91" w:rsidRPr="0021420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081E2DB5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174570EA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32ED066" w14:textId="296E9DE0" w:rsidR="00563B91" w:rsidRPr="000E6F68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MediaTek (Nathan Tenny)" w:date="2024-08-20T09:12:00Z"/>
                <w:rFonts w:cs="Arial"/>
                <w:b/>
                <w:bCs/>
                <w:sz w:val="16"/>
                <w:szCs w:val="16"/>
                <w:lang w:val="fr-FR"/>
              </w:rPr>
            </w:pPr>
            <w:del w:id="22" w:author="MediaTek (Nathan Tenny)" w:date="2024-08-20T09:12:00Z">
              <w:r w:rsidRPr="000E6F68" w:rsidDel="00155019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NR18 Pos (Nathan)</w:delText>
              </w:r>
            </w:del>
          </w:p>
          <w:p w14:paraId="7A0AB3DA" w14:textId="31238FD9" w:rsidR="00563B91" w:rsidRPr="000E6F68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MediaTek (Nathan Tenny)" w:date="2024-08-20T09:12:00Z"/>
                <w:rFonts w:cs="Arial"/>
                <w:sz w:val="16"/>
                <w:szCs w:val="16"/>
                <w:lang w:val="fr-FR"/>
              </w:rPr>
            </w:pPr>
            <w:del w:id="24" w:author="MediaTek (Nathan Tenny)" w:date="2024-08-20T09:12:00Z">
              <w:r w:rsidRPr="000E6F68" w:rsidDel="00155019">
                <w:rPr>
                  <w:rFonts w:cs="Arial"/>
                  <w:sz w:val="16"/>
                  <w:szCs w:val="16"/>
                  <w:lang w:val="fr-FR"/>
                </w:rPr>
                <w:delText>Continued from Tuesday if needed</w:delText>
              </w:r>
            </w:del>
          </w:p>
          <w:p w14:paraId="18256503" w14:textId="08F75AC2" w:rsidR="00EE6886" w:rsidRPr="000E6F68" w:rsidRDefault="00563B91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del w:id="25" w:author="MediaTek (Nathan Tenny)" w:date="2024-08-20T09:12:00Z">
              <w:r w:rsidRPr="000E6F68" w:rsidDel="00155019">
                <w:rPr>
                  <w:rFonts w:cs="Arial"/>
                  <w:sz w:val="16"/>
                  <w:szCs w:val="16"/>
                  <w:lang w:val="fr-FR"/>
                </w:rPr>
                <w:delText>(TBR Tuesday afternoon)</w:delText>
              </w:r>
            </w:del>
          </w:p>
          <w:p w14:paraId="45FDB18C" w14:textId="14616F7D" w:rsidR="00563B91" w:rsidRPr="00155019" w:rsidDel="003B1D8A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MediaTek (Nathan Tenny)" w:date="2024-08-20T09:12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6214D8A5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1EE8FE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05FF6A7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5BE98A56" w14:textId="535C63B2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5016018B" w14:textId="05F7BD11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398C3E87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MediaTek (Nathan Tenny)" w:date="2024-08-20T09:13:00Z"/>
                <w:rFonts w:eastAsia="SimSun" w:cs="Arial"/>
                <w:sz w:val="16"/>
                <w:szCs w:val="16"/>
                <w:lang w:eastAsia="zh-CN"/>
              </w:rPr>
            </w:pPr>
            <w:del w:id="28" w:author="MediaTek (Nathan Tenny)" w:date="2024-08-20T09:13:00Z">
              <w:r w:rsidDel="00155019">
                <w:rPr>
                  <w:rFonts w:eastAsia="SimSun" w:cs="Arial"/>
                  <w:sz w:val="16"/>
                  <w:szCs w:val="16"/>
                  <w:lang w:eastAsia="zh-CN"/>
                </w:rPr>
                <w:delText>CB Nathan</w:delText>
              </w:r>
            </w:del>
          </w:p>
          <w:p w14:paraId="31E8C52E" w14:textId="77777777" w:rsidR="00563B91" w:rsidRPr="0020563C" w:rsidRDefault="00563B91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29"/>
      <w:tr w:rsidR="00563B91" w:rsidRPr="006761E5" w14:paraId="2D5C54F1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20C41DCC" w14:textId="2A926631"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30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1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0C970101" w14:textId="785B08F8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180E37AA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188C44DC"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2" w:author="MediaTek (Nathan Tenny)" w:date="2024-08-20T09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5B5D645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28DFD6A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1ED0622B" w14:textId="2E3B2F45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33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feMob,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3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0571340D" w14:textId="396DD33D" w:rsid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34" w:author="MCC" w:date="2024-08-20T15:25:00Z" w16du:dateUtc="2024-08-20T13:25:00Z"/>
          <w:lang w:val="fr-FR"/>
        </w:rPr>
      </w:pPr>
      <w:r w:rsidRPr="008055A2">
        <w:rPr>
          <w:lang w:val="fr-FR"/>
        </w:rPr>
        <w:t>[108]</w:t>
      </w:r>
      <w:r w:rsidRPr="008055A2">
        <w:rPr>
          <w:lang w:val="fr-FR"/>
        </w:rPr>
        <w:tab/>
        <w:t>[MOB] MAC CR</w:t>
      </w:r>
      <w:r w:rsidRPr="008055A2">
        <w:rPr>
          <w:lang w:val="fr-FR"/>
        </w:rPr>
        <w:tab/>
        <w:t>Tue 17:00-18:00</w:t>
      </w:r>
      <w:r w:rsidRPr="008055A2">
        <w:rPr>
          <w:lang w:val="fr-FR"/>
        </w:rPr>
        <w:tab/>
        <w:t>BO3</w:t>
      </w:r>
      <w:r w:rsidRPr="008055A2">
        <w:rPr>
          <w:lang w:val="fr-FR"/>
        </w:rPr>
        <w:tab/>
        <w:t>David Lecompte</w:t>
      </w:r>
      <w:r>
        <w:rPr>
          <w:lang w:val="fr-FR"/>
        </w:rPr>
        <w:t xml:space="preserve"> (Huawei)</w:t>
      </w:r>
    </w:p>
    <w:p w14:paraId="369CCD30" w14:textId="546A7A38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35" w:author="MCC" w:date="2024-08-20T15:25:00Z" w16du:dateUtc="2024-08-20T13:25:00Z">
        <w:r w:rsidRPr="00DB36DB">
          <w:t>[109]</w:t>
        </w:r>
        <w:r w:rsidRPr="00DB36DB">
          <w:tab/>
        </w:r>
        <w:r w:rsidRPr="00DB36DB">
          <w:t>[NES] Paging Enh</w:t>
        </w:r>
        <w:r w:rsidRPr="00DB36DB">
          <w:tab/>
          <w:t>Wed 11:00-12:0</w:t>
        </w:r>
      </w:ins>
      <w:ins w:id="36" w:author="MCC" w:date="2024-08-20T15:26:00Z" w16du:dateUtc="2024-08-20T13:26:00Z">
        <w:r w:rsidRPr="00DB36DB">
          <w:t>0</w:t>
        </w:r>
        <w:r w:rsidRPr="00DB36DB">
          <w:tab/>
          <w:t>BO3</w:t>
        </w:r>
        <w:r>
          <w:tab/>
        </w:r>
        <w:r w:rsidRPr="00DB36DB">
          <w:t>Qianxi</w:t>
        </w:r>
        <w:r>
          <w:t xml:space="preserve"> Lu (OPPO)</w:t>
        </w:r>
      </w:ins>
    </w:p>
    <w:p w14:paraId="6781E1A2" w14:textId="77777777" w:rsidR="008055A2" w:rsidRPr="00DB36DB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8055A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F7C4" w14:textId="77777777" w:rsidR="00610C2B" w:rsidRDefault="00610C2B">
      <w:r>
        <w:separator/>
      </w:r>
    </w:p>
    <w:p w14:paraId="16B81503" w14:textId="77777777" w:rsidR="00610C2B" w:rsidRDefault="00610C2B"/>
  </w:endnote>
  <w:endnote w:type="continuationSeparator" w:id="0">
    <w:p w14:paraId="4FAD2846" w14:textId="77777777" w:rsidR="00610C2B" w:rsidRDefault="00610C2B">
      <w:r>
        <w:continuationSeparator/>
      </w:r>
    </w:p>
    <w:p w14:paraId="40EEDAEC" w14:textId="77777777" w:rsidR="00610C2B" w:rsidRDefault="00610C2B"/>
  </w:endnote>
  <w:endnote w:type="continuationNotice" w:id="1">
    <w:p w14:paraId="1DBECD65" w14:textId="77777777" w:rsidR="00610C2B" w:rsidRDefault="00610C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7E7B9" w14:textId="77777777" w:rsidR="00610C2B" w:rsidRDefault="00610C2B">
      <w:r>
        <w:separator/>
      </w:r>
    </w:p>
    <w:p w14:paraId="7D019AF7" w14:textId="77777777" w:rsidR="00610C2B" w:rsidRDefault="00610C2B"/>
  </w:footnote>
  <w:footnote w:type="continuationSeparator" w:id="0">
    <w:p w14:paraId="2331EA0A" w14:textId="77777777" w:rsidR="00610C2B" w:rsidRDefault="00610C2B">
      <w:r>
        <w:continuationSeparator/>
      </w:r>
    </w:p>
    <w:p w14:paraId="4CEC49DD" w14:textId="77777777" w:rsidR="00610C2B" w:rsidRDefault="00610C2B"/>
  </w:footnote>
  <w:footnote w:type="continuationNotice" w:id="1">
    <w:p w14:paraId="1C947F93" w14:textId="77777777" w:rsidR="00610C2B" w:rsidRDefault="00610C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79771">
    <w:abstractNumId w:val="9"/>
  </w:num>
  <w:num w:numId="2" w16cid:durableId="1584874349">
    <w:abstractNumId w:val="10"/>
  </w:num>
  <w:num w:numId="3" w16cid:durableId="2042195542">
    <w:abstractNumId w:val="2"/>
  </w:num>
  <w:num w:numId="4" w16cid:durableId="530345027">
    <w:abstractNumId w:val="11"/>
  </w:num>
  <w:num w:numId="5" w16cid:durableId="917641479">
    <w:abstractNumId w:val="7"/>
  </w:num>
  <w:num w:numId="6" w16cid:durableId="899024222">
    <w:abstractNumId w:val="0"/>
  </w:num>
  <w:num w:numId="7" w16cid:durableId="487089411">
    <w:abstractNumId w:val="8"/>
  </w:num>
  <w:num w:numId="8" w16cid:durableId="574822613">
    <w:abstractNumId w:val="5"/>
  </w:num>
  <w:num w:numId="9" w16cid:durableId="146477004">
    <w:abstractNumId w:val="1"/>
  </w:num>
  <w:num w:numId="10" w16cid:durableId="379981913">
    <w:abstractNumId w:val="6"/>
  </w:num>
  <w:num w:numId="11" w16cid:durableId="483275230">
    <w:abstractNumId w:val="4"/>
  </w:num>
  <w:num w:numId="12" w16cid:durableId="1200779492">
    <w:abstractNumId w:val="12"/>
  </w:num>
  <w:num w:numId="13" w16cid:durableId="51723211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Koziol">
    <w15:presenceInfo w15:providerId="AD" w15:userId="S-1-5-21-147214757-305610072-1517763936-7801704"/>
  </w15:person>
  <w15:person w15:author="Diana Pani">
    <w15:presenceInfo w15:providerId="AD" w15:userId="S::Diana.Pani@InterDigital.com::8443479e-fd35-43ed-8d70-9ad017f1aee3"/>
  </w15:person>
  <w15:person w15:author="MCC">
    <w15:presenceInfo w15:providerId="None" w15:userId="MCC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757DFF09-FCDA-4203-9F04-F6C32A59EA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2024-08-20T13:25:00Z</dcterms:created>
  <dcterms:modified xsi:type="dcterms:W3CDTF">2024-08-20T13:26:00Z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