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 xml:space="preserve">[7.0.2.8] Others (including </w:t>
            </w:r>
            <w:proofErr w:type="gramStart"/>
            <w:r w:rsidRPr="003022B0">
              <w:rPr>
                <w:rFonts w:cs="Arial"/>
                <w:sz w:val="16"/>
                <w:szCs w:val="16"/>
                <w:lang w:val="en-US"/>
              </w:rPr>
              <w:t>multi WI</w:t>
            </w:r>
            <w:proofErr w:type="gramEnd"/>
            <w:r w:rsidRPr="003022B0">
              <w:rPr>
                <w:rFonts w:cs="Arial"/>
                <w:sz w:val="16"/>
                <w:szCs w:val="16"/>
                <w:lang w:val="en-US"/>
              </w:rPr>
              <w:t xml:space="preserve">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 xml:space="preserve">STD related TEI18 </w:t>
            </w:r>
            <w:proofErr w:type="gramStart"/>
            <w:r w:rsidRPr="00245C8D">
              <w:rPr>
                <w:rFonts w:cs="Arial"/>
                <w:sz w:val="16"/>
                <w:szCs w:val="16"/>
              </w:rPr>
              <w:t>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Monday</w:t>
            </w:r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- 7.2.7 UE capability</w:t>
            </w:r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stage 2 if 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iana Pani" w:date="2024-08-19T13:12:00Z" w16du:dateUtc="2024-08-19T17:12:00Z"/>
                <w:bCs/>
                <w:sz w:val="16"/>
                <w:szCs w:val="16"/>
              </w:rPr>
            </w:pPr>
            <w:ins w:id="5" w:author="Diana Pani" w:date="2024-08-19T13:12:00Z" w16du:dateUtc="2024-08-19T17:12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NR18 </w:t>
              </w:r>
              <w:proofErr w:type="spellStart"/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eQoE</w:t>
              </w:r>
              <w:proofErr w:type="spellEnd"/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(Dawid</w:t>
              </w:r>
              <w:r w:rsidRPr="005830B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) </w:t>
              </w:r>
            </w:ins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iana Pani" w:date="2024-08-19T13:12:00Z" w16du:dateUtc="2024-08-19T17:12:00Z"/>
                <w:rFonts w:cs="Arial"/>
                <w:bCs/>
                <w:sz w:val="16"/>
                <w:szCs w:val="16"/>
              </w:rPr>
            </w:pPr>
            <w:ins w:id="7" w:author="Diana Pani" w:date="2024-08-19T13:12:00Z" w16du:dateUtc="2024-08-19T17:12:00Z">
              <w:r w:rsidRPr="005830B2">
                <w:rPr>
                  <w:rFonts w:cs="Arial"/>
                  <w:bCs/>
                  <w:sz w:val="16"/>
                  <w:szCs w:val="16"/>
                </w:rPr>
                <w:t xml:space="preserve">- R18 </w:t>
              </w:r>
              <w:proofErr w:type="spellStart"/>
              <w:r w:rsidRPr="005830B2">
                <w:rPr>
                  <w:rFonts w:cs="Arial"/>
                  <w:bCs/>
                  <w:sz w:val="16"/>
                  <w:szCs w:val="16"/>
                </w:rPr>
                <w:t>QoE</w:t>
              </w:r>
              <w:proofErr w:type="spellEnd"/>
              <w:r w:rsidRPr="005830B2">
                <w:rPr>
                  <w:rFonts w:cs="Arial"/>
                  <w:bCs/>
                  <w:sz w:val="16"/>
                  <w:szCs w:val="16"/>
                </w:rPr>
                <w:t xml:space="preserve"> corrections</w:t>
              </w:r>
              <w:r w:rsidRPr="00746E69">
                <w:rPr>
                  <w:rFonts w:cs="Arial"/>
                  <w:b/>
                  <w:bCs/>
                  <w:sz w:val="16"/>
                  <w:szCs w:val="16"/>
                </w:rPr>
                <w:t xml:space="preserve"> (max 20 minutes)</w:t>
              </w:r>
            </w:ins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8-19T13:12:00Z" w16du:dateUtc="2024-08-19T17:12:00Z"/>
                <w:bCs/>
                <w:sz w:val="16"/>
                <w:szCs w:val="16"/>
              </w:rPr>
            </w:pPr>
            <w:ins w:id="9" w:author="Diana Pani" w:date="2024-08-19T13:12:00Z" w16du:dateUtc="2024-08-19T17:12:00Z"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iana Pani" w:date="2024-08-19T13:12:00Z" w16du:dateUtc="2024-08-19T17:12:00Z"/>
                <w:bCs/>
                <w:sz w:val="16"/>
                <w:szCs w:val="16"/>
              </w:rPr>
            </w:pPr>
            <w:ins w:id="11" w:author="Diana Pani" w:date="2024-08-19T13:12:00Z" w16du:dateUtc="2024-08-19T17:12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08-19T13:12:00Z" w16du:dateUtc="2024-08-19T17:12:00Z"/>
                <w:bCs/>
                <w:sz w:val="16"/>
                <w:szCs w:val="16"/>
              </w:rPr>
            </w:pPr>
            <w:ins w:id="13" w:author="Diana Pani" w:date="2024-08-19T13:12:00Z" w16du:dateUtc="2024-08-19T17:12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Diana Pani" w:date="2024-08-19T13:12:00Z" w16du:dateUtc="2024-08-19T17:12:00Z"/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4-08-19T13:12:00Z" w16du:dateUtc="2024-08-19T17:12:00Z"/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ins w:id="17" w:author="Diana Pani" w:date="2024-08-19T13:14:00Z" w16du:dateUtc="2024-08-19T17:14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@12:00 </w:t>
              </w:r>
            </w:ins>
            <w:ins w:id="18" w:author="Diana Pani" w:date="2024-08-19T13:11:00Z" w16du:dateUtc="2024-08-19T17:11:00Z">
              <w:r>
                <w:rPr>
                  <w:rFonts w:cs="Arial"/>
                  <w:b/>
                  <w:bCs/>
                  <w:sz w:val="16"/>
                  <w:szCs w:val="16"/>
                </w:rPr>
                <w:t>NR Other (Diana)</w:t>
              </w:r>
            </w:ins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iana Pani" w:date="2024-08-19T13:11:00Z" w16du:dateUtc="2024-08-19T17:11:00Z"/>
                <w:rFonts w:cs="Arial"/>
                <w:sz w:val="16"/>
                <w:szCs w:val="16"/>
              </w:rPr>
            </w:pPr>
            <w:ins w:id="20" w:author="Diana Pani" w:date="2024-08-19T13:11:00Z" w16du:dateUtc="2024-08-19T17:11:00Z">
              <w:r w:rsidRPr="00C224C8">
                <w:rPr>
                  <w:rFonts w:cs="Arial"/>
                  <w:sz w:val="16"/>
                  <w:szCs w:val="16"/>
                </w:rPr>
                <w:t>[7.25]</w:t>
              </w:r>
              <w:r>
                <w:rPr>
                  <w:rFonts w:cs="Arial"/>
                  <w:sz w:val="16"/>
                  <w:szCs w:val="16"/>
                </w:rPr>
                <w:t xml:space="preserve"> in order (except ATG)</w:t>
              </w:r>
            </w:ins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8-19T13:12:00Z" w16du:dateUtc="2024-08-19T17:12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B5DEB4B" w14:textId="11DCBCE6" w:rsidR="000925C0" w:rsidRP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Diana Pani" w:date="2024-08-19T13:11:00Z" w16du:dateUtc="2024-08-19T17:11:00Z"/>
                <w:rFonts w:cs="Arial"/>
                <w:b/>
                <w:bCs/>
                <w:sz w:val="16"/>
                <w:szCs w:val="16"/>
                <w:lang w:val="en-US"/>
              </w:rPr>
            </w:pPr>
            <w:del w:id="23" w:author="Diana Pani" w:date="2024-08-19T13:11:00Z" w16du:dateUtc="2024-08-19T17:11:00Z">
              <w:r w:rsidRPr="000925C0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[7.24] TEI18 </w:delText>
              </w:r>
              <w:r w:rsidR="005170E9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con’t </w:delText>
              </w:r>
              <w:r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(Diana)</w:delText>
              </w:r>
            </w:del>
          </w:p>
          <w:p w14:paraId="202B90C2" w14:textId="21160CE1" w:rsidR="003E3FE4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8-19T13:11:00Z" w16du:dateUtc="2024-08-19T17:11:00Z"/>
                <w:rFonts w:cs="Arial"/>
                <w:sz w:val="16"/>
                <w:szCs w:val="16"/>
                <w:lang w:val="en-US"/>
              </w:rPr>
            </w:pPr>
            <w:del w:id="25" w:author="Diana Pani" w:date="2024-08-19T13:11:00Z" w16du:dateUtc="2024-08-19T17:11:00Z">
              <w:r w:rsidRPr="00544457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[7.0.2]</w:delText>
              </w:r>
              <w:r w:rsidDel="00325194">
                <w:rPr>
                  <w:rFonts w:cs="Arial"/>
                  <w:sz w:val="16"/>
                  <w:szCs w:val="16"/>
                  <w:lang w:val="en-US"/>
                </w:rPr>
                <w:delText xml:space="preserve"> TBD other Rel-18 topics </w:delText>
              </w:r>
              <w:r w:rsidR="005170E9" w:rsidDel="00325194">
                <w:rPr>
                  <w:rFonts w:cs="Arial"/>
                  <w:sz w:val="16"/>
                  <w:szCs w:val="16"/>
                  <w:lang w:val="en-US"/>
                </w:rPr>
                <w:delText>con’t</w:delText>
              </w:r>
            </w:del>
          </w:p>
          <w:p w14:paraId="6D186932" w14:textId="6CEAF4DE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26" w:author="Diana Pani" w:date="2024-08-19T13:11:00Z" w16du:dateUtc="2024-08-19T17:11:00Z">
              <w:r w:rsidDel="00325194">
                <w:rPr>
                  <w:rFonts w:cs="Arial"/>
                  <w:sz w:val="16"/>
                  <w:szCs w:val="16"/>
                  <w:lang w:val="en-US"/>
                </w:rPr>
                <w:delText>N19 AI/ML PHY (start earlier e.g. at 12:00)</w:delText>
              </w:r>
              <w:r w:rsidR="004B056E" w:rsidDel="00325194">
                <w:rPr>
                  <w:rFonts w:cs="Arial"/>
                  <w:sz w:val="16"/>
                  <w:szCs w:val="16"/>
                  <w:lang w:val="en-US"/>
                </w:rPr>
                <w:delText>?</w:delText>
              </w:r>
            </w:del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[8.2.2] </w:t>
            </w:r>
            <w:r w:rsidR="00BC1125">
              <w:rPr>
                <w:rFonts w:cs="Arial"/>
                <w:sz w:val="16"/>
                <w:szCs w:val="16"/>
              </w:rPr>
              <w:t>Functionality aspects</w:t>
            </w:r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385BD0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385BD0">
              <w:rPr>
                <w:rFonts w:cs="Arial"/>
                <w:sz w:val="16"/>
                <w:szCs w:val="16"/>
              </w:rPr>
              <w:t>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5E0140F8" w:rsidR="000925C0" w:rsidRPr="005830B2" w:rsidDel="00325194" w:rsidRDefault="001217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Diana Pani" w:date="2024-08-19T13:12:00Z" w16du:dateUtc="2024-08-19T17:12:00Z"/>
                <w:bCs/>
                <w:sz w:val="16"/>
                <w:szCs w:val="16"/>
              </w:rPr>
            </w:pPr>
            <w:del w:id="28" w:author="Diana Pani" w:date="2024-08-19T13:12:00Z" w16du:dateUtc="2024-08-19T17:12:00Z">
              <w:r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@17:45</w:delText>
              </w:r>
              <w:r w:rsidR="00F36DB5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:</w:delText>
              </w:r>
              <w:r w:rsidR="001070BB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="000925C0" w:rsidRPr="00F541E9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</w:delText>
              </w:r>
              <w:r w:rsidR="000925C0" w:rsidRPr="005830B2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) </w:delText>
              </w:r>
            </w:del>
          </w:p>
          <w:p w14:paraId="7BFD32C7" w14:textId="6C550F90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Diana Pani" w:date="2024-08-19T13:12:00Z" w16du:dateUtc="2024-08-19T17:12:00Z"/>
                <w:rFonts w:cs="Arial"/>
                <w:bCs/>
                <w:sz w:val="16"/>
                <w:szCs w:val="16"/>
              </w:rPr>
            </w:pPr>
            <w:del w:id="30" w:author="Diana Pani" w:date="2024-08-19T13:12:00Z" w16du:dateUtc="2024-08-19T17:12:00Z">
              <w:r w:rsidRPr="005830B2" w:rsidDel="00325194">
                <w:rPr>
                  <w:rFonts w:cs="Arial"/>
                  <w:bCs/>
                  <w:sz w:val="16"/>
                  <w:szCs w:val="16"/>
                </w:rPr>
                <w:delText>- R18 QoE corrections</w:delText>
              </w:r>
              <w:r w:rsidR="00F36DB5" w:rsidRPr="00746E69" w:rsidDel="00325194">
                <w:rPr>
                  <w:rFonts w:cs="Arial"/>
                  <w:b/>
                  <w:bCs/>
                  <w:sz w:val="16"/>
                  <w:szCs w:val="16"/>
                </w:rPr>
                <w:delText xml:space="preserve"> (max 20 minutes)</w:delText>
              </w:r>
            </w:del>
          </w:p>
          <w:p w14:paraId="3B91E5F1" w14:textId="59EA46C9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Diana Pani" w:date="2024-08-19T13:12:00Z" w16du:dateUtc="2024-08-19T17:12:00Z"/>
                <w:bCs/>
                <w:sz w:val="16"/>
                <w:szCs w:val="16"/>
              </w:rPr>
            </w:pPr>
            <w:del w:id="32" w:author="Diana Pani" w:date="2024-08-19T13:12:00Z" w16du:dateUtc="2024-08-19T17:12:00Z">
              <w:r w:rsidRPr="005830B2" w:rsidDel="00325194">
                <w:rPr>
                  <w:b/>
                  <w:bCs/>
                  <w:sz w:val="16"/>
                  <w:szCs w:val="16"/>
                </w:rPr>
                <w:delText>NR18 MBS (Dawid)</w:delText>
              </w:r>
            </w:del>
          </w:p>
          <w:p w14:paraId="672F2CE2" w14:textId="238F13B7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3" w:author="Diana Pani" w:date="2024-08-19T13:12:00Z" w16du:dateUtc="2024-08-19T17:12:00Z"/>
                <w:bCs/>
                <w:sz w:val="16"/>
                <w:szCs w:val="16"/>
              </w:rPr>
            </w:pPr>
            <w:del w:id="34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R18 MBS corrections</w:delText>
              </w:r>
            </w:del>
          </w:p>
          <w:p w14:paraId="17D9CE3E" w14:textId="662E0960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Diana Pani" w:date="2024-08-19T13:12:00Z" w16du:dateUtc="2024-08-19T17:12:00Z"/>
                <w:bCs/>
                <w:sz w:val="16"/>
                <w:szCs w:val="16"/>
              </w:rPr>
            </w:pPr>
            <w:del w:id="36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MBS TEI18</w:delText>
              </w:r>
              <w:r w:rsidDel="00325194">
                <w:rPr>
                  <w:bCs/>
                  <w:sz w:val="16"/>
                  <w:szCs w:val="16"/>
                </w:rPr>
                <w:delText xml:space="preserve"> corrections</w:delText>
              </w:r>
            </w:del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</w:t>
            </w:r>
            <w:r w:rsidR="003738E5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D02133">
              <w:rPr>
                <w:rFonts w:cs="Arial"/>
                <w:b/>
                <w:bCs/>
                <w:sz w:val="16"/>
                <w:szCs w:val="16"/>
              </w:rPr>
              <w:t>9:30</w:t>
            </w:r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Diana Pani" w:date="2024-08-19T13:11:00Z" w16du:dateUtc="2024-08-19T17:11:00Z"/>
                <w:b/>
                <w:bCs/>
                <w:sz w:val="16"/>
                <w:szCs w:val="16"/>
              </w:rPr>
            </w:pPr>
            <w:del w:id="38" w:author="Diana Pani" w:date="2024-08-19T13:11:00Z" w16du:dateUtc="2024-08-19T17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40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925C0" w:rsidRPr="00C224C8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Diana Pani" w:date="2024-08-19T13:11:00Z" w16du:dateUtc="2024-08-19T17:11:00Z"/>
                <w:rFonts w:cs="Arial"/>
                <w:sz w:val="16"/>
                <w:szCs w:val="16"/>
              </w:rPr>
            </w:pPr>
            <w:del w:id="42" w:author="Diana Pani" w:date="2024-08-19T13:11:00Z" w16du:dateUtc="2024-08-19T17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44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925C0" w:rsidRPr="00B174F2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45" w:author="Diana Pani" w:date="2024-08-19T13:11:00Z" w16du:dateUtc="2024-08-19T17:11:00Z">
              <w:r>
                <w:rPr>
                  <w:b/>
                  <w:bCs/>
                  <w:sz w:val="16"/>
                  <w:szCs w:val="16"/>
                  <w:lang w:val="en-US"/>
                </w:rPr>
                <w:t>NR19</w:t>
              </w:r>
            </w:ins>
            <w:ins w:id="46" w:author="Diana Pani" w:date="2024-08-19T13:12:00Z" w16du:dateUtc="2024-08-19T17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939AA">
              <w:rPr>
                <w:rFonts w:cs="Arial"/>
                <w:sz w:val="16"/>
                <w:szCs w:val="16"/>
              </w:rPr>
              <w:t>Multi-modality</w:t>
            </w:r>
            <w:proofErr w:type="gramEnd"/>
            <w:r w:rsidRPr="008939AA">
              <w:rPr>
                <w:rFonts w:cs="Arial"/>
                <w:sz w:val="16"/>
                <w:szCs w:val="16"/>
              </w:rPr>
              <w:t xml:space="preserve"> support</w:t>
            </w:r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0925C0" w:rsidRPr="00746C64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</w:t>
            </w:r>
            <w:r w:rsidR="000925C0"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19 LP-WUS [1]</w:t>
            </w:r>
            <w:r w:rsidR="00CA3CA5"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="000925C0"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Tuesday if needed</w:t>
            </w:r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(TBR Tuesday afternoon)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7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7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2A926631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48" w:author="Diana Pani" w:date="2024-08-19T13:14:00Z" w16du:dateUtc="2024-08-19T17:14:00Z">
              <w:r w:rsidR="00325194"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49" w:author="Diana Pani" w:date="2024-08-19T13:14:00Z" w16du:dateUtc="2024-08-19T17:14:00Z">
              <w:r w:rsidR="00C07D95"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 w:rsidR="000925C0"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 w:rsidR="000925C0">
              <w:rPr>
                <w:b/>
                <w:bCs/>
                <w:sz w:val="16"/>
                <w:szCs w:val="16"/>
              </w:rPr>
              <w:t>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50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0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Pr="00A36C25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</w:r>
      <w:proofErr w:type="spellStart"/>
      <w:r>
        <w:t>Xiaonan</w:t>
      </w:r>
      <w:proofErr w:type="spellEnd"/>
      <w:r>
        <w:t xml:space="preserve"> Zhang (MediaTek)</w:t>
      </w: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0416" w14:textId="77777777" w:rsidR="008D0852" w:rsidRDefault="008D0852">
      <w:r>
        <w:separator/>
      </w:r>
    </w:p>
    <w:p w14:paraId="6B477497" w14:textId="77777777" w:rsidR="008D0852" w:rsidRDefault="008D0852"/>
  </w:endnote>
  <w:endnote w:type="continuationSeparator" w:id="0">
    <w:p w14:paraId="45D60287" w14:textId="77777777" w:rsidR="008D0852" w:rsidRDefault="008D0852">
      <w:r>
        <w:continuationSeparator/>
      </w:r>
    </w:p>
    <w:p w14:paraId="3E2BCFDB" w14:textId="77777777" w:rsidR="008D0852" w:rsidRDefault="008D0852"/>
  </w:endnote>
  <w:endnote w:type="continuationNotice" w:id="1">
    <w:p w14:paraId="5C2836E5" w14:textId="77777777" w:rsidR="008D0852" w:rsidRDefault="008D08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33F3" w14:textId="77777777" w:rsidR="008D0852" w:rsidRDefault="008D0852">
      <w:r>
        <w:separator/>
      </w:r>
    </w:p>
    <w:p w14:paraId="4032D71B" w14:textId="77777777" w:rsidR="008D0852" w:rsidRDefault="008D0852"/>
  </w:footnote>
  <w:footnote w:type="continuationSeparator" w:id="0">
    <w:p w14:paraId="4B0F5BEF" w14:textId="77777777" w:rsidR="008D0852" w:rsidRDefault="008D0852">
      <w:r>
        <w:continuationSeparator/>
      </w:r>
    </w:p>
    <w:p w14:paraId="2746C3B5" w14:textId="77777777" w:rsidR="008D0852" w:rsidRDefault="008D0852"/>
  </w:footnote>
  <w:footnote w:type="continuationNotice" w:id="1">
    <w:p w14:paraId="742042B2" w14:textId="77777777" w:rsidR="008D0852" w:rsidRDefault="008D085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0.8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~WRL0005.tmp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2024-08-19T17:15:00Z</dcterms:created>
  <dcterms:modified xsi:type="dcterms:W3CDTF">2024-08-19T17:15:00Z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