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D3456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59FDA9EC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736CA50A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A35772">
        <w:t xml:space="preserve">Aug </w:t>
      </w:r>
      <w:r w:rsidR="005E6363">
        <w:t>9</w:t>
      </w:r>
      <w:r w:rsidR="005E6363" w:rsidRPr="005E6363">
        <w:rPr>
          <w:vertAlign w:val="superscript"/>
        </w:rPr>
        <w:t>th</w:t>
      </w:r>
      <w:r w:rsidR="008A1F8B">
        <w:tab/>
      </w:r>
      <w:r w:rsidR="00E258E9" w:rsidRPr="006761E5">
        <w:rPr>
          <w:b/>
          <w:bCs/>
        </w:rPr>
        <w:t xml:space="preserve">Tdoc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2A045676" w14:textId="77777777" w:rsidR="001436FF" w:rsidRDefault="001436FF" w:rsidP="008A1F8B">
      <w:pPr>
        <w:pStyle w:val="Doc-text2"/>
        <w:ind w:left="4046" w:hanging="4046"/>
      </w:pPr>
    </w:p>
    <w:p w14:paraId="0375C104" w14:textId="77777777" w:rsidR="00E258E9" w:rsidRPr="006761E5" w:rsidRDefault="00E258E9" w:rsidP="00AD160A"/>
    <w:p w14:paraId="577A6941" w14:textId="77777777" w:rsidR="00E258E9" w:rsidRPr="006761E5" w:rsidRDefault="00E258E9" w:rsidP="00E258E9">
      <w:pPr>
        <w:pStyle w:val="BoldComments"/>
      </w:pPr>
      <w:r w:rsidRPr="006761E5">
        <w:t>RAN2-</w:t>
      </w:r>
      <w:r w:rsidR="005E6363">
        <w:t>127</w:t>
      </w:r>
      <w:r w:rsidR="005E6363" w:rsidRPr="006761E5">
        <w:t xml:space="preserve"> </w:t>
      </w:r>
      <w:r w:rsidRPr="006761E5">
        <w:t>Session Schedule</w:t>
      </w:r>
    </w:p>
    <w:p w14:paraId="0E24C24D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333EB5BA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05E21EED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6B6D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F9AF" w14:textId="03CBC803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(Room 2.1/2.2)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742F" w14:textId="002F261D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(Room 0.15)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FF1A" w14:textId="06A64071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(.02/.03)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3B9F" w14:textId="5FC05D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(0.9)</w:t>
            </w:r>
          </w:p>
        </w:tc>
      </w:tr>
      <w:bookmarkEnd w:id="0"/>
      <w:tr w:rsidR="00E760C3" w:rsidRPr="006761E5" w14:paraId="16E78667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EC92D9C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201CB9B6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1BD0E5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29B2DE" w14:textId="77777777" w:rsidR="00C224C8" w:rsidRPr="00F541E9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2BBFA1AD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71AA3812" w14:textId="19743931" w:rsidR="0042404D" w:rsidRPr="003022B0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[7.0.1]</w:t>
            </w:r>
            <w:r w:rsidR="003022B0" w:rsidRPr="003022B0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2A35FCA8" w14:textId="47B6A8E8" w:rsidR="00D66139" w:rsidRPr="003022B0" w:rsidRDefault="00D6613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[7.0.2.8] Others (including multi WI issues)</w:t>
            </w:r>
          </w:p>
          <w:p w14:paraId="6DFB369C" w14:textId="3268B252" w:rsidR="00745B12" w:rsidRDefault="00745B1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[8.0] NR19 General</w:t>
            </w:r>
            <w:r w:rsidR="003022B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(LSs and ASN.1 review process)</w:t>
            </w:r>
          </w:p>
          <w:p w14:paraId="742A8515" w14:textId="77777777" w:rsidR="0042404D" w:rsidRDefault="0042404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1E405E7B" w14:textId="77777777" w:rsidR="000925C0" w:rsidRPr="004B455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2675653C" w14:textId="77777777" w:rsidR="000925C0" w:rsidRDefault="000925C0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[7.5] XR</w:t>
            </w:r>
          </w:p>
          <w:p w14:paraId="619C73C8" w14:textId="77777777" w:rsidR="00245C8D" w:rsidRDefault="00245C8D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STD related topics</w:t>
            </w:r>
          </w:p>
          <w:p w14:paraId="647FF7A4" w14:textId="3008CB4B" w:rsidR="00C224C8" w:rsidRDefault="00245C8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45C8D">
              <w:rPr>
                <w:rFonts w:cs="Arial"/>
                <w:sz w:val="16"/>
                <w:szCs w:val="16"/>
              </w:rPr>
              <w:t xml:space="preserve">[7.0.2.4] SDT and </w:t>
            </w:r>
            <w:r>
              <w:rPr>
                <w:rFonts w:cs="Arial"/>
                <w:sz w:val="16"/>
                <w:szCs w:val="16"/>
              </w:rPr>
              <w:t>[</w:t>
            </w:r>
            <w:r w:rsidRPr="00245C8D">
              <w:rPr>
                <w:rFonts w:cs="Arial"/>
                <w:sz w:val="16"/>
                <w:szCs w:val="16"/>
              </w:rPr>
              <w:t>7.24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Pr="00245C8D">
              <w:rPr>
                <w:rFonts w:cs="Arial"/>
                <w:sz w:val="16"/>
                <w:szCs w:val="16"/>
              </w:rPr>
              <w:t>STD related TEI18 topics]</w:t>
            </w:r>
            <w:r w:rsidR="00C224C8">
              <w:rPr>
                <w:rFonts w:cs="Arial"/>
                <w:b/>
                <w:bCs/>
                <w:sz w:val="16"/>
                <w:szCs w:val="16"/>
                <w:lang w:val="en-US"/>
              </w:rPr>
              <w:t>[7.0.2]</w:t>
            </w:r>
            <w:r w:rsidR="00373844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6613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Other </w:t>
            </w:r>
            <w:r w:rsidR="00373844">
              <w:rPr>
                <w:rFonts w:cs="Arial"/>
                <w:b/>
                <w:bCs/>
                <w:sz w:val="16"/>
                <w:szCs w:val="16"/>
                <w:lang w:val="en-US"/>
              </w:rPr>
              <w:t>Rel-18 corrections</w:t>
            </w:r>
          </w:p>
          <w:p w14:paraId="1C4C3B14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3832DCE" w14:textId="77777777" w:rsidR="00C224C8" w:rsidRPr="00CB78DC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A8112E0" w14:textId="77777777" w:rsidR="00C224C8" w:rsidRPr="005A1743" w:rsidRDefault="00C224C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4BDE973" w14:textId="77777777" w:rsidR="00C224C8" w:rsidRPr="006761E5" w:rsidRDefault="00C224C8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1C4F6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85544E">
              <w:rPr>
                <w:rFonts w:cs="Arial"/>
                <w:sz w:val="16"/>
                <w:szCs w:val="16"/>
              </w:rPr>
              <w:t>2.8</w:t>
            </w:r>
          </w:p>
          <w:p w14:paraId="02DDBF3A" w14:textId="6773DF7D" w:rsidR="00C224C8" w:rsidRDefault="005170E9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1617 SL (Kyeongin)</w:t>
            </w:r>
          </w:p>
          <w:p w14:paraId="17B168B0" w14:textId="5B17F0C4" w:rsidR="00A0275D" w:rsidRPr="00A0275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[5.2], [</w:t>
            </w:r>
            <w:r>
              <w:rPr>
                <w:rFonts w:cs="Arial"/>
                <w:bCs/>
                <w:sz w:val="16"/>
                <w:szCs w:val="16"/>
              </w:rPr>
              <w:t>6.6]</w:t>
            </w:r>
          </w:p>
          <w:p w14:paraId="0FFDCDD8" w14:textId="4D17FF09" w:rsidR="00C224C8" w:rsidRDefault="005170E9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18 SL (Kyeongin)</w:t>
            </w:r>
          </w:p>
          <w:p w14:paraId="16CE8CAC" w14:textId="7BA31015" w:rsidR="00C224C8" w:rsidRPr="00C17FC8" w:rsidRDefault="00A0275D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[7.15.1], [7.15.2]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76B9E" w14:textId="77777777" w:rsidR="0042404D" w:rsidRDefault="0042404D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OLE_LINK1"/>
            <w:bookmarkStart w:id="2" w:name="OLE_LINK2"/>
            <w:r>
              <w:rPr>
                <w:rFonts w:cs="Arial"/>
                <w:sz w:val="16"/>
                <w:szCs w:val="16"/>
              </w:rPr>
              <w:t>Breakout to start after completion of 7.0.</w:t>
            </w:r>
            <w:bookmarkEnd w:id="1"/>
            <w:bookmarkEnd w:id="2"/>
            <w:r w:rsidR="0085544E">
              <w:rPr>
                <w:rFonts w:cs="Arial"/>
                <w:sz w:val="16"/>
                <w:szCs w:val="16"/>
              </w:rPr>
              <w:t>2.8</w:t>
            </w:r>
          </w:p>
          <w:p w14:paraId="0AE84AAB" w14:textId="77777777" w:rsidR="00774A48" w:rsidRDefault="00774A48" w:rsidP="00774A48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00D18828" w14:textId="430F80B9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- 4.3 LTE positioning</w:t>
            </w:r>
          </w:p>
          <w:p w14:paraId="0CEC1314" w14:textId="531ED144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- 5.3 NR Rel-16 and earlier</w:t>
            </w:r>
          </w:p>
          <w:p w14:paraId="3E0E0C75" w14:textId="22FC6534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- 6.4 NR Rel-17</w:t>
            </w:r>
          </w:p>
          <w:p w14:paraId="0C85336D" w14:textId="5F0C9589" w:rsidR="00C25681" w:rsidRPr="009774FC" w:rsidRDefault="00C25681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774FC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7FEC7655" w14:textId="21089022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far as possible:</w:t>
            </w:r>
          </w:p>
          <w:p w14:paraId="15D44538" w14:textId="066586AE" w:rsidR="00C224C8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- 7.2.1 Organizational (LSs)</w:t>
            </w:r>
          </w:p>
          <w:p w14:paraId="543B65C6" w14:textId="77777777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 SLPP</w:t>
            </w:r>
          </w:p>
          <w:p w14:paraId="53A1977C" w14:textId="27C23515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LPP</w:t>
            </w:r>
          </w:p>
          <w:p w14:paraId="6D12A400" w14:textId="385E0FD4" w:rsidR="009774FC" w:rsidRP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 to afternoon session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A982C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2CCF7181" w14:textId="77777777" w:rsidTr="008B4427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39FC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63B3B" w14:textId="77777777" w:rsidR="00C224C8" w:rsidRPr="006761E5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B3999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D8364" w14:textId="77777777" w:rsidR="00C224C8" w:rsidRPr="006761E5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660E2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17B6228F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2C91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EB4942F" w14:textId="5A2FA5E6" w:rsidR="001F4BFF" w:rsidRDefault="001F4BFF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50A5C34A" w14:textId="77777777" w:rsid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241BD29" w14:textId="77777777" w:rsidR="00C224C8" w:rsidRPr="006761E5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2881D" w14:textId="7389A47F" w:rsidR="00C224C8" w:rsidRDefault="005170E9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</w:t>
            </w:r>
            <w:r w:rsidR="00C224C8"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18 SL </w:t>
            </w:r>
          </w:p>
          <w:p w14:paraId="02788005" w14:textId="4A027B3E" w:rsidR="00A0275D" w:rsidRPr="00A0275D" w:rsidRDefault="00A0275D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A0275D">
              <w:rPr>
                <w:rFonts w:cs="Arial"/>
                <w:bCs/>
                <w:sz w:val="16"/>
                <w:szCs w:val="16"/>
                <w:lang w:val="en-US"/>
              </w:rPr>
              <w:t>[7.15.2]</w:t>
            </w:r>
          </w:p>
          <w:p w14:paraId="0F2C9F8D" w14:textId="49C3E7F2" w:rsidR="0042404D" w:rsidRPr="00F541E9" w:rsidRDefault="005170E9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 xml:space="preserve">18 </w:t>
            </w:r>
            <w:proofErr w:type="spellStart"/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0575AA">
              <w:rPr>
                <w:rFonts w:cs="Arial"/>
                <w:sz w:val="16"/>
                <w:szCs w:val="16"/>
              </w:rPr>
              <w:t>(</w:t>
            </w:r>
            <w:r w:rsidR="00CF2713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575AA">
              <w:rPr>
                <w:rFonts w:cs="Arial"/>
                <w:b/>
                <w:bCs/>
                <w:sz w:val="16"/>
                <w:szCs w:val="16"/>
              </w:rPr>
              <w:t>)</w:t>
            </w:r>
            <w:r w:rsidR="00CF2713" w:rsidRPr="00AE790B">
              <w:rPr>
                <w:rFonts w:cs="Arial"/>
                <w:sz w:val="16"/>
                <w:szCs w:val="16"/>
              </w:rPr>
              <w:t xml:space="preserve"> </w:t>
            </w:r>
            <w:r w:rsidR="00AE790B" w:rsidRPr="00AE790B">
              <w:rPr>
                <w:rFonts w:cs="Arial"/>
                <w:sz w:val="16"/>
                <w:szCs w:val="16"/>
              </w:rPr>
              <w:t>(if time allows)</w:t>
            </w:r>
          </w:p>
          <w:p w14:paraId="3DF194A0" w14:textId="26AEEE08" w:rsidR="0042404D" w:rsidRPr="00A0275D" w:rsidRDefault="00A0275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A0275D">
              <w:rPr>
                <w:rFonts w:cs="Arial"/>
                <w:bCs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>7.4.1], [7.4.2]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FA500" w14:textId="77777777" w:rsidR="00204337" w:rsidRDefault="00204337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544E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1B1E9198" w14:textId="6DC8AD70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Continued from morning session</w:t>
            </w:r>
          </w:p>
          <w:p w14:paraId="66AD021C" w14:textId="7790240D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 SLPP</w:t>
            </w:r>
          </w:p>
          <w:p w14:paraId="760315CE" w14:textId="3389ECC2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LPP</w:t>
            </w:r>
          </w:p>
          <w:p w14:paraId="3A1CD69E" w14:textId="10D12760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- 7.2.5 RRC</w:t>
            </w:r>
          </w:p>
          <w:p w14:paraId="66C39CA7" w14:textId="5541AC46" w:rsidR="009774FC" w:rsidRP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- 7.2.6 MAC</w:t>
            </w:r>
          </w:p>
          <w:p w14:paraId="59C9D9E6" w14:textId="77777777" w:rsidR="00C224C8" w:rsidRDefault="00C224C8" w:rsidP="00B174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FB931C9" w14:textId="77777777" w:rsidR="00C224C8" w:rsidRPr="00B174F2" w:rsidRDefault="00C224C8" w:rsidP="00373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7AEB4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14:paraId="03D4349E" w14:textId="77777777" w:rsidTr="007F6DAC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1588278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B920A1C" w14:textId="77777777" w:rsidR="00544457" w:rsidRPr="00F541E9" w:rsidRDefault="00544457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2C9AD02E" w14:textId="77777777" w:rsidR="00544457" w:rsidRPr="00C224C8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[7.3] All AIs in order</w:t>
            </w:r>
          </w:p>
          <w:p w14:paraId="4A313FDD" w14:textId="7B85C106" w:rsidR="00544457" w:rsidRPr="00593738" w:rsidRDefault="00245C8D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[7.24] TEI18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BE23E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17:00-18:00</w:t>
            </w:r>
          </w:p>
          <w:p w14:paraId="6BD34002" w14:textId="5C6BCDB1" w:rsidR="00544457" w:rsidRDefault="005170E9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</w:t>
            </w:r>
            <w:r w:rsidR="00544457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544457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 w:rsidR="00544457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14:paraId="224B849D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7.17.x</w:t>
            </w:r>
          </w:p>
          <w:p w14:paraId="462B467D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</w:p>
          <w:p w14:paraId="053BFFE2" w14:textId="77777777" w:rsidR="005A758C" w:rsidRPr="007B2EF3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18:00-19:00</w:t>
            </w:r>
          </w:p>
          <w:p w14:paraId="69D425BD" w14:textId="77777777" w:rsidR="00544457" w:rsidRDefault="00544457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286F">
              <w:rPr>
                <w:rFonts w:cs="Arial"/>
                <w:b/>
                <w:bCs/>
                <w:sz w:val="16"/>
                <w:szCs w:val="16"/>
              </w:rPr>
              <w:t>NR18 MIMO evo</w:t>
            </w:r>
            <w:r w:rsidRPr="00E8185A" w:rsidDel="005B1AC4"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r w:rsidR="005A758C" w:rsidRPr="00E8185A"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>(Erlin)</w:t>
            </w:r>
          </w:p>
          <w:p w14:paraId="0AB8BD0C" w14:textId="77777777" w:rsidR="00544457" w:rsidRPr="005A758C" w:rsidRDefault="005A758C" w:rsidP="000003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7.20.</w:t>
            </w:r>
            <w:r w:rsidR="00000387">
              <w:rPr>
                <w:rFonts w:eastAsia="SimSun" w:cs="Arial" w:hint="eastAsia"/>
                <w:sz w:val="16"/>
                <w:szCs w:val="16"/>
                <w:lang w:val="en-US" w:eastAsia="zh-CN"/>
              </w:rPr>
              <w:t>x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2C250" w14:textId="4735E547" w:rsidR="00544457" w:rsidRDefault="005170E9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544457" w:rsidRPr="0085544E">
              <w:rPr>
                <w:rFonts w:cs="Arial"/>
                <w:b/>
                <w:bCs/>
                <w:sz w:val="16"/>
                <w:szCs w:val="16"/>
              </w:rPr>
              <w:t>R1718 Relay</w:t>
            </w:r>
          </w:p>
          <w:p w14:paraId="76F10BAB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 Rel-17 relay</w:t>
            </w:r>
          </w:p>
          <w:p w14:paraId="1D6E3BC6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- 7.9.3 Rel-18 RRC</w:t>
            </w:r>
          </w:p>
          <w:p w14:paraId="715357A9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- 7.9.5 Rel-18 UP</w:t>
            </w:r>
          </w:p>
          <w:p w14:paraId="31C89B7F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- 7.9.6 Rel-18 UE cap</w:t>
            </w:r>
          </w:p>
          <w:p w14:paraId="6C3932B9" w14:textId="69738C8E" w:rsidR="009774FC" w:rsidRP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- 7.9.2 Rel-18 stage 2 if time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BDA57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7A89FE5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EF35248" w14:textId="77777777" w:rsidR="00E80318" w:rsidRPr="006761E5" w:rsidRDefault="00246C43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Tuesday </w:t>
            </w:r>
          </w:p>
        </w:tc>
      </w:tr>
      <w:tr w:rsidR="00E82E69" w:rsidRPr="006761E5" w14:paraId="640F904B" w14:textId="77777777" w:rsidTr="008B4427">
        <w:trPr>
          <w:trHeight w:val="34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B0B40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  <w:bookmarkStart w:id="3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B8823" w14:textId="34E7104B" w:rsidR="00402C3A" w:rsidRDefault="005170E9" w:rsidP="00402C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CF2713">
              <w:rPr>
                <w:rFonts w:cs="Arial"/>
                <w:b/>
                <w:bCs/>
                <w:sz w:val="16"/>
                <w:szCs w:val="16"/>
              </w:rPr>
              <w:t>R</w:t>
            </w:r>
            <w:r w:rsidR="00402C3A" w:rsidRPr="00F541E9">
              <w:rPr>
                <w:rFonts w:cs="Arial"/>
                <w:b/>
                <w:bCs/>
                <w:sz w:val="16"/>
                <w:szCs w:val="16"/>
              </w:rPr>
              <w:t>1</w:t>
            </w:r>
            <w:r w:rsidR="005D792E">
              <w:rPr>
                <w:rFonts w:cs="Arial"/>
                <w:b/>
                <w:bCs/>
                <w:sz w:val="16"/>
                <w:szCs w:val="16"/>
              </w:rPr>
              <w:t>8</w:t>
            </w:r>
            <w:r w:rsidR="00402C3A"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402C3A"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="00402C3A" w:rsidRPr="00F541E9">
              <w:rPr>
                <w:rFonts w:cs="Arial"/>
                <w:b/>
                <w:bCs/>
                <w:sz w:val="16"/>
                <w:szCs w:val="16"/>
              </w:rPr>
              <w:t xml:space="preserve">  (</w:t>
            </w:r>
            <w:r w:rsidR="00402C3A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402C3A"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4262AA84" w14:textId="5733F122" w:rsidR="00E82E69" w:rsidRPr="00E06917" w:rsidRDefault="00A0275D" w:rsidP="00402C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" w:author="Kyeongin Jeong" w:date="2024-08-18T14:51:00Z">
              <w:r>
                <w:rPr>
                  <w:rFonts w:cs="Arial"/>
                  <w:sz w:val="16"/>
                  <w:szCs w:val="16"/>
                </w:rPr>
                <w:t>[7.4.2], [7.4.3]</w:t>
              </w:r>
            </w:ins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450E9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 w:rsidR="00652DB6"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(Dawid):</w:t>
            </w:r>
          </w:p>
          <w:p w14:paraId="1810D503" w14:textId="76251A4C" w:rsidR="00E82E69" w:rsidRDefault="008939AA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8.7.1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Organizational</w:t>
            </w:r>
          </w:p>
          <w:p w14:paraId="086EC089" w14:textId="653C7874" w:rsidR="008939AA" w:rsidRDefault="008939AA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8.7.1.1 Discussion on incoming LSs</w:t>
            </w:r>
          </w:p>
          <w:p w14:paraId="5BE5D900" w14:textId="75591B6C" w:rsidR="008939AA" w:rsidRDefault="008939AA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8.7.4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Scheduling enhancements</w:t>
            </w:r>
          </w:p>
          <w:p w14:paraId="570B80B8" w14:textId="77777777" w:rsidR="008939AA" w:rsidRDefault="008939AA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If time allows: </w:t>
            </w:r>
          </w:p>
          <w:p w14:paraId="767DF990" w14:textId="5295F702" w:rsidR="008939AA" w:rsidRPr="008939AA" w:rsidRDefault="008939AA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lastRenderedPageBreak/>
              <w:t>8.7.5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RLC enhancements</w:t>
            </w:r>
          </w:p>
          <w:p w14:paraId="58C889D0" w14:textId="77777777" w:rsidR="00E82E69" w:rsidRPr="002B79CC" w:rsidRDefault="00E82E69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BD378" w14:textId="77777777" w:rsidR="00246C43" w:rsidRPr="004A7929" w:rsidRDefault="00246C43" w:rsidP="00246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A7929">
              <w:rPr>
                <w:rFonts w:cs="Arial"/>
                <w:b/>
                <w:bCs/>
                <w:sz w:val="16"/>
                <w:szCs w:val="16"/>
              </w:rPr>
              <w:lastRenderedPageBreak/>
              <w:t>NR18 Pos (Nathan)</w:t>
            </w:r>
          </w:p>
          <w:p w14:paraId="237C87BC" w14:textId="11CB1995" w:rsidR="009774FC" w:rsidRDefault="009774FC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ins w:id="5" w:author="MediaTek (Nathan Tenny)" w:date="2024-08-15T11:01:00Z"/>
                <w:rFonts w:cs="Arial"/>
                <w:sz w:val="16"/>
                <w:szCs w:val="16"/>
              </w:rPr>
            </w:pPr>
            <w:ins w:id="6" w:author="MediaTek (Nathan Tenny)" w:date="2024-08-15T11:01:00Z">
              <w:r>
                <w:rPr>
                  <w:rFonts w:cs="Arial"/>
                  <w:sz w:val="16"/>
                  <w:szCs w:val="16"/>
                </w:rPr>
                <w:t>Continued from Monday</w:t>
              </w:r>
            </w:ins>
          </w:p>
          <w:p w14:paraId="0C7C8FDD" w14:textId="50C56EEF" w:rsidR="009774FC" w:rsidRDefault="009774FC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ins w:id="7" w:author="MediaTek (Nathan Tenny)" w:date="2024-08-15T11:01:00Z"/>
                <w:rFonts w:cs="Arial"/>
                <w:sz w:val="16"/>
                <w:szCs w:val="16"/>
              </w:rPr>
            </w:pPr>
            <w:ins w:id="8" w:author="MediaTek (Nathan Tenny)" w:date="2024-08-15T11:01:00Z">
              <w:r>
                <w:rPr>
                  <w:rFonts w:cs="Arial"/>
                  <w:sz w:val="16"/>
                  <w:szCs w:val="16"/>
                </w:rPr>
                <w:t>- 7.2.5 RRC</w:t>
              </w:r>
            </w:ins>
          </w:p>
          <w:p w14:paraId="5C7D77D6" w14:textId="77777777" w:rsidR="00E82E69" w:rsidRDefault="009774FC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ins w:id="9" w:author="MediaTek (Nathan Tenny)" w:date="2024-08-15T11:01:00Z"/>
                <w:rFonts w:cs="Arial"/>
                <w:sz w:val="16"/>
                <w:szCs w:val="16"/>
              </w:rPr>
            </w:pPr>
            <w:ins w:id="10" w:author="MediaTek (Nathan Tenny)" w:date="2024-08-15T11:01:00Z">
              <w:r>
                <w:rPr>
                  <w:rFonts w:cs="Arial"/>
                  <w:sz w:val="16"/>
                  <w:szCs w:val="16"/>
                </w:rPr>
                <w:t>- 7.2.6 MAC</w:t>
              </w:r>
            </w:ins>
          </w:p>
          <w:p w14:paraId="39A5283B" w14:textId="77777777" w:rsidR="009774FC" w:rsidRDefault="009774FC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ins w:id="11" w:author="MediaTek (Nathan Tenny)" w:date="2024-08-15T11:01:00Z"/>
                <w:rFonts w:cs="Arial"/>
                <w:sz w:val="16"/>
                <w:szCs w:val="16"/>
              </w:rPr>
            </w:pPr>
            <w:ins w:id="12" w:author="MediaTek (Nathan Tenny)" w:date="2024-08-15T11:01:00Z">
              <w:r>
                <w:rPr>
                  <w:rFonts w:cs="Arial"/>
                  <w:sz w:val="16"/>
                  <w:szCs w:val="16"/>
                </w:rPr>
                <w:t>- 7.2.7 UE capability</w:t>
              </w:r>
            </w:ins>
          </w:p>
          <w:p w14:paraId="7DCC7370" w14:textId="322E7FCA" w:rsidR="009774FC" w:rsidRPr="009774FC" w:rsidRDefault="009774FC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3" w:author="MediaTek (Nathan Tenny)" w:date="2024-08-15T11:01:00Z">
              <w:r>
                <w:rPr>
                  <w:rFonts w:cs="Arial"/>
                  <w:sz w:val="16"/>
                  <w:szCs w:val="16"/>
                </w:rPr>
                <w:lastRenderedPageBreak/>
                <w:t xml:space="preserve">- 7.2.2 </w:t>
              </w:r>
            </w:ins>
            <w:ins w:id="14" w:author="MediaTek (Nathan Tenny)" w:date="2024-08-15T11:02:00Z">
              <w:r>
                <w:rPr>
                  <w:rFonts w:cs="Arial"/>
                  <w:sz w:val="16"/>
                  <w:szCs w:val="16"/>
                </w:rPr>
                <w:t>stage 2 if time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58F84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52D776CD" w14:textId="77777777" w:rsidTr="008B4427">
        <w:trPr>
          <w:trHeight w:val="70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F892D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E6DD3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7EF66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7FB4B" w14:textId="77777777" w:rsidR="00E82E69" w:rsidRPr="004A792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01A8E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355342E3" w14:textId="77777777" w:rsidTr="008B4427">
        <w:trPr>
          <w:trHeight w:val="34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57FAC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FC43A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79746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326BA" w14:textId="77777777" w:rsidR="00E82E69" w:rsidRPr="004A792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1A6A8" w14:textId="4AFE34BA" w:rsidR="00E82E69" w:rsidRDefault="00746C64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[004] (Nokia)</w:t>
            </w:r>
          </w:p>
        </w:tc>
      </w:tr>
      <w:bookmarkEnd w:id="3"/>
      <w:tr w:rsidR="000925C0" w:rsidRPr="006761E5" w14:paraId="0E96DB9D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9DFB9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88D35" w14:textId="5FFCBDB0" w:rsidR="000925C0" w:rsidDel="000409CF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15" w:author="Diana Pani" w:date="2024-08-18T08:40:00Z"/>
                <w:rFonts w:cs="Arial"/>
                <w:sz w:val="16"/>
                <w:szCs w:val="16"/>
                <w:lang w:val="en-US"/>
              </w:rPr>
            </w:pPr>
          </w:p>
          <w:p w14:paraId="4B5DEB4B" w14:textId="525811C1" w:rsidR="000925C0" w:rsidRP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0925C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[7.24] TEI18 </w:t>
            </w:r>
            <w:proofErr w:type="spellStart"/>
            <w:ins w:id="16" w:author="Diana Pani" w:date="2024-08-18T09:45:00Z">
              <w:r w:rsidR="005170E9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con’t</w:t>
              </w:r>
              <w:proofErr w:type="spellEnd"/>
              <w:r w:rsidR="005170E9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 xml:space="preserve"> </w:t>
              </w:r>
            </w:ins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202B90C2" w14:textId="414711A1" w:rsidR="003E3FE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7" w:author="Diana Pani" w:date="2024-08-18T09:41:00Z"/>
                <w:rFonts w:cs="Arial"/>
                <w:sz w:val="16"/>
                <w:szCs w:val="16"/>
                <w:lang w:val="en-US"/>
              </w:rPr>
            </w:pPr>
            <w:r w:rsidRPr="00544457">
              <w:rPr>
                <w:rFonts w:cs="Arial"/>
                <w:b/>
                <w:bCs/>
                <w:sz w:val="16"/>
                <w:szCs w:val="16"/>
                <w:lang w:val="en-US"/>
              </w:rPr>
              <w:t>[7.0.2]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TBD other Rel-18 topics </w:t>
            </w:r>
            <w:del w:id="18" w:author="Diana Pani" w:date="2024-08-18T09:45:00Z">
              <w:r w:rsidDel="005170E9">
                <w:rPr>
                  <w:rFonts w:cs="Arial"/>
                  <w:sz w:val="16"/>
                  <w:szCs w:val="16"/>
                  <w:lang w:val="en-US"/>
                </w:rPr>
                <w:delText xml:space="preserve">if </w:delText>
              </w:r>
            </w:del>
            <w:proofErr w:type="spellStart"/>
            <w:ins w:id="19" w:author="Diana Pani" w:date="2024-08-18T09:45:00Z">
              <w:r w:rsidR="005170E9">
                <w:rPr>
                  <w:rFonts w:cs="Arial"/>
                  <w:sz w:val="16"/>
                  <w:szCs w:val="16"/>
                  <w:lang w:val="en-US"/>
                </w:rPr>
                <w:t>con’t</w:t>
              </w:r>
            </w:ins>
            <w:proofErr w:type="spellEnd"/>
          </w:p>
          <w:p w14:paraId="6D186932" w14:textId="03694A79" w:rsidR="007A12D3" w:rsidRPr="00C334E2" w:rsidRDefault="007A12D3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ins w:id="20" w:author="Diana Pani" w:date="2024-08-18T09:41:00Z">
              <w:r>
                <w:rPr>
                  <w:rFonts w:cs="Arial"/>
                  <w:sz w:val="16"/>
                  <w:szCs w:val="16"/>
                  <w:lang w:val="en-US"/>
                </w:rPr>
                <w:t>N19 AI/ML PHY (</w:t>
              </w:r>
            </w:ins>
            <w:ins w:id="21" w:author="Diana Pani" w:date="2024-08-18T09:42:00Z">
              <w:r>
                <w:rPr>
                  <w:rFonts w:cs="Arial"/>
                  <w:sz w:val="16"/>
                  <w:szCs w:val="16"/>
                  <w:lang w:val="en-US"/>
                </w:rPr>
                <w:t>start earlier e.g. at 12:00)</w:t>
              </w:r>
              <w:r w:rsidR="004B056E">
                <w:rPr>
                  <w:rFonts w:cs="Arial"/>
                  <w:sz w:val="16"/>
                  <w:szCs w:val="16"/>
                  <w:lang w:val="en-US"/>
                </w:rPr>
                <w:t>?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891E8" w14:textId="5A17A9F7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9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CB45FF8" w14:textId="2A8BB955" w:rsidR="000925C0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2" w:author="Kyeongin Jeong" w:date="2024-08-18T14:53:00Z"/>
                <w:rFonts w:cs="Arial"/>
                <w:bCs/>
                <w:sz w:val="16"/>
                <w:szCs w:val="16"/>
              </w:rPr>
            </w:pPr>
            <w:ins w:id="23" w:author="Kyeongin Jeong" w:date="2024-08-18T14:55:00Z">
              <w:r>
                <w:rPr>
                  <w:rFonts w:cs="Arial"/>
                  <w:bCs/>
                  <w:sz w:val="16"/>
                  <w:szCs w:val="16"/>
                </w:rPr>
                <w:t xml:space="preserve">[8.5.1], </w:t>
              </w:r>
            </w:ins>
            <w:ins w:id="24" w:author="Kyeongin Jeong" w:date="2024-08-18T14:53:00Z">
              <w:r w:rsidRPr="00A0275D">
                <w:rPr>
                  <w:rFonts w:cs="Arial"/>
                  <w:bCs/>
                  <w:sz w:val="16"/>
                  <w:szCs w:val="16"/>
                </w:rPr>
                <w:t>[8.5.3]</w:t>
              </w:r>
              <w:r>
                <w:rPr>
                  <w:rFonts w:cs="Arial"/>
                  <w:bCs/>
                  <w:sz w:val="16"/>
                  <w:szCs w:val="16"/>
                </w:rPr>
                <w:t xml:space="preserve"> O</w:t>
              </w:r>
            </w:ins>
            <w:ins w:id="25" w:author="Kyeongin Jeong" w:date="2024-08-18T14:54:00Z">
              <w:r>
                <w:rPr>
                  <w:rFonts w:cs="Arial"/>
                  <w:bCs/>
                  <w:sz w:val="16"/>
                  <w:szCs w:val="16"/>
                </w:rPr>
                <w:t>D-</w:t>
              </w:r>
            </w:ins>
            <w:ins w:id="26" w:author="Kyeongin Jeong" w:date="2024-08-18T14:53:00Z">
              <w:r>
                <w:rPr>
                  <w:rFonts w:cs="Arial"/>
                  <w:bCs/>
                  <w:sz w:val="16"/>
                  <w:szCs w:val="16"/>
                </w:rPr>
                <w:t>SIB1</w:t>
              </w:r>
            </w:ins>
          </w:p>
          <w:p w14:paraId="0F4D4BAE" w14:textId="77777777" w:rsidR="00A0275D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7" w:author="Kyeongin Jeong" w:date="2024-08-18T14:54:00Z"/>
                <w:rFonts w:cs="Arial"/>
                <w:bCs/>
                <w:sz w:val="16"/>
                <w:szCs w:val="16"/>
              </w:rPr>
            </w:pPr>
            <w:ins w:id="28" w:author="Kyeongin Jeong" w:date="2024-08-18T14:53:00Z">
              <w:r>
                <w:rPr>
                  <w:rFonts w:cs="Arial"/>
                  <w:bCs/>
                  <w:sz w:val="16"/>
                  <w:szCs w:val="16"/>
                </w:rPr>
                <w:t>[8.5.2]</w:t>
              </w:r>
            </w:ins>
            <w:ins w:id="29" w:author="Kyeongin Jeong" w:date="2024-08-18T14:54:00Z">
              <w:r>
                <w:rPr>
                  <w:rFonts w:cs="Arial"/>
                  <w:bCs/>
                  <w:sz w:val="16"/>
                  <w:szCs w:val="16"/>
                </w:rPr>
                <w:t xml:space="preserve"> OD-SSB (if time allows)</w:t>
              </w:r>
            </w:ins>
          </w:p>
          <w:p w14:paraId="7E525D19" w14:textId="5D141CF2" w:rsidR="00A0275D" w:rsidRPr="00A0275D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ins w:id="30" w:author="Kyeongin Jeong" w:date="2024-08-18T14:54:00Z">
              <w:r>
                <w:rPr>
                  <w:rFonts w:cs="Arial"/>
                  <w:bCs/>
                  <w:sz w:val="16"/>
                  <w:szCs w:val="16"/>
                </w:rPr>
                <w:t>[8.5.4</w:t>
              </w:r>
            </w:ins>
            <w:ins w:id="31" w:author="Kyeongin Jeong" w:date="2024-08-18T14:55:00Z">
              <w:r>
                <w:rPr>
                  <w:rFonts w:cs="Arial"/>
                  <w:bCs/>
                  <w:sz w:val="16"/>
                  <w:szCs w:val="16"/>
                </w:rPr>
                <w:t>] Only paging adaptation (if time still allows)</w:t>
              </w:r>
            </w:ins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CFBCC3B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32" w:author="MediaTek (Nathan Tenny)" w:date="2024-08-15T11:03:00Z"/>
                <w:rFonts w:cs="Arial"/>
                <w:b/>
                <w:bCs/>
                <w:sz w:val="16"/>
                <w:szCs w:val="16"/>
              </w:rPr>
            </w:pPr>
            <w:r w:rsidRPr="004A7929">
              <w:rPr>
                <w:rFonts w:cs="Arial"/>
                <w:b/>
                <w:bCs/>
                <w:sz w:val="16"/>
                <w:szCs w:val="16"/>
              </w:rPr>
              <w:t>NR</w:t>
            </w:r>
            <w:ins w:id="33" w:author="MediaTek (Nathan Tenny)" w:date="2024-08-15T11:02:00Z">
              <w:r w:rsidR="009774FC">
                <w:rPr>
                  <w:rFonts w:cs="Arial"/>
                  <w:b/>
                  <w:bCs/>
                  <w:sz w:val="16"/>
                  <w:szCs w:val="16"/>
                </w:rPr>
                <w:t>19</w:t>
              </w:r>
            </w:ins>
            <w:r w:rsidRPr="004A7929">
              <w:rPr>
                <w:rFonts w:cs="Arial"/>
                <w:b/>
                <w:bCs/>
                <w:sz w:val="16"/>
                <w:szCs w:val="16"/>
              </w:rPr>
              <w:t xml:space="preserve"> SL Relay [1] (Nathan)</w:t>
            </w:r>
          </w:p>
          <w:p w14:paraId="38CA96E5" w14:textId="7FDEAE63" w:rsidR="009774FC" w:rsidRPr="009774FC" w:rsidRDefault="009774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4" w:author="MediaTek (Nathan Tenny)" w:date="2024-08-15T11:03:00Z">
              <w:r>
                <w:rPr>
                  <w:rFonts w:cs="Arial"/>
                  <w:sz w:val="16"/>
                  <w:szCs w:val="16"/>
                </w:rPr>
                <w:t>All AIs in order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BB11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082" w:rsidRPr="006761E5" w14:paraId="0F734B68" w14:textId="77777777" w:rsidTr="00444082">
        <w:trPr>
          <w:trHeight w:val="10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3D859" w14:textId="77777777" w:rsidR="00444082" w:rsidRPr="006761E5" w:rsidRDefault="00444082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50547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35" w:author="Diana Pani" w:date="2024-08-18T06:28:00Z"/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NR19 AI/ML PHY [2]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3212F508" w14:textId="076DD3E1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36" w:author="Diana Pani" w:date="2024-08-18T06:30:00Z"/>
                <w:rFonts w:cs="Arial"/>
                <w:sz w:val="16"/>
                <w:szCs w:val="16"/>
                <w:lang w:val="en-US"/>
              </w:rPr>
            </w:pPr>
            <w:ins w:id="37" w:author="Diana Pani" w:date="2024-08-18T06:29:00Z">
              <w:r>
                <w:rPr>
                  <w:rFonts w:cs="Arial"/>
                  <w:sz w:val="16"/>
                  <w:szCs w:val="16"/>
                  <w:lang w:val="en-US"/>
                </w:rPr>
                <w:t>[</w:t>
              </w:r>
              <w:r w:rsidRPr="00955EA2">
                <w:rPr>
                  <w:rFonts w:cs="Arial"/>
                  <w:sz w:val="16"/>
                  <w:szCs w:val="16"/>
                  <w:lang w:val="en-US"/>
                </w:rPr>
                <w:t>8.1.2.2</w:t>
              </w:r>
              <w:r>
                <w:rPr>
                  <w:rFonts w:cs="Arial"/>
                  <w:sz w:val="16"/>
                  <w:szCs w:val="16"/>
                  <w:lang w:val="en-US"/>
                </w:rPr>
                <w:t xml:space="preserve">] LCM </w:t>
              </w:r>
            </w:ins>
            <w:ins w:id="38" w:author="Diana Pani" w:date="2024-08-18T06:30:00Z">
              <w:r>
                <w:rPr>
                  <w:rFonts w:cs="Arial"/>
                  <w:sz w:val="16"/>
                  <w:szCs w:val="16"/>
                  <w:lang w:val="en-US"/>
                </w:rPr>
                <w:t>(1.5hrs)</w:t>
              </w:r>
            </w:ins>
          </w:p>
          <w:p w14:paraId="6220C276" w14:textId="42405E85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39" w:author="Diana Pani" w:date="2024-08-18T06:30:00Z"/>
                <w:rFonts w:cs="Arial"/>
                <w:sz w:val="16"/>
                <w:szCs w:val="16"/>
                <w:lang w:val="en-US"/>
              </w:rPr>
            </w:pPr>
            <w:ins w:id="40" w:author="Diana Pani" w:date="2024-08-18T06:31:00Z">
              <w:r>
                <w:rPr>
                  <w:rFonts w:cs="Arial"/>
                  <w:sz w:val="16"/>
                  <w:szCs w:val="16"/>
                  <w:lang w:val="en-US"/>
                </w:rPr>
                <w:t xml:space="preserve">@16:00 </w:t>
              </w:r>
            </w:ins>
            <w:ins w:id="41" w:author="Diana Pani" w:date="2024-08-18T06:30:00Z">
              <w:r>
                <w:rPr>
                  <w:rFonts w:cs="Arial"/>
                  <w:sz w:val="16"/>
                  <w:szCs w:val="16"/>
                  <w:lang w:val="en-US"/>
                </w:rPr>
                <w:t>[</w:t>
              </w:r>
              <w:r w:rsidRPr="00955EA2">
                <w:rPr>
                  <w:rFonts w:cs="Arial"/>
                  <w:sz w:val="16"/>
                  <w:szCs w:val="16"/>
                  <w:lang w:val="en-US"/>
                </w:rPr>
                <w:t>8.1.4</w:t>
              </w:r>
              <w:r>
                <w:rPr>
                  <w:rFonts w:cs="Arial"/>
                  <w:sz w:val="16"/>
                  <w:szCs w:val="16"/>
                  <w:lang w:val="en-US"/>
                </w:rPr>
                <w:t>] UE side data collection</w:t>
              </w:r>
            </w:ins>
          </w:p>
          <w:p w14:paraId="133F9EA9" w14:textId="540B268D" w:rsidR="00444082" w:rsidRPr="00AA322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66216" w14:textId="77777777" w:rsidR="00444082" w:rsidRPr="00C224C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 xml:space="preserve">NR18 NTN NR /IoT(Sergio) </w:t>
            </w:r>
          </w:p>
          <w:p w14:paraId="11DD8B4F" w14:textId="0A6FD6F0" w:rsidR="00444082" w:rsidRPr="0040591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 xml:space="preserve">- </w:t>
            </w:r>
            <w:del w:id="42" w:author="ZTE" w:date="2024-08-16T18:35:00Z">
              <w:r w:rsidRPr="00405918" w:rsidDel="00C02B78">
                <w:rPr>
                  <w:rFonts w:cs="Arial"/>
                  <w:bCs/>
                  <w:sz w:val="16"/>
                  <w:szCs w:val="16"/>
                </w:rPr>
                <w:delText xml:space="preserve">all AIs in </w:delText>
              </w:r>
            </w:del>
            <w:r w:rsidRPr="00405918">
              <w:rPr>
                <w:rFonts w:cs="Arial"/>
                <w:bCs/>
                <w:sz w:val="16"/>
                <w:szCs w:val="16"/>
              </w:rPr>
              <w:t>7.7</w:t>
            </w:r>
            <w:ins w:id="43" w:author="ZTE" w:date="2024-08-16T18:36:00Z">
              <w:r>
                <w:rPr>
                  <w:rFonts w:cs="Arial"/>
                  <w:bCs/>
                  <w:sz w:val="16"/>
                  <w:szCs w:val="16"/>
                </w:rPr>
                <w:t>.1, 7.7.2</w:t>
              </w:r>
            </w:ins>
          </w:p>
          <w:p w14:paraId="7B361AB4" w14:textId="0FE6E20D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 xml:space="preserve">- </w:t>
            </w:r>
            <w:del w:id="44" w:author="ZTE" w:date="2024-08-16T18:36:00Z">
              <w:r w:rsidRPr="00405918" w:rsidDel="00C02B78">
                <w:rPr>
                  <w:rFonts w:cs="Arial"/>
                  <w:bCs/>
                  <w:sz w:val="16"/>
                  <w:szCs w:val="16"/>
                </w:rPr>
                <w:delText xml:space="preserve">all AIs in </w:delText>
              </w:r>
            </w:del>
            <w:r w:rsidRPr="00405918">
              <w:rPr>
                <w:rFonts w:cs="Arial"/>
                <w:bCs/>
                <w:sz w:val="16"/>
                <w:szCs w:val="16"/>
              </w:rPr>
              <w:t>7.6</w:t>
            </w:r>
            <w:ins w:id="45" w:author="ZTE" w:date="2024-08-16T18:36:00Z">
              <w:r>
                <w:rPr>
                  <w:rFonts w:cs="Arial"/>
                  <w:bCs/>
                  <w:sz w:val="16"/>
                  <w:szCs w:val="16"/>
                </w:rPr>
                <w:t>.1, 7.6.2</w:t>
              </w:r>
            </w:ins>
          </w:p>
          <w:p w14:paraId="65AB76C1" w14:textId="77777777" w:rsidR="00444082" w:rsidRPr="00B174F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F7C49E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53EE0EE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Cov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(Mattias)</w:t>
            </w:r>
          </w:p>
          <w:p w14:paraId="7847C3EE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74346783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973F5B8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10A64154" w14:textId="77777777" w:rsidR="00444082" w:rsidRPr="002718BB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As far as possible in this order</w:t>
            </w:r>
            <w:ins w:id="46" w:author="Mattias" w:date="2024-08-13T09:26:00Z">
              <w:r>
                <w:rPr>
                  <w:rFonts w:cs="Arial"/>
                  <w:sz w:val="16"/>
                  <w:szCs w:val="16"/>
                </w:rPr>
                <w:t xml:space="preserve"> (except NTN)</w:t>
              </w:r>
            </w:ins>
            <w:r w:rsidRPr="002718BB">
              <w:rPr>
                <w:rFonts w:cs="Arial"/>
                <w:sz w:val="16"/>
                <w:szCs w:val="16"/>
              </w:rPr>
              <w:t>:</w:t>
            </w:r>
          </w:p>
          <w:p w14:paraId="5524F0CE" w14:textId="37DE5A83" w:rsidR="00444082" w:rsidRPr="002718BB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7" w:author="Mattias" w:date="2024-08-19T11:30:00Z">
              <w:r w:rsidRPr="002718BB">
                <w:rPr>
                  <w:rFonts w:cs="Arial"/>
                  <w:sz w:val="16"/>
                  <w:szCs w:val="16"/>
                </w:rPr>
                <w:t>6.1.3</w:t>
              </w:r>
              <w:r>
                <w:rPr>
                  <w:rFonts w:cs="Arial"/>
                  <w:sz w:val="16"/>
                  <w:szCs w:val="16"/>
                </w:rPr>
                <w:t xml:space="preserve">, </w:t>
              </w:r>
            </w:ins>
            <w:r w:rsidRPr="002718BB">
              <w:rPr>
                <w:rFonts w:cs="Arial"/>
                <w:sz w:val="16"/>
                <w:szCs w:val="16"/>
              </w:rPr>
              <w:t>4.1, 5.1.1, 5.1.3, 6.1.1</w:t>
            </w:r>
            <w:del w:id="48" w:author="Mattias" w:date="2024-08-19T11:30:00Z">
              <w:r w:rsidRPr="002718BB" w:rsidDel="00685D61">
                <w:rPr>
                  <w:rFonts w:cs="Arial"/>
                  <w:sz w:val="16"/>
                  <w:szCs w:val="16"/>
                </w:rPr>
                <w:delText>, 6.1.3</w:delText>
              </w:r>
            </w:del>
          </w:p>
          <w:p w14:paraId="0536FF02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9E19FFB" w14:textId="777777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3391F" w14:textId="777777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082" w:rsidRPr="006761E5" w14:paraId="606A760E" w14:textId="77777777" w:rsidTr="005B77F2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99F0B" w14:textId="77777777" w:rsidR="00444082" w:rsidRPr="006761E5" w:rsidRDefault="00444082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72995" w14:textId="77777777" w:rsidR="00444082" w:rsidRPr="003E10B9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328FF" w14:textId="77777777" w:rsidR="00444082" w:rsidRPr="00C224C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89FBE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52573" w14:textId="42016C7C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9" w:author="Skeleton_v4 - MCC" w:date="2024-08-19T17:23:00Z" w16du:dateUtc="2024-08-19T15:23:00Z">
              <w:r>
                <w:rPr>
                  <w:rFonts w:cs="Arial"/>
                  <w:sz w:val="16"/>
                  <w:szCs w:val="16"/>
                </w:rPr>
                <w:t>15:30-16:30 [104] (MediaTek)</w:t>
              </w:r>
            </w:ins>
          </w:p>
        </w:tc>
      </w:tr>
      <w:tr w:rsidR="000925C0" w:rsidRPr="006761E5" w14:paraId="559D780B" w14:textId="77777777" w:rsidTr="008B4427">
        <w:trPr>
          <w:trHeight w:val="18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092E5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04B48" w14:textId="0CE68158" w:rsidR="000925C0" w:rsidRDefault="0040060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50" w:author="Diana Pani" w:date="2024-08-18T09:47:00Z">
              <w:r>
                <w:rPr>
                  <w:rFonts w:cs="Arial"/>
                  <w:b/>
                  <w:bCs/>
                  <w:sz w:val="16"/>
                  <w:szCs w:val="16"/>
                </w:rPr>
                <w:t>N</w:t>
              </w:r>
            </w:ins>
            <w:r w:rsidR="000925C0" w:rsidRPr="00412BFC">
              <w:rPr>
                <w:rFonts w:cs="Arial"/>
                <w:b/>
                <w:bCs/>
                <w:sz w:val="16"/>
                <w:szCs w:val="16"/>
              </w:rPr>
              <w:t>R</w:t>
            </w:r>
            <w:del w:id="51" w:author="Diana Pani" w:date="2024-08-18T09:47:00Z">
              <w:r w:rsidR="000925C0" w:rsidRPr="00412BFC" w:rsidDel="00400600">
                <w:rPr>
                  <w:rFonts w:cs="Arial"/>
                  <w:b/>
                  <w:bCs/>
                  <w:sz w:val="16"/>
                  <w:szCs w:val="16"/>
                </w:rPr>
                <w:delText>el-</w:delText>
              </w:r>
            </w:del>
            <w:r w:rsidR="000925C0" w:rsidRPr="00412BFC">
              <w:rPr>
                <w:rFonts w:cs="Arial"/>
                <w:b/>
                <w:bCs/>
                <w:sz w:val="16"/>
                <w:szCs w:val="16"/>
              </w:rPr>
              <w:t>19 Ambient IoT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123E1A56" w14:textId="77777777" w:rsidR="000925C0" w:rsidRDefault="0040060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52" w:author="Diana Pani" w:date="2024-08-18T09:48:00Z"/>
                <w:rFonts w:cs="Arial"/>
                <w:sz w:val="16"/>
                <w:szCs w:val="16"/>
              </w:rPr>
            </w:pPr>
            <w:ins w:id="53" w:author="Diana Pani" w:date="2024-08-18T09:47:00Z">
              <w:r>
                <w:rPr>
                  <w:rFonts w:cs="Arial"/>
                  <w:sz w:val="16"/>
                  <w:szCs w:val="16"/>
                </w:rPr>
                <w:t>[</w:t>
              </w:r>
              <w:r w:rsidRPr="00400600">
                <w:rPr>
                  <w:rFonts w:cs="Arial"/>
                  <w:sz w:val="16"/>
                  <w:szCs w:val="16"/>
                </w:rPr>
                <w:t>8.2.1</w:t>
              </w:r>
              <w:r>
                <w:rPr>
                  <w:rFonts w:cs="Arial"/>
                  <w:sz w:val="16"/>
                  <w:szCs w:val="16"/>
                </w:rPr>
                <w:t xml:space="preserve">] </w:t>
              </w:r>
            </w:ins>
            <w:ins w:id="54" w:author="Diana Pani" w:date="2024-08-18T09:48:00Z">
              <w:r>
                <w:rPr>
                  <w:rFonts w:cs="Arial"/>
                  <w:sz w:val="16"/>
                  <w:szCs w:val="16"/>
                </w:rPr>
                <w:t>Organizational</w:t>
              </w:r>
            </w:ins>
          </w:p>
          <w:p w14:paraId="1C29BBD0" w14:textId="77777777" w:rsidR="00400600" w:rsidRDefault="0040060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55" w:author="Diana Pani" w:date="2024-08-18T09:48:00Z"/>
                <w:rFonts w:cs="Arial"/>
                <w:sz w:val="16"/>
                <w:szCs w:val="16"/>
              </w:rPr>
            </w:pPr>
            <w:ins w:id="56" w:author="Diana Pani" w:date="2024-08-18T09:48:00Z">
              <w:r>
                <w:rPr>
                  <w:rFonts w:cs="Arial"/>
                  <w:sz w:val="16"/>
                  <w:szCs w:val="16"/>
                </w:rPr>
                <w:t xml:space="preserve">[8.2.2] </w:t>
              </w:r>
              <w:r w:rsidR="00BC1125">
                <w:rPr>
                  <w:rFonts w:cs="Arial"/>
                  <w:sz w:val="16"/>
                  <w:szCs w:val="16"/>
                </w:rPr>
                <w:t>Functionality aspects</w:t>
              </w:r>
            </w:ins>
          </w:p>
          <w:p w14:paraId="4F44FF2B" w14:textId="204EF5CB" w:rsidR="00BC1125" w:rsidRPr="00C224C8" w:rsidRDefault="009D23F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7" w:author="Diana Pani" w:date="2024-08-18T09:51:00Z">
              <w:r>
                <w:rPr>
                  <w:rFonts w:cs="Arial"/>
                  <w:sz w:val="16"/>
                  <w:szCs w:val="16"/>
                </w:rPr>
                <w:t>[8.2.</w:t>
              </w:r>
            </w:ins>
            <w:ins w:id="58" w:author="Diana Pani" w:date="2024-08-18T09:52:00Z">
              <w:r w:rsidR="00385BD0">
                <w:rPr>
                  <w:rFonts w:cs="Arial"/>
                  <w:sz w:val="16"/>
                  <w:szCs w:val="16"/>
                </w:rPr>
                <w:t>4</w:t>
              </w:r>
            </w:ins>
            <w:ins w:id="59" w:author="Diana Pani" w:date="2024-08-18T09:51:00Z">
              <w:r>
                <w:rPr>
                  <w:rFonts w:cs="Arial"/>
                  <w:sz w:val="16"/>
                  <w:szCs w:val="16"/>
                </w:rPr>
                <w:t xml:space="preserve">] </w:t>
              </w:r>
            </w:ins>
            <w:ins w:id="60" w:author="Diana Pani" w:date="2024-08-18T09:52:00Z">
              <w:r w:rsidR="00385BD0">
                <w:rPr>
                  <w:rFonts w:cs="Arial"/>
                  <w:sz w:val="16"/>
                  <w:szCs w:val="16"/>
                </w:rPr>
                <w:t>Random Access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DF1AF" w14:textId="7D0D80D1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ins w:id="61" w:author="Diana Pani" w:date="2024-08-18T09:49:00Z">
              <w:r>
                <w:rPr>
                  <w:rFonts w:cs="Arial"/>
                  <w:b/>
                  <w:bCs/>
                  <w:sz w:val="16"/>
                  <w:szCs w:val="16"/>
                </w:rPr>
                <w:t>N</w:t>
              </w:r>
            </w:ins>
            <w:r w:rsidR="000925C0">
              <w:rPr>
                <w:rFonts w:cs="Arial"/>
                <w:b/>
                <w:bCs/>
                <w:sz w:val="16"/>
                <w:szCs w:val="16"/>
              </w:rPr>
              <w:t>R</w:t>
            </w:r>
            <w:del w:id="62" w:author="Diana Pani" w:date="2024-08-18T09:49:00Z">
              <w:r w:rsidR="000925C0" w:rsidDel="009A7356">
                <w:rPr>
                  <w:rFonts w:cs="Arial"/>
                  <w:b/>
                  <w:bCs/>
                  <w:sz w:val="16"/>
                  <w:szCs w:val="16"/>
                </w:rPr>
                <w:delText xml:space="preserve">el- </w:delText>
              </w:r>
            </w:del>
            <w:r w:rsidR="000925C0">
              <w:rPr>
                <w:rFonts w:cs="Arial"/>
                <w:b/>
                <w:bCs/>
                <w:sz w:val="16"/>
                <w:szCs w:val="16"/>
              </w:rPr>
              <w:t>19 NR NTN [2]</w:t>
            </w:r>
          </w:p>
          <w:p w14:paraId="2DDDC254" w14:textId="65577753" w:rsidR="00C02B78" w:rsidRPr="00405918" w:rsidRDefault="00C02B78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ins w:id="63" w:author="ZTE" w:date="2024-08-16T18:36:00Z"/>
                <w:rFonts w:cs="Arial"/>
                <w:bCs/>
                <w:sz w:val="16"/>
                <w:szCs w:val="16"/>
                <w:lang w:val="en-US"/>
              </w:rPr>
            </w:pPr>
            <w:ins w:id="64" w:author="ZTE" w:date="2024-08-16T18:36:00Z">
              <w:r>
                <w:rPr>
                  <w:rFonts w:cs="Arial"/>
                  <w:bCs/>
                  <w:sz w:val="16"/>
                  <w:szCs w:val="16"/>
                  <w:lang w:val="en-US"/>
                </w:rPr>
                <w:t>- 8.8</w:t>
              </w:r>
              <w:r w:rsidRPr="00405918">
                <w:rPr>
                  <w:rFonts w:cs="Arial"/>
                  <w:bCs/>
                  <w:sz w:val="16"/>
                  <w:szCs w:val="16"/>
                  <w:lang w:val="en-US"/>
                </w:rPr>
                <w:t>.1</w:t>
              </w:r>
            </w:ins>
          </w:p>
          <w:p w14:paraId="2F74CD5C" w14:textId="03147C55" w:rsidR="00C02B78" w:rsidRPr="00405918" w:rsidRDefault="00C02B78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ins w:id="65" w:author="ZTE" w:date="2024-08-16T18:36:00Z"/>
                <w:rFonts w:cs="Arial"/>
                <w:bCs/>
                <w:sz w:val="16"/>
                <w:szCs w:val="16"/>
                <w:lang w:val="en-US"/>
              </w:rPr>
            </w:pPr>
            <w:ins w:id="66" w:author="ZTE" w:date="2024-08-16T18:36:00Z">
              <w:r w:rsidRPr="00405918">
                <w:rPr>
                  <w:rFonts w:cs="Arial"/>
                  <w:bCs/>
                  <w:sz w:val="16"/>
                  <w:szCs w:val="16"/>
                  <w:lang w:val="en-US"/>
                </w:rPr>
                <w:t xml:space="preserve">- </w:t>
              </w:r>
              <w:r>
                <w:rPr>
                  <w:rFonts w:cs="Arial"/>
                  <w:bCs/>
                  <w:sz w:val="16"/>
                  <w:szCs w:val="16"/>
                  <w:lang w:val="en-US"/>
                </w:rPr>
                <w:t>8.8.6</w:t>
              </w:r>
            </w:ins>
          </w:p>
          <w:p w14:paraId="2EF708C8" w14:textId="4743C219" w:rsidR="00C02B78" w:rsidRDefault="00C02B78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ins w:id="67" w:author="ZTE" w:date="2024-08-16T18:36:00Z"/>
                <w:rFonts w:cs="Arial"/>
                <w:bCs/>
                <w:sz w:val="16"/>
                <w:szCs w:val="16"/>
                <w:lang w:val="en-US"/>
              </w:rPr>
            </w:pPr>
            <w:ins w:id="68" w:author="ZTE" w:date="2024-08-16T18:36:00Z">
              <w:r>
                <w:rPr>
                  <w:rFonts w:cs="Arial"/>
                  <w:bCs/>
                  <w:sz w:val="16"/>
                  <w:szCs w:val="16"/>
                  <w:lang w:val="en-US"/>
                </w:rPr>
                <w:t>- 8.8.4</w:t>
              </w:r>
            </w:ins>
          </w:p>
          <w:p w14:paraId="0D7A207D" w14:textId="29934892" w:rsidR="00C02B78" w:rsidRPr="00405918" w:rsidRDefault="00C02B78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ins w:id="69" w:author="ZTE" w:date="2024-08-16T18:36:00Z"/>
                <w:bCs/>
                <w:sz w:val="16"/>
                <w:szCs w:val="16"/>
              </w:rPr>
            </w:pPr>
            <w:ins w:id="70" w:author="ZTE" w:date="2024-08-16T18:36:00Z">
              <w:r>
                <w:rPr>
                  <w:rFonts w:cs="Arial"/>
                  <w:bCs/>
                  <w:sz w:val="16"/>
                  <w:szCs w:val="16"/>
                  <w:lang w:val="en-US"/>
                </w:rPr>
                <w:t>- 8.8.5 (if time allows)</w:t>
              </w:r>
            </w:ins>
          </w:p>
          <w:p w14:paraId="3D2D90F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81FAED3" w14:textId="77777777" w:rsidR="000925C0" w:rsidRPr="006945F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2828CA0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3559A3E7" w14:textId="77777777" w:rsidR="000925C0" w:rsidRPr="002718BB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718BB">
              <w:rPr>
                <w:rFonts w:cs="Arial"/>
                <w:sz w:val="16"/>
                <w:szCs w:val="16"/>
                <w:lang w:val="en-US"/>
              </w:rPr>
              <w:t>Continue from above</w:t>
            </w:r>
          </w:p>
          <w:p w14:paraId="4AF19D39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2297869" w14:textId="3311DDDC" w:rsidR="000925C0" w:rsidRPr="005830B2" w:rsidRDefault="00F36DB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del w:id="71" w:author="Dawid Koziol" w:date="2024-08-19T10:17:00Z">
              <w:r w:rsidDel="0012178B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@1</w:delText>
              </w:r>
              <w:r w:rsidR="00746E69" w:rsidDel="0012178B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8:00</w:delText>
              </w:r>
            </w:del>
            <w:ins w:id="72" w:author="Dawid Koziol" w:date="2024-08-19T10:17:00Z">
              <w:r w:rsidR="0012178B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@17:45</w:t>
              </w:r>
            </w:ins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:</w:t>
            </w:r>
            <w:r w:rsidR="001070BB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</w:t>
            </w:r>
            <w:proofErr w:type="spellStart"/>
            <w:r w:rsidR="000925C0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eQoE</w:t>
            </w:r>
            <w:proofErr w:type="spellEnd"/>
            <w:r w:rsidR="000925C0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(Dawid</w:t>
            </w:r>
            <w:r w:rsidR="000925C0" w:rsidRPr="005830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) </w:t>
            </w:r>
          </w:p>
          <w:p w14:paraId="7BFD32C7" w14:textId="2BE4D7B0" w:rsidR="000925C0" w:rsidRPr="005830B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5830B2">
              <w:rPr>
                <w:rFonts w:cs="Arial"/>
                <w:bCs/>
                <w:sz w:val="16"/>
                <w:szCs w:val="16"/>
              </w:rPr>
              <w:t>- R18 QoE corrections</w:t>
            </w:r>
            <w:r w:rsidR="00F36DB5" w:rsidRPr="00746E69">
              <w:rPr>
                <w:rFonts w:cs="Arial"/>
                <w:b/>
                <w:bCs/>
                <w:sz w:val="16"/>
                <w:szCs w:val="16"/>
              </w:rPr>
              <w:t xml:space="preserve"> (max 20 minutes)</w:t>
            </w:r>
          </w:p>
          <w:p w14:paraId="3B91E5F1" w14:textId="77777777" w:rsidR="000925C0" w:rsidRPr="005830B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/>
                <w:bCs/>
                <w:sz w:val="16"/>
                <w:szCs w:val="16"/>
              </w:rPr>
              <w:t>NR</w:t>
            </w:r>
            <w:del w:id="73" w:author="Diana Pani" w:date="2024-08-18T09:49:00Z">
              <w:r w:rsidRPr="005830B2" w:rsidDel="009A7356">
                <w:rPr>
                  <w:b/>
                  <w:bCs/>
                  <w:sz w:val="16"/>
                  <w:szCs w:val="16"/>
                </w:rPr>
                <w:delText xml:space="preserve"> </w:delText>
              </w:r>
            </w:del>
            <w:r w:rsidRPr="005830B2">
              <w:rPr>
                <w:b/>
                <w:bCs/>
                <w:sz w:val="16"/>
                <w:szCs w:val="16"/>
              </w:rPr>
              <w:t>18 MBS (Dawid)</w:t>
            </w:r>
          </w:p>
          <w:p w14:paraId="672F2CE2" w14:textId="77777777" w:rsidR="000925C0" w:rsidRPr="005830B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R18 MBS corrections</w:t>
            </w:r>
          </w:p>
          <w:p w14:paraId="17D9CE3E" w14:textId="77777777" w:rsidR="000925C0" w:rsidRPr="005830B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MBS TEI18</w:t>
            </w:r>
            <w:r>
              <w:rPr>
                <w:bCs/>
                <w:sz w:val="16"/>
                <w:szCs w:val="16"/>
              </w:rPr>
              <w:t xml:space="preserve"> corrections</w:t>
            </w:r>
          </w:p>
          <w:p w14:paraId="19C9E8D5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1F5F1B7" w14:textId="77777777" w:rsidR="000925C0" w:rsidRPr="00B174F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6FE7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1A3861E4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132328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Wednesday</w:t>
            </w:r>
          </w:p>
        </w:tc>
      </w:tr>
      <w:tr w:rsidR="000925C0" w:rsidRPr="006761E5" w14:paraId="6E21724E" w14:textId="77777777" w:rsidTr="008B4427">
        <w:trPr>
          <w:trHeight w:val="2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102FB0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22DD6" w14:textId="7B558D84" w:rsidR="000925C0" w:rsidRPr="00F541E9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R19 Mob [2] (Kyeongin)</w:t>
            </w:r>
          </w:p>
          <w:p w14:paraId="19C2890B" w14:textId="77777777" w:rsidR="000925C0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74" w:author="Kyeongin Jeong" w:date="2024-08-18T14:56:00Z"/>
                <w:rFonts w:cs="Arial"/>
                <w:sz w:val="16"/>
                <w:szCs w:val="16"/>
                <w:lang w:val="en-US"/>
              </w:rPr>
            </w:pPr>
            <w:ins w:id="75" w:author="Kyeongin Jeong" w:date="2024-08-18T14:56:00Z">
              <w:r>
                <w:rPr>
                  <w:rFonts w:cs="Arial"/>
                  <w:sz w:val="16"/>
                  <w:szCs w:val="16"/>
                  <w:lang w:val="en-US"/>
                </w:rPr>
                <w:t>[8.6.1], [8.6.2] Inter-CU LTM</w:t>
              </w:r>
            </w:ins>
          </w:p>
          <w:p w14:paraId="56A51560" w14:textId="6BD9C7FF" w:rsidR="00A0275D" w:rsidRPr="00B174F2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ins w:id="76" w:author="Kyeongin Jeong" w:date="2024-08-18T14:56:00Z">
              <w:r>
                <w:rPr>
                  <w:rFonts w:cs="Arial"/>
                  <w:sz w:val="16"/>
                  <w:szCs w:val="16"/>
                  <w:lang w:val="en-US"/>
                </w:rPr>
                <w:t>[8.6.3] MR event evaluation</w:t>
              </w:r>
            </w:ins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1F8E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E64721">
              <w:rPr>
                <w:rFonts w:cs="Arial"/>
                <w:b/>
                <w:bCs/>
                <w:sz w:val="16"/>
                <w:szCs w:val="16"/>
                <w:lang w:val="en-US"/>
              </w:rPr>
              <w:t>NR19 NTN IoT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[1]</w:t>
            </w:r>
          </w:p>
          <w:p w14:paraId="1627B029" w14:textId="77777777" w:rsidR="000925C0" w:rsidRPr="0040591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- 8.9.1</w:t>
            </w:r>
          </w:p>
          <w:p w14:paraId="0B9DC560" w14:textId="77777777" w:rsidR="000925C0" w:rsidRPr="0040591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- 8.9.2</w:t>
            </w:r>
          </w:p>
          <w:p w14:paraId="3EA9BB5B" w14:textId="77777777" w:rsidR="000925C0" w:rsidRPr="0040591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- 8.9.3</w:t>
            </w:r>
          </w:p>
          <w:p w14:paraId="108576D7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6B2CD558" w14:textId="77777777" w:rsidR="000925C0" w:rsidRPr="005A1743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BC4C5" w14:textId="22A1728D" w:rsidR="00D02133" w:rsidRDefault="00D02133" w:rsidP="003738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77" w:author="Mattias" w:date="2024-08-13T14:03:00Z">
              <w:r>
                <w:rPr>
                  <w:rFonts w:cs="Arial"/>
                  <w:b/>
                  <w:bCs/>
                  <w:sz w:val="16"/>
                  <w:szCs w:val="16"/>
                </w:rPr>
                <w:t>8:30</w:t>
              </w:r>
            </w:ins>
            <w:ins w:id="78" w:author="Diana Pani" w:date="2024-08-18T09:53:00Z">
              <w:r w:rsidR="003738E5">
                <w:rPr>
                  <w:rFonts w:cs="Arial"/>
                  <w:b/>
                  <w:bCs/>
                  <w:sz w:val="16"/>
                  <w:szCs w:val="16"/>
                </w:rPr>
                <w:t xml:space="preserve"> TBD</w:t>
              </w:r>
            </w:ins>
          </w:p>
          <w:p w14:paraId="1328A338" w14:textId="77777777" w:rsidR="00D02133" w:rsidRDefault="00D02133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79" w:author="Mattias" w:date="2024-08-13T14:02:00Z"/>
                <w:rFonts w:cs="Arial"/>
                <w:b/>
                <w:bCs/>
                <w:sz w:val="16"/>
                <w:szCs w:val="16"/>
              </w:rPr>
            </w:pPr>
          </w:p>
          <w:p w14:paraId="190A5351" w14:textId="1B6C4E27" w:rsidR="00D02133" w:rsidRDefault="003738E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80" w:author="Mattias" w:date="2024-08-13T14:03:00Z"/>
                <w:rFonts w:cs="Arial"/>
                <w:b/>
                <w:bCs/>
                <w:sz w:val="16"/>
                <w:szCs w:val="16"/>
              </w:rPr>
            </w:pPr>
            <w:ins w:id="81" w:author="Diana Pani" w:date="2024-08-18T09:53:00Z">
              <w:r>
                <w:rPr>
                  <w:rFonts w:cs="Arial"/>
                  <w:b/>
                  <w:bCs/>
                  <w:sz w:val="16"/>
                  <w:szCs w:val="16"/>
                </w:rPr>
                <w:t>@</w:t>
              </w:r>
            </w:ins>
            <w:ins w:id="82" w:author="Mattias" w:date="2024-08-13T14:02:00Z">
              <w:r w:rsidR="00D02133">
                <w:rPr>
                  <w:rFonts w:cs="Arial"/>
                  <w:b/>
                  <w:bCs/>
                  <w:sz w:val="16"/>
                  <w:szCs w:val="16"/>
                </w:rPr>
                <w:t>9:30</w:t>
              </w:r>
            </w:ins>
          </w:p>
          <w:p w14:paraId="3C2B1834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</w:rPr>
              <w:t>NR18 Redcap (Mattias)</w:t>
            </w:r>
          </w:p>
          <w:p w14:paraId="5C4C4B32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75EDA1DD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867A049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7A7CD3E0" w14:textId="77777777" w:rsidR="000925C0" w:rsidRPr="002718BB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Continue from Tuesday maintenance session if needed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21D943E5" w14:textId="77777777" w:rsidR="000925C0" w:rsidRPr="004C627C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E6410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12640D32" w14:textId="77777777" w:rsidTr="008B4427">
        <w:trPr>
          <w:trHeight w:val="4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B18E5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6B4B9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00B81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615B9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C4D7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0F4AFCA2" w14:textId="77777777" w:rsidTr="008B4427">
        <w:trPr>
          <w:trHeight w:val="37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AF788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6D101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D00D6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5D3C1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96DEE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7A4114B" w14:textId="77777777" w:rsidTr="008B4427">
        <w:trPr>
          <w:trHeight w:val="37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A9D08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70F00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75DB2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268AF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6AE28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5E044AC1" w14:textId="77777777" w:rsidTr="008B4427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83F2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4DB1A32" w14:textId="71A4A279" w:rsidR="000925C0" w:rsidDel="000409CF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83" w:author="Diana Pani" w:date="2024-08-18T08:40:00Z"/>
                <w:b/>
                <w:bCs/>
                <w:sz w:val="16"/>
                <w:szCs w:val="16"/>
              </w:rPr>
            </w:pPr>
          </w:p>
          <w:p w14:paraId="1488F35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[8.0] General (Rel-19 LSs) </w:t>
            </w:r>
          </w:p>
          <w:p w14:paraId="64ED12B8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 Other (Diana)</w:t>
            </w:r>
          </w:p>
          <w:p w14:paraId="75F4182C" w14:textId="77777777" w:rsidR="000925C0" w:rsidRPr="00C224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[7.25]</w:t>
            </w:r>
          </w:p>
          <w:p w14:paraId="30504F70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TEI18 (Diana)</w:t>
            </w:r>
          </w:p>
          <w:p w14:paraId="1404547B" w14:textId="77777777" w:rsidR="000925C0" w:rsidRPr="00B174F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</w:p>
          <w:p w14:paraId="0529AF87" w14:textId="77777777" w:rsidR="000925C0" w:rsidRPr="00B174F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F9467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:</w:t>
            </w:r>
          </w:p>
          <w:p w14:paraId="219F2522" w14:textId="77777777" w:rsidR="000925C0" w:rsidRDefault="008939A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84" w:author="Dawid Koziol" w:date="2024-08-16T18:57:00Z"/>
                <w:rFonts w:cs="Arial"/>
                <w:sz w:val="16"/>
                <w:szCs w:val="16"/>
              </w:rPr>
            </w:pPr>
            <w:ins w:id="85" w:author="Dawid Koziol" w:date="2024-08-16T18:57:00Z">
              <w:r w:rsidRPr="008939AA">
                <w:rPr>
                  <w:rFonts w:cs="Arial"/>
                  <w:sz w:val="16"/>
                  <w:szCs w:val="16"/>
                </w:rPr>
                <w:t>8.7.2</w:t>
              </w:r>
              <w:r>
                <w:rPr>
                  <w:rFonts w:cs="Arial"/>
                  <w:sz w:val="16"/>
                  <w:szCs w:val="16"/>
                </w:rPr>
                <w:t xml:space="preserve"> </w:t>
              </w:r>
              <w:r w:rsidRPr="008939AA">
                <w:rPr>
                  <w:rFonts w:cs="Arial"/>
                  <w:sz w:val="16"/>
                  <w:szCs w:val="16"/>
                </w:rPr>
                <w:t>Multi-modality support</w:t>
              </w:r>
            </w:ins>
          </w:p>
          <w:p w14:paraId="7160442B" w14:textId="4710EDDE" w:rsidR="008939AA" w:rsidRPr="008939AA" w:rsidRDefault="008939AA" w:rsidP="008939AA">
            <w:pPr>
              <w:tabs>
                <w:tab w:val="left" w:pos="720"/>
                <w:tab w:val="left" w:pos="1622"/>
              </w:tabs>
              <w:spacing w:before="20" w:after="20"/>
              <w:rPr>
                <w:ins w:id="86" w:author="Dawid Koziol" w:date="2024-08-16T18:57:00Z"/>
                <w:rFonts w:cs="Arial"/>
                <w:sz w:val="16"/>
                <w:szCs w:val="16"/>
              </w:rPr>
            </w:pPr>
            <w:ins w:id="87" w:author="Dawid Koziol" w:date="2024-08-16T18:57:00Z">
              <w:r w:rsidRPr="008939AA">
                <w:rPr>
                  <w:rFonts w:cs="Arial"/>
                  <w:sz w:val="16"/>
                  <w:szCs w:val="16"/>
                </w:rPr>
                <w:t>8.7.5</w:t>
              </w:r>
              <w:r>
                <w:rPr>
                  <w:rFonts w:cs="Arial"/>
                  <w:sz w:val="16"/>
                  <w:szCs w:val="16"/>
                </w:rPr>
                <w:t xml:space="preserve"> </w:t>
              </w:r>
              <w:r w:rsidRPr="008939AA">
                <w:rPr>
                  <w:rFonts w:cs="Arial"/>
                  <w:sz w:val="16"/>
                  <w:szCs w:val="16"/>
                </w:rPr>
                <w:t>RLC enhancements</w:t>
              </w:r>
              <w:r>
                <w:rPr>
                  <w:rFonts w:cs="Arial"/>
                  <w:sz w:val="16"/>
                  <w:szCs w:val="16"/>
                </w:rPr>
                <w:t xml:space="preserve"> (continuation)</w:t>
              </w:r>
            </w:ins>
          </w:p>
          <w:p w14:paraId="412CFC66" w14:textId="2DF4C10F" w:rsidR="008939AA" w:rsidRPr="00326B70" w:rsidRDefault="008939A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5DBABBE" w14:textId="77777777" w:rsidR="00D02133" w:rsidRDefault="00D02133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ins w:id="88" w:author="Mattias" w:date="2024-08-13T09:24:00Z"/>
                <w:rFonts w:cs="Arial"/>
                <w:b/>
                <w:bCs/>
                <w:sz w:val="16"/>
                <w:szCs w:val="16"/>
              </w:rPr>
            </w:pPr>
            <w:ins w:id="89" w:author="Mattias" w:date="2024-08-13T09:24:00Z">
              <w:r w:rsidRPr="00F541E9">
                <w:rPr>
                  <w:rFonts w:cs="Arial"/>
                  <w:b/>
                  <w:bCs/>
                  <w:sz w:val="16"/>
                  <w:szCs w:val="16"/>
                </w:rPr>
                <w:t>NR17 (Mattias)</w:t>
              </w:r>
            </w:ins>
          </w:p>
          <w:p w14:paraId="07589E4C" w14:textId="77777777" w:rsidR="00D02133" w:rsidRPr="006A3C36" w:rsidRDefault="00D02133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ins w:id="90" w:author="Mattias" w:date="2024-08-13T09:24:00Z"/>
                <w:rFonts w:cs="Arial"/>
                <w:sz w:val="16"/>
                <w:szCs w:val="16"/>
              </w:rPr>
            </w:pPr>
            <w:ins w:id="91" w:author="Mattias" w:date="2024-08-13T09:25:00Z">
              <w:r w:rsidRPr="006A3C36">
                <w:rPr>
                  <w:rFonts w:cs="Arial"/>
                  <w:sz w:val="16"/>
                  <w:szCs w:val="16"/>
                </w:rPr>
                <w:t>NTN corrections</w:t>
              </w:r>
            </w:ins>
          </w:p>
          <w:p w14:paraId="6DBD9044" w14:textId="77777777" w:rsidR="00D02133" w:rsidRDefault="00D02133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ins w:id="92" w:author="Mattias" w:date="2024-08-13T09:24:00Z"/>
                <w:rFonts w:cs="Arial"/>
                <w:b/>
                <w:bCs/>
                <w:sz w:val="16"/>
                <w:szCs w:val="16"/>
              </w:rPr>
            </w:pPr>
          </w:p>
          <w:p w14:paraId="1C54658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6CC8E54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7211D0AD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07F7A0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57A32A5" w14:textId="77777777" w:rsidR="000925C0" w:rsidRPr="002718BB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8.10.1, 8.10.2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2718BB">
              <w:rPr>
                <w:rFonts w:cs="Arial"/>
                <w:sz w:val="16"/>
                <w:szCs w:val="16"/>
              </w:rPr>
              <w:t>8.10.5,</w:t>
            </w:r>
          </w:p>
          <w:p w14:paraId="5BF5A953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DB6A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4800A1A4" w14:textId="77777777" w:rsidTr="008B4427">
        <w:trPr>
          <w:trHeight w:val="4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4A92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CA0B3E" w14:textId="2C45D0E3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93" w:author="Diana Pani" w:date="2024-08-18T08:00:00Z"/>
                <w:rFonts w:cs="Arial"/>
                <w:b/>
                <w:bCs/>
                <w:sz w:val="16"/>
                <w:szCs w:val="16"/>
              </w:rPr>
            </w:pPr>
            <w:ins w:id="94" w:author="Diana Pani" w:date="2024-08-18T09:50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NR19 </w:t>
              </w:r>
            </w:ins>
            <w:r w:rsidR="000925C0">
              <w:rPr>
                <w:rFonts w:cs="Arial"/>
                <w:b/>
                <w:bCs/>
                <w:sz w:val="16"/>
                <w:szCs w:val="16"/>
              </w:rPr>
              <w:t>AI/ML Mobility [2] (Diana)</w:t>
            </w:r>
          </w:p>
          <w:p w14:paraId="3C348CAD" w14:textId="5BBB35D4" w:rsidR="00214208" w:rsidRPr="00214208" w:rsidRDefault="0021420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95" w:author="Diana Pani" w:date="2024-08-18T08:00:00Z">
              <w:r w:rsidRPr="00214208">
                <w:rPr>
                  <w:rFonts w:cs="Arial"/>
                  <w:sz w:val="16"/>
                  <w:szCs w:val="16"/>
                </w:rPr>
                <w:t xml:space="preserve">[8.3.2] RRM </w:t>
              </w:r>
            </w:ins>
            <w:ins w:id="96" w:author="Diana Pani" w:date="2024-08-18T08:01:00Z">
              <w:r w:rsidRPr="00214208">
                <w:rPr>
                  <w:rFonts w:cs="Arial"/>
                  <w:sz w:val="16"/>
                  <w:szCs w:val="16"/>
                </w:rPr>
                <w:t>measurement prediction</w:t>
              </w:r>
            </w:ins>
          </w:p>
          <w:p w14:paraId="081E2DB5" w14:textId="77777777" w:rsidR="000925C0" w:rsidRPr="00C224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C269D" w14:textId="39427E92" w:rsidR="000925C0" w:rsidRPr="00746C6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del w:id="97" w:author="Diana Pani" w:date="2024-08-18T09:50:00Z">
              <w:r w:rsidRPr="00746C64" w:rsidDel="009A7356">
                <w:rPr>
                  <w:rFonts w:cs="Arial"/>
                  <w:b/>
                  <w:bCs/>
                  <w:sz w:val="16"/>
                  <w:szCs w:val="16"/>
                  <w:lang w:val="fr-FR"/>
                </w:rPr>
                <w:delText>Rel-</w:delText>
              </w:r>
            </w:del>
            <w:ins w:id="98" w:author="Diana Pani" w:date="2024-08-18T09:50:00Z">
              <w:r w:rsidR="009A7356" w:rsidRPr="00746C64">
                <w:rPr>
                  <w:rFonts w:cs="Arial"/>
                  <w:b/>
                  <w:bCs/>
                  <w:sz w:val="16"/>
                  <w:szCs w:val="16"/>
                  <w:lang w:val="fr-FR"/>
                </w:rPr>
                <w:t>NR</w:t>
              </w:r>
            </w:ins>
            <w:r w:rsidRPr="00746C64">
              <w:rPr>
                <w:rFonts w:cs="Arial"/>
                <w:b/>
                <w:bCs/>
                <w:sz w:val="16"/>
                <w:szCs w:val="16"/>
                <w:lang w:val="fr-FR"/>
              </w:rPr>
              <w:t>19 LP-WUS [1]</w:t>
            </w:r>
            <w:ins w:id="99" w:author="Erlin Zeng" w:date="2024-08-14T13:44:00Z">
              <w:r w:rsidR="00CA3CA5" w:rsidRPr="00746C64">
                <w:rPr>
                  <w:rFonts w:eastAsia="SimSun" w:cs="Arial" w:hint="eastAsia"/>
                  <w:b/>
                  <w:bCs/>
                  <w:sz w:val="16"/>
                  <w:szCs w:val="16"/>
                  <w:lang w:val="fr-FR" w:eastAsia="zh-CN"/>
                </w:rPr>
                <w:t xml:space="preserve"> </w:t>
              </w:r>
            </w:ins>
            <w:r w:rsidRPr="00746C64">
              <w:rPr>
                <w:rFonts w:cs="Arial"/>
                <w:b/>
                <w:bCs/>
                <w:sz w:val="16"/>
                <w:szCs w:val="16"/>
                <w:lang w:val="fr-FR"/>
              </w:rPr>
              <w:t>(Erlin)</w:t>
            </w:r>
          </w:p>
          <w:p w14:paraId="1AF20ECF" w14:textId="77777777" w:rsidR="000925C0" w:rsidRPr="00746C6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FR" w:eastAsia="zh-CN"/>
              </w:rPr>
            </w:pPr>
            <w:r w:rsidRPr="00746C64">
              <w:rPr>
                <w:rFonts w:eastAsia="SimSun" w:cs="Arial" w:hint="eastAsia"/>
                <w:sz w:val="16"/>
                <w:szCs w:val="16"/>
                <w:lang w:val="fr-FR" w:eastAsia="zh-CN"/>
              </w:rPr>
              <w:t>- 8.4</w:t>
            </w:r>
            <w:r w:rsidRPr="00746C64">
              <w:rPr>
                <w:rFonts w:eastAsia="SimSun" w:cs="Arial"/>
                <w:sz w:val="16"/>
                <w:szCs w:val="16"/>
                <w:lang w:val="fr-FR" w:eastAsia="zh-CN"/>
              </w:rPr>
              <w:t>.x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2ED066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7A0AB3DA" w14:textId="77777777" w:rsidR="000925C0" w:rsidRDefault="009774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00" w:author="MediaTek (Nathan Tenny)" w:date="2024-08-15T11:04:00Z"/>
                <w:rFonts w:cs="Arial"/>
                <w:sz w:val="16"/>
                <w:szCs w:val="16"/>
              </w:rPr>
            </w:pPr>
            <w:ins w:id="101" w:author="MediaTek (Nathan Tenny)" w:date="2024-08-15T11:03:00Z">
              <w:r>
                <w:rPr>
                  <w:rFonts w:cs="Arial"/>
                  <w:sz w:val="16"/>
                  <w:szCs w:val="16"/>
                </w:rPr>
                <w:t>Continued from Tuesday if needed</w:t>
              </w:r>
            </w:ins>
          </w:p>
          <w:p w14:paraId="45FDB18C" w14:textId="66A1C700" w:rsidR="009774FC" w:rsidRPr="009774FC" w:rsidDel="003B1D8A" w:rsidRDefault="009774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02" w:author="MediaTek (Nathan Tenny)" w:date="2024-08-15T11:04:00Z">
              <w:r>
                <w:rPr>
                  <w:rFonts w:cs="Arial"/>
                  <w:sz w:val="16"/>
                  <w:szCs w:val="16"/>
                </w:rPr>
                <w:t>(TBR Tuesday afternoon)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10F3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379E5615" w14:textId="77777777" w:rsidTr="008B4427">
        <w:trPr>
          <w:trHeight w:val="45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5FE6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E5A04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00AB2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70DD4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A5C9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7DD18586" w14:textId="77777777" w:rsidTr="008B4427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945E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CC7A8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425BD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895DB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9D65D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0925C0" w:rsidRPr="006761E5" w14:paraId="4097F149" w14:textId="77777777" w:rsidTr="008B4427">
        <w:trPr>
          <w:trHeight w:val="23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5A6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594B7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6DBC9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AADC7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95328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0925C0" w:rsidRPr="006761E5" w14:paraId="6214D8A5" w14:textId="77777777" w:rsidTr="008B4427">
        <w:trPr>
          <w:trHeight w:val="17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04980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E06E05" w14:textId="27FC6FAF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103" w:author="Diana Pani" w:date="2024-08-18T09:50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NR19 </w:t>
              </w:r>
            </w:ins>
            <w:r w:rsidR="000925C0">
              <w:rPr>
                <w:rFonts w:cs="Arial"/>
                <w:b/>
                <w:bCs/>
                <w:sz w:val="16"/>
                <w:szCs w:val="16"/>
              </w:rPr>
              <w:t>AI/ML PHY [2] (Diana)</w:t>
            </w:r>
          </w:p>
          <w:p w14:paraId="1EE8FEBC" w14:textId="77777777" w:rsidR="00955EA2" w:rsidRDefault="00955E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04" w:author="Diana Pani" w:date="2024-08-18T06:31:00Z"/>
                <w:rFonts w:cs="Arial"/>
                <w:sz w:val="16"/>
                <w:szCs w:val="16"/>
                <w:lang w:val="en-US"/>
              </w:rPr>
            </w:pPr>
            <w:ins w:id="105" w:author="Diana Pani" w:date="2024-08-18T06:31:00Z">
              <w:r>
                <w:rPr>
                  <w:rFonts w:cs="Arial"/>
                  <w:sz w:val="16"/>
                  <w:szCs w:val="16"/>
                  <w:lang w:val="en-US"/>
                </w:rPr>
                <w:lastRenderedPageBreak/>
                <w:t>[</w:t>
              </w:r>
              <w:r w:rsidRPr="00955EA2">
                <w:rPr>
                  <w:rFonts w:cs="Arial"/>
                  <w:sz w:val="16"/>
                  <w:szCs w:val="16"/>
                  <w:lang w:val="en-US"/>
                </w:rPr>
                <w:t>8.1.</w:t>
              </w:r>
              <w:r>
                <w:rPr>
                  <w:rFonts w:cs="Arial"/>
                  <w:sz w:val="16"/>
                  <w:szCs w:val="16"/>
                  <w:lang w:val="en-US"/>
                </w:rPr>
                <w:t>3] NW side data collection</w:t>
              </w:r>
            </w:ins>
          </w:p>
          <w:p w14:paraId="05FF6A78" w14:textId="77777777" w:rsidR="00955EA2" w:rsidRDefault="00955E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06" w:author="Diana Pani" w:date="2024-08-18T06:32:00Z"/>
                <w:rFonts w:cs="Arial"/>
                <w:sz w:val="16"/>
                <w:szCs w:val="16"/>
                <w:lang w:val="en-US"/>
              </w:rPr>
            </w:pPr>
            <w:ins w:id="107" w:author="Diana Pani" w:date="2024-08-18T06:31:00Z">
              <w:r>
                <w:rPr>
                  <w:rFonts w:cs="Arial"/>
                  <w:sz w:val="16"/>
                  <w:szCs w:val="16"/>
                  <w:lang w:val="en-US"/>
                </w:rPr>
                <w:t xml:space="preserve">[8.1.4] UE side data </w:t>
              </w:r>
            </w:ins>
            <w:ins w:id="108" w:author="Diana Pani" w:date="2024-08-18T06:32:00Z">
              <w:r>
                <w:rPr>
                  <w:rFonts w:cs="Arial"/>
                  <w:sz w:val="16"/>
                  <w:szCs w:val="16"/>
                  <w:lang w:val="en-US"/>
                </w:rPr>
                <w:t>collection</w:t>
              </w:r>
            </w:ins>
          </w:p>
          <w:p w14:paraId="5BE98A56" w14:textId="535C63B2" w:rsidR="000925C0" w:rsidRPr="00C224C8" w:rsidRDefault="00955E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ins w:id="109" w:author="Diana Pani" w:date="2024-08-18T06:32:00Z">
              <w:r>
                <w:rPr>
                  <w:rFonts w:cs="Arial"/>
                  <w:sz w:val="16"/>
                  <w:szCs w:val="16"/>
                  <w:lang w:val="en-US"/>
                </w:rPr>
                <w:t>[8.1.2.2] LCM left over</w:t>
              </w:r>
            </w:ins>
            <w:ins w:id="110" w:author="Diana Pani" w:date="2024-08-18T06:31:00Z">
              <w:r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</w:ins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CDAE3" w14:textId="117BE22B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lastRenderedPageBreak/>
              <w:t>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9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 xml:space="preserve"> Mob [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2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782F385" w14:textId="77777777" w:rsidR="000925C0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11" w:author="Kyeongin Jeong" w:date="2024-08-18T14:57:00Z"/>
                <w:rFonts w:cs="Arial"/>
                <w:bCs/>
                <w:sz w:val="16"/>
                <w:szCs w:val="16"/>
              </w:rPr>
            </w:pPr>
            <w:ins w:id="112" w:author="Kyeongin Jeong" w:date="2024-08-18T14:57:00Z">
              <w:r w:rsidRPr="00A0275D">
                <w:rPr>
                  <w:rFonts w:cs="Arial"/>
                  <w:bCs/>
                  <w:sz w:val="16"/>
                  <w:szCs w:val="16"/>
                </w:rPr>
                <w:lastRenderedPageBreak/>
                <w:t>[8.6.3]</w:t>
              </w:r>
              <w:r>
                <w:rPr>
                  <w:rFonts w:cs="Arial"/>
                  <w:bCs/>
                  <w:sz w:val="16"/>
                  <w:szCs w:val="16"/>
                </w:rPr>
                <w:t xml:space="preserve"> MR event evaluation</w:t>
              </w:r>
            </w:ins>
          </w:p>
          <w:p w14:paraId="5016018B" w14:textId="05F7BD11" w:rsidR="00A0275D" w:rsidRPr="00A0275D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ins w:id="113" w:author="Kyeongin Jeong" w:date="2024-08-18T14:57:00Z">
              <w:r>
                <w:rPr>
                  <w:rFonts w:cs="Arial"/>
                  <w:bCs/>
                  <w:sz w:val="16"/>
                  <w:szCs w:val="16"/>
                </w:rPr>
                <w:t xml:space="preserve">[8.6.4] </w:t>
              </w:r>
            </w:ins>
            <w:ins w:id="114" w:author="Kyeongin Jeong" w:date="2024-08-18T14:58:00Z">
              <w:r>
                <w:rPr>
                  <w:rFonts w:cs="Arial"/>
                  <w:bCs/>
                  <w:sz w:val="16"/>
                  <w:szCs w:val="16"/>
                </w:rPr>
                <w:t>Measurement reporting</w:t>
              </w:r>
            </w:ins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460B7B" w14:textId="77777777" w:rsidR="00A16EDA" w:rsidRDefault="00A16ED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lastRenderedPageBreak/>
              <w:t xml:space="preserve">TBD </w:t>
            </w:r>
          </w:p>
          <w:p w14:paraId="553373A8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lastRenderedPageBreak/>
              <w:t>CB Nathan</w:t>
            </w:r>
          </w:p>
          <w:p w14:paraId="31E8C52E" w14:textId="77777777" w:rsidR="000925C0" w:rsidRPr="0020563C" w:rsidRDefault="000925C0" w:rsidP="00762BD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144A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4897451F" w14:textId="77777777" w:rsidTr="008B4427">
        <w:trPr>
          <w:trHeight w:val="7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8216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783F5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DFF4E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8411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6869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32B0F376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439B7D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15" w:name="_Hlk127962186"/>
            <w:r>
              <w:rPr>
                <w:rFonts w:cs="Arial"/>
                <w:sz w:val="16"/>
                <w:szCs w:val="16"/>
              </w:rPr>
              <w:t>Thursday</w:t>
            </w:r>
          </w:p>
        </w:tc>
      </w:tr>
      <w:bookmarkEnd w:id="115"/>
      <w:tr w:rsidR="000925C0" w:rsidRPr="006761E5" w14:paraId="2D5C54F1" w14:textId="77777777" w:rsidTr="008B4427">
        <w:trPr>
          <w:trHeight w:val="74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8C2D1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6BAA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 Diana</w:t>
            </w:r>
            <w:r w:rsidR="00827EBB">
              <w:rPr>
                <w:rFonts w:cs="Arial"/>
                <w:b/>
                <w:bCs/>
                <w:sz w:val="16"/>
                <w:szCs w:val="16"/>
              </w:rPr>
              <w:t xml:space="preserve"> TBD</w:t>
            </w:r>
          </w:p>
          <w:p w14:paraId="20C41DCC" w14:textId="37EC873A" w:rsidR="000925C0" w:rsidRPr="0058767B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del w:id="116" w:author="Diana Pani" w:date="2024-08-18T06:37:00Z">
              <w:r w:rsidRPr="00746C64" w:rsidDel="00C07D95">
                <w:rPr>
                  <w:b/>
                  <w:bCs/>
                  <w:sz w:val="16"/>
                  <w:szCs w:val="16"/>
                </w:rPr>
                <w:delText>[</w:delText>
              </w:r>
            </w:del>
            <w:r w:rsidRPr="00746C64">
              <w:rPr>
                <w:b/>
                <w:bCs/>
                <w:sz w:val="16"/>
                <w:szCs w:val="16"/>
              </w:rPr>
              <w:t xml:space="preserve">CB </w:t>
            </w:r>
            <w:del w:id="117" w:author="Diana Pani" w:date="2024-08-18T06:37:00Z">
              <w:r w:rsidRPr="00746C64" w:rsidDel="00C07D95">
                <w:rPr>
                  <w:b/>
                  <w:bCs/>
                  <w:sz w:val="16"/>
                  <w:szCs w:val="16"/>
                </w:rPr>
                <w:delText>R19 AI/ML PHY]</w:delText>
              </w:r>
            </w:del>
            <w:ins w:id="118" w:author="Diana Pani" w:date="2024-08-18T06:37:00Z">
              <w:r w:rsidR="00C07D95" w:rsidRPr="00746C64">
                <w:rPr>
                  <w:b/>
                  <w:bCs/>
                  <w:sz w:val="16"/>
                  <w:szCs w:val="16"/>
                </w:rPr>
                <w:t>TBD</w:t>
              </w:r>
            </w:ins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7CF43" w14:textId="3267A1E4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19" w:author="ZTE" w:date="2024-08-16T18:37:00Z"/>
                <w:rFonts w:cs="Arial"/>
                <w:b/>
                <w:bCs/>
                <w:sz w:val="16"/>
                <w:szCs w:val="16"/>
                <w:lang w:val="en-US"/>
              </w:rPr>
            </w:pPr>
            <w:ins w:id="120" w:author="Diana Pani" w:date="2024-08-18T09:50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N</w:t>
              </w:r>
            </w:ins>
            <w:r w:rsidR="000925C0"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14:paraId="700EA50F" w14:textId="6DA5237C"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ins w:id="121" w:author="ZTE" w:date="2024-08-16T18:37:00Z">
              <w:r w:rsidRPr="00C02B78">
                <w:rPr>
                  <w:rFonts w:cs="Arial"/>
                  <w:bCs/>
                  <w:sz w:val="16"/>
                  <w:szCs w:val="16"/>
                  <w:lang w:val="en-US"/>
                </w:rPr>
                <w:t>- TBD</w:t>
              </w:r>
            </w:ins>
          </w:p>
          <w:p w14:paraId="0C970101" w14:textId="785B08F8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22" w:author="ZTE" w:date="2024-08-16T18:37:00Z"/>
                <w:rFonts w:cs="Arial"/>
                <w:b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sz w:val="16"/>
                <w:szCs w:val="16"/>
                <w:lang w:val="en-US"/>
              </w:rPr>
              <w:t>[</w:t>
            </w:r>
            <w:ins w:id="123" w:author="Diana Pani" w:date="2024-08-18T09:50:00Z">
              <w:r w:rsidR="009A7356">
                <w:rPr>
                  <w:rFonts w:cs="Arial"/>
                  <w:b/>
                  <w:sz w:val="16"/>
                  <w:szCs w:val="16"/>
                  <w:lang w:val="en-US"/>
                </w:rPr>
                <w:t>N</w:t>
              </w:r>
            </w:ins>
            <w:r w:rsidRPr="002829A4">
              <w:rPr>
                <w:rFonts w:cs="Arial"/>
                <w:b/>
                <w:sz w:val="16"/>
                <w:szCs w:val="16"/>
                <w:lang w:val="en-US"/>
              </w:rPr>
              <w:t>R19 IoT CB]</w:t>
            </w:r>
          </w:p>
          <w:p w14:paraId="245FD71A" w14:textId="01123B76"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ins w:id="124" w:author="ZTE" w:date="2024-08-16T18:37:00Z">
              <w:r w:rsidRPr="00C02B78">
                <w:rPr>
                  <w:rFonts w:cs="Arial"/>
                  <w:sz w:val="16"/>
                  <w:szCs w:val="16"/>
                  <w:lang w:val="en-US"/>
                </w:rPr>
                <w:t>- TBD</w:t>
              </w:r>
            </w:ins>
          </w:p>
          <w:p w14:paraId="180E37AA" w14:textId="77777777" w:rsidR="000925C0" w:rsidRPr="00C224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A465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1E9E37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54C8B807" w14:textId="77777777" w:rsidR="00762BD2" w:rsidRDefault="00762BD2" w:rsidP="00762BD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SL relay CB</w:t>
            </w:r>
          </w:p>
          <w:p w14:paraId="3348D649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17E0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79418990" w14:textId="77777777" w:rsidTr="008B4427">
        <w:trPr>
          <w:trHeight w:val="3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37432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D896B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D8CE3" w14:textId="77777777" w:rsidR="000925C0" w:rsidRPr="002829A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2B117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083EA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9443716" w14:textId="77777777" w:rsidTr="008B4427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74655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20FCE" w14:textId="692DA9F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del w:id="125" w:author="Diana Pani" w:date="2024-08-18T09:50:00Z">
              <w:r w:rsidDel="009A7356">
                <w:rPr>
                  <w:rFonts w:cs="Arial"/>
                  <w:b/>
                  <w:bCs/>
                  <w:sz w:val="16"/>
                  <w:szCs w:val="16"/>
                </w:rPr>
                <w:delText>Rel-</w:delText>
              </w:r>
            </w:del>
            <w:ins w:id="126" w:author="Diana Pani" w:date="2024-08-18T09:50:00Z">
              <w:r w:rsidR="009A7356">
                <w:rPr>
                  <w:rFonts w:cs="Arial"/>
                  <w:b/>
                  <w:bCs/>
                  <w:sz w:val="16"/>
                  <w:szCs w:val="16"/>
                </w:rPr>
                <w:t>NR</w:t>
              </w:r>
            </w:ins>
            <w:r>
              <w:rPr>
                <w:rFonts w:cs="Arial"/>
                <w:b/>
                <w:bCs/>
                <w:sz w:val="16"/>
                <w:szCs w:val="16"/>
              </w:rPr>
              <w:t>19 Ambient IoT [2] (Diana)</w:t>
            </w:r>
          </w:p>
          <w:p w14:paraId="778187E0" w14:textId="77777777" w:rsidR="000925C0" w:rsidRDefault="00385BD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27" w:author="Diana Pani" w:date="2024-08-18T09:52:00Z"/>
                <w:rFonts w:cs="Arial"/>
                <w:sz w:val="16"/>
                <w:szCs w:val="16"/>
              </w:rPr>
            </w:pPr>
            <w:ins w:id="128" w:author="Diana Pani" w:date="2024-08-18T09:52:00Z">
              <w:r>
                <w:rPr>
                  <w:rFonts w:cs="Arial"/>
                  <w:sz w:val="16"/>
                  <w:szCs w:val="16"/>
                </w:rPr>
                <w:t>[8.2.3] Paging</w:t>
              </w:r>
            </w:ins>
          </w:p>
          <w:p w14:paraId="44054560" w14:textId="7E19B00B" w:rsidR="00385BD0" w:rsidRPr="00983FA4" w:rsidRDefault="00385BD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129" w:author="Diana Pani" w:date="2024-08-18T09:52:00Z">
              <w:r>
                <w:rPr>
                  <w:rFonts w:cs="Arial"/>
                  <w:sz w:val="16"/>
                  <w:szCs w:val="16"/>
                </w:rPr>
                <w:t>[8.2.5] Topology 2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512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14:paraId="468D7134" w14:textId="4603C00E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30" w:author="ZTE" w:date="2024-08-16T18:37:00Z"/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</w:t>
            </w:r>
            <w:del w:id="131" w:author="ZTE" w:date="2024-08-16T18:37:00Z">
              <w:r w:rsidDel="00C02B78">
                <w:rPr>
                  <w:rFonts w:cs="Arial"/>
                  <w:bCs/>
                  <w:sz w:val="16"/>
                  <w:szCs w:val="16"/>
                </w:rPr>
                <w:delText>x</w:delText>
              </w:r>
            </w:del>
            <w:ins w:id="132" w:author="ZTE" w:date="2024-08-16T18:37:00Z">
              <w:r w:rsidR="00C02B78">
                <w:rPr>
                  <w:rFonts w:cs="Arial"/>
                  <w:bCs/>
                  <w:sz w:val="16"/>
                  <w:szCs w:val="16"/>
                </w:rPr>
                <w:t>5 (if needed)</w:t>
              </w:r>
            </w:ins>
          </w:p>
          <w:p w14:paraId="18EBA7D7" w14:textId="23B62926" w:rsid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33" w:author="ZTE" w:date="2024-08-16T18:37:00Z"/>
                <w:rFonts w:cs="Arial"/>
                <w:bCs/>
                <w:sz w:val="16"/>
                <w:szCs w:val="16"/>
              </w:rPr>
            </w:pPr>
            <w:ins w:id="134" w:author="ZTE" w:date="2024-08-16T18:37:00Z">
              <w:r>
                <w:rPr>
                  <w:rFonts w:cs="Arial"/>
                  <w:bCs/>
                  <w:sz w:val="16"/>
                  <w:szCs w:val="16"/>
                </w:rPr>
                <w:t>- 8.8.2</w:t>
              </w:r>
            </w:ins>
          </w:p>
          <w:p w14:paraId="1E5552E6" w14:textId="06B27801" w:rsidR="00C02B78" w:rsidRPr="0040591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ins w:id="135" w:author="ZTE" w:date="2024-08-16T18:37:00Z">
              <w:r>
                <w:rPr>
                  <w:rFonts w:cs="Arial"/>
                  <w:bCs/>
                  <w:sz w:val="16"/>
                  <w:szCs w:val="16"/>
                </w:rPr>
                <w:t>- TBD</w:t>
              </w:r>
            </w:ins>
          </w:p>
          <w:p w14:paraId="3B3CB387" w14:textId="77777777" w:rsidR="000925C0" w:rsidRPr="002560A3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2C02181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3FD21513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R19 XR CB</w:t>
            </w:r>
          </w:p>
          <w:p w14:paraId="797F511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R18 MBS/QoE CB</w:t>
            </w:r>
          </w:p>
          <w:p w14:paraId="2457D639" w14:textId="77777777" w:rsidR="000925C0" w:rsidRPr="006761E5" w:rsidRDefault="000925C0" w:rsidP="000925C0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218F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77AE6073" w14:textId="77777777" w:rsidTr="00827EBB">
        <w:trPr>
          <w:trHeight w:val="3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216C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12E62" w14:textId="188EF9C5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ins w:id="136" w:author="Diana Pani" w:date="2024-08-18T09:50:00Z">
              <w:r>
                <w:rPr>
                  <w:b/>
                  <w:bCs/>
                  <w:sz w:val="16"/>
                  <w:szCs w:val="16"/>
                </w:rPr>
                <w:t xml:space="preserve">NR19 </w:t>
              </w:r>
            </w:ins>
            <w:r w:rsidR="000925C0">
              <w:rPr>
                <w:b/>
                <w:bCs/>
                <w:sz w:val="16"/>
                <w:szCs w:val="16"/>
              </w:rPr>
              <w:t>AI/ML Mobility  [2] (Diana)</w:t>
            </w:r>
          </w:p>
          <w:p w14:paraId="19CD27C4" w14:textId="185FC7AE" w:rsidR="000925C0" w:rsidRPr="00C224C8" w:rsidRDefault="0021420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37" w:author="Diana Pani" w:date="2024-08-18T08:01:00Z">
              <w:r w:rsidRPr="00214208">
                <w:rPr>
                  <w:rFonts w:cs="Arial"/>
                  <w:sz w:val="16"/>
                  <w:szCs w:val="16"/>
                </w:rPr>
                <w:t>[8.3.</w:t>
              </w:r>
              <w:r>
                <w:rPr>
                  <w:rFonts w:cs="Arial"/>
                  <w:sz w:val="16"/>
                  <w:szCs w:val="16"/>
                </w:rPr>
                <w:t>4</w:t>
              </w:r>
              <w:r w:rsidRPr="00214208">
                <w:rPr>
                  <w:rFonts w:cs="Arial"/>
                  <w:sz w:val="16"/>
                  <w:szCs w:val="16"/>
                </w:rPr>
                <w:t>] R</w:t>
              </w:r>
              <w:r>
                <w:rPr>
                  <w:rFonts w:cs="Arial"/>
                  <w:sz w:val="16"/>
                  <w:szCs w:val="16"/>
                </w:rPr>
                <w:t>LF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B4C96" w14:textId="77777777" w:rsidR="000925C0" w:rsidRPr="003D7E4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D7E44">
              <w:rPr>
                <w:rFonts w:cs="Arial"/>
                <w:sz w:val="16"/>
                <w:szCs w:val="16"/>
              </w:rPr>
              <w:t xml:space="preserve">CB Kyeongin </w:t>
            </w:r>
          </w:p>
          <w:p w14:paraId="0B361427" w14:textId="63327B4E" w:rsidR="000925C0" w:rsidRDefault="001703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</w:t>
            </w:r>
            <w:r w:rsidR="000925C0">
              <w:rPr>
                <w:rFonts w:cs="Arial"/>
                <w:sz w:val="16"/>
                <w:szCs w:val="16"/>
              </w:rPr>
              <w:t xml:space="preserve">R161718 SL, </w:t>
            </w:r>
            <w:r>
              <w:rPr>
                <w:rFonts w:cs="Arial"/>
                <w:sz w:val="16"/>
                <w:szCs w:val="16"/>
              </w:rPr>
              <w:t>N</w:t>
            </w:r>
            <w:r w:rsidR="000925C0">
              <w:rPr>
                <w:rFonts w:cs="Arial"/>
                <w:sz w:val="16"/>
                <w:szCs w:val="16"/>
              </w:rPr>
              <w:t>R19 NES</w:t>
            </w:r>
          </w:p>
          <w:p w14:paraId="34AFC0C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5849838" w14:textId="77777777" w:rsidR="00E8185A" w:rsidRDefault="00E8185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38" w:author="Erlin Zeng" w:date="2024-08-14T13:36:00Z"/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ins w:id="139" w:author="Erlin Zeng" w:date="2024-08-14T13:36:00Z">
              <w:r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 xml:space="preserve">14:30 </w:t>
              </w:r>
              <w:r>
                <w:rPr>
                  <w:rFonts w:eastAsia="SimSun" w:cs="Arial"/>
                  <w:b/>
                  <w:bCs/>
                  <w:sz w:val="16"/>
                  <w:szCs w:val="16"/>
                  <w:lang w:eastAsia="zh-CN"/>
                </w:rPr>
                <w:t>–</w:t>
              </w:r>
              <w:r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 xml:space="preserve"> 15:30</w:t>
              </w:r>
            </w:ins>
          </w:p>
          <w:p w14:paraId="5AD08012" w14:textId="77777777" w:rsidR="000925C0" w:rsidRPr="00C00758" w:rsidRDefault="00C0075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00758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="000925C0" w:rsidRPr="00C00758">
              <w:rPr>
                <w:rFonts w:cs="Arial"/>
                <w:b/>
                <w:bCs/>
                <w:sz w:val="16"/>
                <w:szCs w:val="16"/>
              </w:rPr>
              <w:t xml:space="preserve"> SBDF [0.5 TUs]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(Erlin)</w:t>
            </w:r>
          </w:p>
          <w:p w14:paraId="0BCE29AE" w14:textId="77777777" w:rsidR="00E8185A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40" w:author="Erlin Zeng" w:date="2024-08-14T13:43:00Z"/>
                <w:rFonts w:eastAsia="SimSun" w:cs="Arial"/>
                <w:sz w:val="16"/>
                <w:szCs w:val="16"/>
                <w:lang w:eastAsia="zh-CN"/>
              </w:rPr>
            </w:pPr>
            <w:ins w:id="141" w:author="Erlin Zeng" w:date="2024-08-14T13:43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- 8.11.1 and 8.11.2, </w:t>
              </w:r>
            </w:ins>
          </w:p>
          <w:p w14:paraId="7F21A457" w14:textId="77777777" w:rsidR="00CA3CA5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42" w:author="Erlin Zeng" w:date="2024-08-14T13:43:00Z"/>
                <w:rFonts w:eastAsia="SimSun" w:cs="Arial"/>
                <w:sz w:val="16"/>
                <w:szCs w:val="16"/>
                <w:lang w:eastAsia="zh-CN"/>
              </w:rPr>
            </w:pPr>
            <w:ins w:id="143" w:author="Erlin Zeng" w:date="2024-08-14T13:43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- 8.11.3 if time allows</w:t>
              </w:r>
            </w:ins>
          </w:p>
          <w:p w14:paraId="48AA9D48" w14:textId="77777777" w:rsidR="00CA3CA5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44" w:author="Erlin Zeng" w:date="2024-08-14T13:36:00Z"/>
                <w:rFonts w:eastAsia="SimSun" w:cs="Arial"/>
                <w:sz w:val="16"/>
                <w:szCs w:val="16"/>
                <w:lang w:eastAsia="zh-CN"/>
              </w:rPr>
            </w:pPr>
          </w:p>
          <w:p w14:paraId="5460C0C7" w14:textId="77777777" w:rsidR="00E8185A" w:rsidRPr="00E8185A" w:rsidRDefault="00E8185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45" w:author="Erlin Zeng" w:date="2024-08-14T13:36:00Z"/>
                <w:rFonts w:eastAsia="SimSun" w:cs="Arial"/>
                <w:b/>
                <w:sz w:val="16"/>
                <w:szCs w:val="16"/>
                <w:lang w:eastAsia="zh-CN"/>
              </w:rPr>
            </w:pPr>
            <w:ins w:id="146" w:author="Erlin Zeng" w:date="2024-08-14T13:36:00Z">
              <w:r w:rsidRPr="00E8185A">
                <w:rPr>
                  <w:rFonts w:eastAsia="SimSun" w:cs="Arial" w:hint="eastAsia"/>
                  <w:b/>
                  <w:sz w:val="16"/>
                  <w:szCs w:val="16"/>
                  <w:lang w:eastAsia="zh-CN"/>
                </w:rPr>
                <w:t>15:30-16:30</w:t>
              </w:r>
            </w:ins>
          </w:p>
          <w:p w14:paraId="1ED0622B" w14:textId="4516BF9A" w:rsidR="000925C0" w:rsidRPr="00C24551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CB </w:t>
            </w:r>
            <w:del w:id="147" w:author="Diana Pani" w:date="2024-08-18T09:50:00Z">
              <w:r w:rsidRPr="00C24551" w:rsidDel="009A7356">
                <w:rPr>
                  <w:rFonts w:eastAsia="SimSun" w:cs="Arial" w:hint="eastAsia"/>
                  <w:b/>
                  <w:sz w:val="16"/>
                  <w:szCs w:val="16"/>
                  <w:lang w:eastAsia="zh-CN"/>
                </w:rPr>
                <w:delText>Rel-</w:delText>
              </w:r>
            </w:del>
            <w:ins w:id="148" w:author="Diana Pani" w:date="2024-08-18T09:50:00Z">
              <w:r w:rsidR="009A7356">
                <w:rPr>
                  <w:rFonts w:eastAsia="SimSun" w:cs="Arial"/>
                  <w:b/>
                  <w:sz w:val="16"/>
                  <w:szCs w:val="16"/>
                  <w:lang w:eastAsia="zh-CN"/>
                </w:rPr>
                <w:t>NR</w:t>
              </w:r>
            </w:ins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="00C00758"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</w:p>
          <w:p w14:paraId="3B52D739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4178A1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A3D4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6AEF" w:rsidRPr="006761E5" w14:paraId="36F39D38" w14:textId="77777777" w:rsidTr="008926D6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725CB" w14:textId="77777777" w:rsidR="00AE6AEF" w:rsidRPr="006761E5" w:rsidRDefault="00AE6AEF" w:rsidP="000925C0">
            <w:pPr>
              <w:rPr>
                <w:rFonts w:cs="Arial"/>
                <w:sz w:val="16"/>
                <w:szCs w:val="16"/>
              </w:rPr>
            </w:pPr>
            <w:bookmarkStart w:id="149" w:name="_Hlk147921530"/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1CD10" w14:textId="77777777" w:rsidR="00AE6AEF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14:paraId="3994C371" w14:textId="5CD9841F" w:rsidR="00AE6AEF" w:rsidRPr="00952110" w:rsidDel="00385BD0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150" w:author="Diana Pani" w:date="2024-08-18T09:53:00Z"/>
                <w:b/>
                <w:bCs/>
                <w:sz w:val="16"/>
                <w:szCs w:val="16"/>
              </w:rPr>
            </w:pPr>
            <w:del w:id="151" w:author="Diana Pani" w:date="2024-08-18T09:53:00Z">
              <w:r w:rsidDel="00385BD0">
                <w:rPr>
                  <w:b/>
                  <w:bCs/>
                  <w:sz w:val="16"/>
                  <w:szCs w:val="16"/>
                </w:rPr>
                <w:delText>Rel-18</w:delText>
              </w:r>
            </w:del>
          </w:p>
          <w:p w14:paraId="1B1A9DB8" w14:textId="77777777"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67216340" w14:textId="77777777"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06E96C10" w14:textId="77777777"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3652C" w14:textId="77777777" w:rsidR="00AE6AEF" w:rsidRPr="003D7E4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D7E44">
              <w:rPr>
                <w:rFonts w:cs="Arial"/>
                <w:bCs/>
                <w:sz w:val="16"/>
                <w:szCs w:val="16"/>
              </w:rPr>
              <w:t xml:space="preserve">CB Kyeongin </w:t>
            </w:r>
          </w:p>
          <w:p w14:paraId="05AD2E24" w14:textId="797D22BF" w:rsidR="00AE6AEF" w:rsidRPr="003D7E44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</w:t>
            </w:r>
            <w:r w:rsidR="00AE6AEF">
              <w:rPr>
                <w:rFonts w:cs="Arial"/>
                <w:bCs/>
                <w:sz w:val="16"/>
                <w:szCs w:val="16"/>
              </w:rPr>
              <w:t xml:space="preserve">R18 </w:t>
            </w:r>
            <w:proofErr w:type="spellStart"/>
            <w:r w:rsidR="00AE6AEF">
              <w:rPr>
                <w:rFonts w:cs="Arial"/>
                <w:bCs/>
                <w:sz w:val="16"/>
                <w:szCs w:val="16"/>
              </w:rPr>
              <w:t>feMob</w:t>
            </w:r>
            <w:proofErr w:type="spellEnd"/>
            <w:r w:rsidR="00AE6AEF">
              <w:rPr>
                <w:rFonts w:cs="Arial"/>
                <w:bCs/>
                <w:sz w:val="16"/>
                <w:szCs w:val="16"/>
              </w:rPr>
              <w:t xml:space="preserve">, </w:t>
            </w:r>
            <w:r>
              <w:rPr>
                <w:rFonts w:cs="Arial"/>
                <w:bCs/>
                <w:sz w:val="16"/>
                <w:szCs w:val="16"/>
              </w:rPr>
              <w:t>N</w:t>
            </w:r>
            <w:r w:rsidR="00AE6AEF" w:rsidRPr="003D7E44">
              <w:rPr>
                <w:rFonts w:cs="Arial"/>
                <w:bCs/>
                <w:sz w:val="16"/>
                <w:szCs w:val="16"/>
              </w:rPr>
              <w:t>R19 Mob</w:t>
            </w:r>
          </w:p>
          <w:p w14:paraId="5FCFD6CB" w14:textId="77777777" w:rsidR="00AE6AEF" w:rsidRPr="006761E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3702108" w14:textId="77777777" w:rsidR="00AE6AEF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</w:p>
          <w:p w14:paraId="3FB01057" w14:textId="77777777" w:rsidR="00AE6AEF" w:rsidRPr="00A06D32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MUSIM/MIMO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FAAAD" w14:textId="77777777" w:rsidR="00AE6AEF" w:rsidRPr="006761E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7602B" w:rsidRPr="006761E5" w14:paraId="68500BC1" w14:textId="77777777" w:rsidTr="008926D6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3362D" w14:textId="77777777" w:rsidR="0047602B" w:rsidRPr="006761E5" w:rsidRDefault="0047602B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19-00 (TBD)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2251B" w14:textId="77777777" w:rsidR="0047602B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RAN2 Social Event</w:t>
            </w:r>
            <w:r w:rsidR="00D345A1">
              <w:rPr>
                <w:b/>
                <w:bCs/>
                <w:sz w:val="16"/>
                <w:szCs w:val="16"/>
              </w:rPr>
              <w:t xml:space="preserve"> (TBD)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63E99" w14:textId="77777777" w:rsidR="0047602B" w:rsidRPr="003D7E44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F4C397D" w14:textId="77777777" w:rsidR="0047602B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65C4F" w14:textId="77777777" w:rsidR="0047602B" w:rsidRPr="006761E5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149"/>
      <w:tr w:rsidR="000925C0" w:rsidRPr="006761E5" w14:paraId="61262FB7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1DFC8C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0925C0" w:rsidRPr="006761E5" w14:paraId="5594675A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016CE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EBAAEB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D2DB8" w14:textId="77777777" w:rsidR="000925C0" w:rsidRPr="00746C6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46C64">
              <w:rPr>
                <w:rFonts w:cs="Arial"/>
                <w:sz w:val="16"/>
                <w:szCs w:val="16"/>
              </w:rPr>
              <w:t>CB TBD</w:t>
            </w:r>
          </w:p>
          <w:p w14:paraId="0C5FCF47" w14:textId="77777777" w:rsidR="000925C0" w:rsidRPr="00746C6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46C64">
              <w:rPr>
                <w:rFonts w:cs="Arial"/>
                <w:sz w:val="16"/>
                <w:szCs w:val="16"/>
              </w:rPr>
              <w:t xml:space="preserve">CB Diana </w:t>
            </w:r>
          </w:p>
          <w:p w14:paraId="529F8BB1" w14:textId="77C9458E" w:rsidR="000925C0" w:rsidRPr="00C07D95" w:rsidRDefault="00C07D9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152" w:author="Diana Pani" w:date="2024-08-18T06:37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CB </w:t>
              </w:r>
            </w:ins>
            <w:r w:rsidR="000925C0" w:rsidRPr="00C07D95">
              <w:rPr>
                <w:rFonts w:cs="Arial"/>
                <w:b/>
                <w:bCs/>
                <w:sz w:val="16"/>
                <w:szCs w:val="16"/>
              </w:rPr>
              <w:t xml:space="preserve">R19 AI/ML PHY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EE848" w14:textId="77777777" w:rsidR="000925C0" w:rsidRDefault="000925C0" w:rsidP="000925C0">
            <w:pPr>
              <w:tabs>
                <w:tab w:val="left" w:pos="8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Mattias</w:t>
            </w:r>
          </w:p>
          <w:p w14:paraId="2FE1E9F9" w14:textId="77777777" w:rsidR="000925C0" w:rsidRPr="00406433" w:rsidRDefault="000925C0" w:rsidP="000925C0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>CB Sergio</w:t>
            </w:r>
          </w:p>
          <w:p w14:paraId="08D9CACE" w14:textId="77777777" w:rsidR="000925C0" w:rsidRPr="00BC7DFA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5F00B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64169A1B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CB Nathan</w:t>
            </w:r>
          </w:p>
          <w:p w14:paraId="5222DBEB" w14:textId="77777777" w:rsidR="000925C0" w:rsidRPr="00A135F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TBD</w:t>
            </w:r>
          </w:p>
          <w:p w14:paraId="1E5BA59B" w14:textId="77777777" w:rsidR="000925C0" w:rsidRPr="00A135F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3CECFFF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6B24FD6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A1B4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3779F7C7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94DC04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6D598A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B4D9E4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6BBEB7D4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@11-12 R19 Ambient IoT</w:t>
            </w:r>
          </w:p>
          <w:p w14:paraId="0E9F215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9CF2B60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Others CBs</w:t>
            </w:r>
          </w:p>
          <w:p w14:paraId="6BBFC5C2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breakout sessions</w:t>
            </w:r>
          </w:p>
          <w:p w14:paraId="3712930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FF8AB" w14:textId="3E0210A6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53" w:author="ZTE" w:date="2024-08-16T18:37:00Z"/>
                <w:rFonts w:cs="Arial"/>
                <w:b/>
                <w:bCs/>
                <w:sz w:val="16"/>
                <w:szCs w:val="16"/>
                <w:lang w:val="en-US"/>
              </w:rPr>
            </w:pPr>
            <w:ins w:id="154" w:author="Diana Pani" w:date="2024-08-18T09:50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N</w:t>
              </w:r>
            </w:ins>
            <w:r w:rsidR="000925C0"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14:paraId="0A7FA288" w14:textId="13AE11AF"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ins w:id="155" w:author="ZTE" w:date="2024-08-16T18:37:00Z">
              <w:r w:rsidRPr="00C02B78">
                <w:rPr>
                  <w:rFonts w:cs="Arial"/>
                  <w:bCs/>
                  <w:sz w:val="16"/>
                  <w:szCs w:val="16"/>
                  <w:lang w:val="en-US"/>
                </w:rPr>
                <w:t>- TBD</w:t>
              </w:r>
            </w:ins>
          </w:p>
          <w:p w14:paraId="3A1392A3" w14:textId="057F6676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56" w:author="ZTE" w:date="2024-08-16T18:38:00Z"/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ins w:id="157" w:author="Diana Pani" w:date="2024-08-18T09:50:00Z">
              <w:r w:rsidR="009A7356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N</w:t>
              </w:r>
            </w:ins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R19 NR/IoT NTN CB]</w:t>
            </w:r>
          </w:p>
          <w:p w14:paraId="050E3B8B" w14:textId="20462535"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ins w:id="158" w:author="ZTE" w:date="2024-08-16T18:38:00Z">
              <w:r w:rsidRPr="00C02B78">
                <w:rPr>
                  <w:rFonts w:cs="Arial"/>
                  <w:bCs/>
                  <w:sz w:val="16"/>
                  <w:szCs w:val="16"/>
                  <w:lang w:val="en-US"/>
                </w:rPr>
                <w:t>- TBD</w:t>
              </w:r>
            </w:ins>
          </w:p>
          <w:p w14:paraId="1BED3AE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87E09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TBD?</w:t>
            </w:r>
          </w:p>
          <w:p w14:paraId="3608173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004ED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EEA96AF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D23548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F6F7519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C0BAF" w14:textId="77777777" w:rsidR="000925C0" w:rsidRPr="00C17F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91CF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98BF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ACD5A95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8A3944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67B9C4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F26B2F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AABCA60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B7FA44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2318E178" w14:textId="77777777" w:rsidR="00CD7200" w:rsidRPr="006761E5" w:rsidRDefault="00CD7200" w:rsidP="000860B9"/>
    <w:p w14:paraId="0C8E7C2F" w14:textId="77777777" w:rsidR="006C2D2D" w:rsidRPr="006761E5" w:rsidRDefault="006C2D2D" w:rsidP="000860B9"/>
    <w:p w14:paraId="513EC468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70019F7F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0950C38D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7A6AA7CD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68B44A6C" w14:textId="77777777" w:rsidR="00F00B43" w:rsidRPr="006761E5" w:rsidRDefault="00F00B43" w:rsidP="000860B9"/>
    <w:p w14:paraId="67980140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4D74E34B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1840956E" w14:textId="544E4BC5" w:rsidR="008A1B74" w:rsidRPr="008A1B74" w:rsidRDefault="008A1B74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8A1B74">
        <w:t>[</w:t>
      </w:r>
      <w:r w:rsidR="00746C64">
        <w:t>004</w:t>
      </w:r>
      <w:r w:rsidRPr="008A1B74">
        <w:t>]</w:t>
      </w:r>
      <w:r w:rsidRPr="008A1B74">
        <w:tab/>
      </w:r>
      <w:r w:rsidR="00746C64">
        <w:t>[ASN.1 Modernization] F2F offline</w:t>
      </w:r>
      <w:r w:rsidRPr="008A1B74">
        <w:tab/>
      </w:r>
      <w:r w:rsidR="00746C64">
        <w:t>Tue</w:t>
      </w:r>
      <w:r w:rsidRPr="008A1B74">
        <w:t xml:space="preserve"> 10:30-11:00</w:t>
      </w:r>
      <w:r w:rsidRPr="008A1B74">
        <w:tab/>
        <w:t>BO3</w:t>
      </w:r>
      <w:r w:rsidRPr="008A1B74">
        <w:tab/>
      </w:r>
      <w:r w:rsidR="00746C64">
        <w:t>Jerediah Fevold</w:t>
      </w:r>
      <w:r w:rsidRPr="008A1B74">
        <w:t xml:space="preserve"> (</w:t>
      </w:r>
      <w:r w:rsidR="00746C64">
        <w:t>Nokia</w:t>
      </w:r>
      <w:r w:rsidRPr="008A1B74">
        <w:t>)</w:t>
      </w:r>
    </w:p>
    <w:p w14:paraId="50EBB292" w14:textId="17CB27FE" w:rsidR="00E46DBE" w:rsidRPr="00A36C25" w:rsidRDefault="00444082" w:rsidP="000B3423">
      <w:pPr>
        <w:tabs>
          <w:tab w:val="left" w:pos="993"/>
          <w:tab w:val="left" w:pos="7797"/>
          <w:tab w:val="left" w:pos="9639"/>
          <w:tab w:val="left" w:pos="10773"/>
        </w:tabs>
      </w:pPr>
      <w:ins w:id="159" w:author="Skeleton_v4 - MCC" w:date="2024-08-19T17:24:00Z" w16du:dateUtc="2024-08-19T15:24:00Z">
        <w:r>
          <w:t>[104]</w:t>
        </w:r>
        <w:r>
          <w:tab/>
        </w:r>
      </w:ins>
      <w:ins w:id="160" w:author="Skeleton_v4 - MCC" w:date="2024-08-19T17:26:00Z" w16du:dateUtc="2024-08-19T15:26:00Z">
        <w:r>
          <w:t>[MOB]</w:t>
        </w:r>
        <w:r>
          <w:tab/>
          <w:t>Tue 15:30-16:30</w:t>
        </w:r>
        <w:r>
          <w:tab/>
          <w:t>BO3</w:t>
        </w:r>
      </w:ins>
      <w:ins w:id="161" w:author="Skeleton_v4 - MCC" w:date="2024-08-19T17:27:00Z" w16du:dateUtc="2024-08-19T15:27:00Z">
        <w:r>
          <w:tab/>
          <w:t>Xiaonan Zhang (MediaTek)</w:t>
        </w:r>
      </w:ins>
    </w:p>
    <w:sectPr w:rsidR="00E46DBE" w:rsidRPr="00A36C25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AD8BF" w14:textId="77777777" w:rsidR="00393516" w:rsidRDefault="00393516">
      <w:r>
        <w:separator/>
      </w:r>
    </w:p>
    <w:p w14:paraId="792A012F" w14:textId="77777777" w:rsidR="00393516" w:rsidRDefault="00393516"/>
  </w:endnote>
  <w:endnote w:type="continuationSeparator" w:id="0">
    <w:p w14:paraId="4BB6E033" w14:textId="77777777" w:rsidR="00393516" w:rsidRDefault="00393516">
      <w:r>
        <w:continuationSeparator/>
      </w:r>
    </w:p>
    <w:p w14:paraId="41C3DCCB" w14:textId="77777777" w:rsidR="00393516" w:rsidRDefault="00393516"/>
  </w:endnote>
  <w:endnote w:type="continuationNotice" w:id="1">
    <w:p w14:paraId="4624DAF9" w14:textId="77777777" w:rsidR="00393516" w:rsidRDefault="0039351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CE6FD" w14:textId="484C2398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02B78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02B78">
      <w:rPr>
        <w:rStyle w:val="PageNumber"/>
        <w:noProof/>
      </w:rPr>
      <w:t>4</w:t>
    </w:r>
    <w:r>
      <w:rPr>
        <w:rStyle w:val="PageNumber"/>
      </w:rPr>
      <w:fldChar w:fldCharType="end"/>
    </w:r>
  </w:p>
  <w:p w14:paraId="148620E6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74F4C" w14:textId="77777777" w:rsidR="00393516" w:rsidRDefault="00393516">
      <w:r>
        <w:separator/>
      </w:r>
    </w:p>
    <w:p w14:paraId="2909F2D9" w14:textId="77777777" w:rsidR="00393516" w:rsidRDefault="00393516"/>
  </w:footnote>
  <w:footnote w:type="continuationSeparator" w:id="0">
    <w:p w14:paraId="52C17AAB" w14:textId="77777777" w:rsidR="00393516" w:rsidRDefault="00393516">
      <w:r>
        <w:continuationSeparator/>
      </w:r>
    </w:p>
    <w:p w14:paraId="638BCC68" w14:textId="77777777" w:rsidR="00393516" w:rsidRDefault="00393516"/>
  </w:footnote>
  <w:footnote w:type="continuationNotice" w:id="1">
    <w:p w14:paraId="445CCA5E" w14:textId="77777777" w:rsidR="00393516" w:rsidRDefault="00393516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0.75pt;height:25.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096638">
    <w:abstractNumId w:val="9"/>
  </w:num>
  <w:num w:numId="2" w16cid:durableId="1489250175">
    <w:abstractNumId w:val="10"/>
  </w:num>
  <w:num w:numId="3" w16cid:durableId="464857967">
    <w:abstractNumId w:val="2"/>
  </w:num>
  <w:num w:numId="4" w16cid:durableId="808740153">
    <w:abstractNumId w:val="11"/>
  </w:num>
  <w:num w:numId="5" w16cid:durableId="1644234518">
    <w:abstractNumId w:val="7"/>
  </w:num>
  <w:num w:numId="6" w16cid:durableId="1436638284">
    <w:abstractNumId w:val="0"/>
  </w:num>
  <w:num w:numId="7" w16cid:durableId="1732119598">
    <w:abstractNumId w:val="8"/>
  </w:num>
  <w:num w:numId="8" w16cid:durableId="1859199325">
    <w:abstractNumId w:val="5"/>
  </w:num>
  <w:num w:numId="9" w16cid:durableId="683895194">
    <w:abstractNumId w:val="1"/>
  </w:num>
  <w:num w:numId="10" w16cid:durableId="967080289">
    <w:abstractNumId w:val="6"/>
  </w:num>
  <w:num w:numId="11" w16cid:durableId="1271936054">
    <w:abstractNumId w:val="4"/>
  </w:num>
  <w:num w:numId="12" w16cid:durableId="2101874331">
    <w:abstractNumId w:val="12"/>
  </w:num>
  <w:num w:numId="13" w16cid:durableId="1774746571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yeongin Jeong">
    <w15:presenceInfo w15:providerId="AD" w15:userId="S-1-5-21-1569490900-2152479555-3239727262-5935062"/>
  </w15:person>
  <w15:person w15:author="MediaTek (Nathan Tenny)">
    <w15:presenceInfo w15:providerId="None" w15:userId="MediaTek (Nathan Tenny)"/>
  </w15:person>
  <w15:person w15:author="Diana Pani">
    <w15:presenceInfo w15:providerId="AD" w15:userId="S::Diana.Pani@InterDigital.com::8443479e-fd35-43ed-8d70-9ad017f1aee3"/>
  </w15:person>
  <w15:person w15:author="ZTE">
    <w15:presenceInfo w15:providerId="None" w15:userId="ZTE"/>
  </w15:person>
  <w15:person w15:author="Mattias">
    <w15:presenceInfo w15:providerId="None" w15:userId="Mattias"/>
  </w15:person>
  <w15:person w15:author="Skeleton_v4 - MCC">
    <w15:presenceInfo w15:providerId="None" w15:userId="Skeleton_v4 - MCC"/>
  </w15:person>
  <w15:person w15:author="Dawid Koziol">
    <w15:presenceInfo w15:providerId="AD" w15:userId="S-1-5-21-147214757-305610072-1517763936-78017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3FA7BD"/>
  <w15:docId w15:val="{0767FD1B-044B-49A9-9A1C-64897F88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0CACA0-05D0-4D23-9B7F-20F63D753A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3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5458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Skeleton_v4 - MCC</cp:lastModifiedBy>
  <cp:revision>2</cp:revision>
  <cp:lastPrinted>2019-02-23T18:51:00Z</cp:lastPrinted>
  <dcterms:created xsi:type="dcterms:W3CDTF">2024-08-19T15:27:00Z</dcterms:created>
  <dcterms:modified xsi:type="dcterms:W3CDTF">2024-08-19T15:27:00Z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